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34A824F" w:rsidR="001E41F3" w:rsidRDefault="001E41F3">
      <w:pPr>
        <w:pStyle w:val="CRCoverPage"/>
        <w:tabs>
          <w:tab w:val="right" w:pos="9639"/>
        </w:tabs>
        <w:spacing w:after="0"/>
        <w:rPr>
          <w:b/>
          <w:i/>
          <w:noProof/>
          <w:sz w:val="28"/>
        </w:rPr>
      </w:pPr>
      <w:r>
        <w:rPr>
          <w:b/>
          <w:noProof/>
          <w:sz w:val="24"/>
        </w:rPr>
        <w:t>3GPP TSG-</w:t>
      </w:r>
      <w:r w:rsidR="00A1001E" w:rsidRPr="00062030">
        <w:rPr>
          <w:rFonts w:cs="Arial"/>
          <w:b/>
          <w:sz w:val="24"/>
          <w:szCs w:val="24"/>
        </w:rPr>
        <w:t>RAN WG4</w:t>
      </w:r>
      <w:r w:rsidR="00C66BA2">
        <w:rPr>
          <w:b/>
          <w:noProof/>
          <w:sz w:val="24"/>
        </w:rPr>
        <w:t xml:space="preserve"> </w:t>
      </w:r>
      <w:r>
        <w:rPr>
          <w:b/>
          <w:noProof/>
          <w:sz w:val="24"/>
        </w:rPr>
        <w:t>Meeting #</w:t>
      </w:r>
      <w:r w:rsidR="006D5994">
        <w:rPr>
          <w:rFonts w:cs="Arial"/>
          <w:b/>
          <w:sz w:val="24"/>
          <w:szCs w:val="24"/>
        </w:rPr>
        <w:t>110</w:t>
      </w:r>
      <w:r>
        <w:rPr>
          <w:b/>
          <w:i/>
          <w:noProof/>
          <w:sz w:val="28"/>
        </w:rPr>
        <w:tab/>
      </w:r>
      <w:r w:rsidR="009604D4" w:rsidRPr="009604D4">
        <w:rPr>
          <w:b/>
          <w:noProof/>
          <w:sz w:val="28"/>
        </w:rPr>
        <w:t>R4-2401888</w:t>
      </w:r>
      <w:r w:rsidR="009604D4">
        <w:rPr>
          <w:b/>
          <w:i/>
          <w:noProof/>
          <w:sz w:val="28"/>
        </w:rPr>
        <w:t xml:space="preserve"> </w:t>
      </w:r>
    </w:p>
    <w:p w14:paraId="7CB45193" w14:textId="509229E8" w:rsidR="001E41F3" w:rsidRDefault="00F06530" w:rsidP="005E2C44">
      <w:pPr>
        <w:pStyle w:val="CRCoverPage"/>
        <w:outlineLvl w:val="0"/>
        <w:rPr>
          <w:b/>
          <w:noProof/>
          <w:sz w:val="24"/>
        </w:rPr>
      </w:pPr>
      <w:r w:rsidRPr="00F06530">
        <w:rPr>
          <w:b/>
          <w:noProof/>
          <w:sz w:val="24"/>
        </w:rPr>
        <w:t>Athens, Greece, Feb. 26st – Mar.1th,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8BEE993" w:rsidR="001E41F3" w:rsidRPr="00410371" w:rsidRDefault="0029794B" w:rsidP="00E13F3D">
            <w:pPr>
              <w:pStyle w:val="CRCoverPage"/>
              <w:spacing w:after="0"/>
              <w:jc w:val="right"/>
              <w:rPr>
                <w:b/>
                <w:noProof/>
                <w:sz w:val="28"/>
              </w:rPr>
            </w:pPr>
            <w:r>
              <w:rPr>
                <w:b/>
                <w:sz w:val="28"/>
              </w:rPr>
              <w:fldChar w:fldCharType="begin"/>
            </w:r>
            <w:r>
              <w:rPr>
                <w:b/>
                <w:sz w:val="28"/>
              </w:rPr>
              <w:instrText xml:space="preserve"> DOCPROPERTY  Spec#  \* MERGEFORMAT </w:instrText>
            </w:r>
            <w:r>
              <w:rPr>
                <w:b/>
                <w:sz w:val="28"/>
              </w:rPr>
              <w:fldChar w:fldCharType="separate"/>
            </w:r>
            <w:r w:rsidR="007272AB">
              <w:rPr>
                <w:b/>
                <w:sz w:val="28"/>
              </w:rPr>
              <w:t>38.101-</w:t>
            </w:r>
            <w:r>
              <w:rPr>
                <w:b/>
                <w:sz w:val="28"/>
              </w:rPr>
              <w:fldChar w:fldCharType="end"/>
            </w:r>
            <w:r w:rsidR="007272AB">
              <w:rPr>
                <w:rFonts w:hint="eastAsia"/>
                <w:b/>
                <w:sz w:val="28"/>
                <w:lang w:val="en-US"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6A7404"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D515E5" w:rsidR="001E41F3" w:rsidRPr="00410371" w:rsidRDefault="007272AB"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EAC054" w:rsidR="001E41F3" w:rsidRPr="00410371" w:rsidRDefault="0029794B" w:rsidP="006D5994">
            <w:pPr>
              <w:pStyle w:val="CRCoverPage"/>
              <w:spacing w:after="0"/>
              <w:jc w:val="center"/>
              <w:rPr>
                <w:noProof/>
                <w:sz w:val="28"/>
              </w:rPr>
            </w:pPr>
            <w:r>
              <w:rPr>
                <w:b/>
                <w:sz w:val="28"/>
              </w:rPr>
              <w:fldChar w:fldCharType="begin"/>
            </w:r>
            <w:r>
              <w:rPr>
                <w:b/>
                <w:sz w:val="28"/>
              </w:rPr>
              <w:instrText xml:space="preserve"> DOCPROPERTY  Version  \* MERGEFORMAT </w:instrText>
            </w:r>
            <w:r>
              <w:rPr>
                <w:b/>
                <w:sz w:val="28"/>
              </w:rPr>
              <w:fldChar w:fldCharType="separate"/>
            </w:r>
            <w:r w:rsidR="007272AB">
              <w:rPr>
                <w:b/>
                <w:sz w:val="28"/>
              </w:rPr>
              <w:t>1</w:t>
            </w:r>
            <w:r w:rsidR="007272AB">
              <w:rPr>
                <w:rFonts w:eastAsia="宋体" w:hint="eastAsia"/>
                <w:b/>
                <w:sz w:val="28"/>
                <w:lang w:val="en-US" w:eastAsia="zh-CN"/>
              </w:rPr>
              <w:t>8.</w:t>
            </w:r>
            <w:r w:rsidR="006D5994">
              <w:rPr>
                <w:rFonts w:eastAsia="宋体"/>
                <w:b/>
                <w:sz w:val="28"/>
                <w:lang w:val="en-US" w:eastAsia="zh-CN"/>
              </w:rPr>
              <w:t>4</w:t>
            </w:r>
            <w:r w:rsidR="007272AB">
              <w:rPr>
                <w:rFonts w:eastAsia="宋体" w:hint="eastAsia"/>
                <w:b/>
                <w:sz w:val="28"/>
                <w:lang w:val="en-US" w:eastAsia="zh-CN"/>
              </w:rPr>
              <w:t>.0</w:t>
            </w:r>
            <w:r>
              <w:rPr>
                <w:rFonts w:eastAsia="宋体"/>
                <w:b/>
                <w:sz w:val="28"/>
                <w:lang w:val="en-US"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C322FD4" w:rsidR="00F25D98" w:rsidRDefault="007272AB" w:rsidP="001E41F3">
            <w:pPr>
              <w:pStyle w:val="CRCoverPage"/>
              <w:spacing w:after="0"/>
              <w:jc w:val="center"/>
              <w:rPr>
                <w:b/>
                <w:caps/>
                <w:noProof/>
              </w:rPr>
            </w:pPr>
            <w:r>
              <w:rPr>
                <w:rFonts w:hint="eastAsia"/>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54E40D" w:rsidR="001E41F3" w:rsidRDefault="00F06530" w:rsidP="00F06530">
            <w:pPr>
              <w:pStyle w:val="CRCoverPage"/>
              <w:spacing w:after="0"/>
              <w:ind w:left="100"/>
              <w:rPr>
                <w:noProof/>
              </w:rPr>
            </w:pPr>
            <w:r>
              <w:t xml:space="preserve">Correction </w:t>
            </w:r>
            <w:r w:rsidR="00260650">
              <w:t xml:space="preserve">draft </w:t>
            </w:r>
            <w:r w:rsidR="00AD2864" w:rsidRPr="00AD2864">
              <w:t xml:space="preserve">CR for 38.101-3 to add </w:t>
            </w:r>
            <w:r>
              <w:t xml:space="preserve">or delete </w:t>
            </w:r>
            <w:r w:rsidR="00062F70">
              <w:t xml:space="preserve">BC </w:t>
            </w:r>
            <w:r w:rsidR="00AD2864" w:rsidRPr="00AD2864">
              <w:t>configurations for inter-band EN-DC in FR1 (three bands)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7BD8B" w:rsidR="001E41F3" w:rsidRDefault="00FD7A8E" w:rsidP="00B25919">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C3CF5F" w:rsidR="001E41F3" w:rsidRDefault="0089600D" w:rsidP="00547111">
            <w:pPr>
              <w:pStyle w:val="CRCoverPage"/>
              <w:spacing w:after="0"/>
              <w:ind w:left="100"/>
              <w:rPr>
                <w:noProof/>
              </w:rPr>
            </w:pPr>
            <w:fldSimple w:instr=" DOCPROPERTY  SourceIfTsg  \* MERGEFORMAT ">
              <w:r w:rsidR="007272AB">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7A3BAC6" w:rsidR="001E41F3" w:rsidRDefault="00520939">
            <w:pPr>
              <w:pStyle w:val="CRCoverPage"/>
              <w:spacing w:after="0"/>
              <w:ind w:left="100"/>
            </w:pPr>
            <w:r w:rsidRPr="00520939">
              <w:t>DC_R18_2BLTE_1BNR_3DL2UL</w:t>
            </w:r>
            <w:r w:rsidR="00191C1E" w:rsidRPr="001A0A80">
              <w:t>-Core</w:t>
            </w:r>
          </w:p>
        </w:tc>
        <w:tc>
          <w:tcPr>
            <w:tcW w:w="567" w:type="dxa"/>
            <w:tcBorders>
              <w:left w:val="nil"/>
            </w:tcBorders>
          </w:tcPr>
          <w:p w14:paraId="61A86BCF" w14:textId="77777777" w:rsidR="001E41F3" w:rsidRDefault="001E41F3">
            <w:pPr>
              <w:pStyle w:val="CRCoverPage"/>
              <w:spacing w:after="0"/>
              <w:ind w:right="100"/>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E62704" w:rsidR="001E41F3" w:rsidRDefault="00724C6E" w:rsidP="00B14468">
            <w:pPr>
              <w:pStyle w:val="CRCoverPage"/>
              <w:spacing w:after="0"/>
              <w:ind w:left="100"/>
              <w:rPr>
                <w:noProof/>
                <w:lang w:eastAsia="zh-CN"/>
              </w:rPr>
            </w:pPr>
            <w:r>
              <w:rPr>
                <w:rFonts w:hint="eastAsia"/>
                <w:noProof/>
                <w:lang w:eastAsia="zh-CN"/>
              </w:rPr>
              <w:t>2</w:t>
            </w:r>
            <w:r>
              <w:rPr>
                <w:noProof/>
                <w:lang w:eastAsia="zh-CN"/>
              </w:rPr>
              <w:t>02</w:t>
            </w:r>
            <w:r w:rsidR="00B14468">
              <w:rPr>
                <w:noProof/>
                <w:lang w:eastAsia="zh-CN"/>
              </w:rPr>
              <w:t>4</w:t>
            </w:r>
            <w:r>
              <w:rPr>
                <w:noProof/>
                <w:lang w:eastAsia="zh-CN"/>
              </w:rPr>
              <w:t>-0</w:t>
            </w:r>
            <w:r w:rsidR="00B14468">
              <w:rPr>
                <w:noProof/>
                <w:lang w:eastAsia="zh-CN"/>
              </w:rPr>
              <w:t>1</w:t>
            </w:r>
            <w:r>
              <w:rPr>
                <w:noProof/>
                <w:lang w:eastAsia="zh-CN"/>
              </w:rPr>
              <w:t>-</w:t>
            </w:r>
            <w:r w:rsidR="00B14468">
              <w:rPr>
                <w:noProof/>
                <w:lang w:eastAsia="zh-CN"/>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2543F1" w:rsidR="001E41F3" w:rsidRDefault="00F0653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BC8F74" w:rsidR="001E41F3" w:rsidRDefault="007272AB">
            <w:pPr>
              <w:pStyle w:val="CRCoverPage"/>
              <w:spacing w:after="0"/>
              <w:ind w:left="100"/>
              <w:rPr>
                <w:noProof/>
              </w:rPr>
            </w:pPr>
            <w:r w:rsidRPr="007272AB">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0980C" w14:textId="003083FA" w:rsidR="00891719" w:rsidRDefault="00062F70" w:rsidP="00253ABD">
            <w:pPr>
              <w:pStyle w:val="CRCoverPage"/>
              <w:numPr>
                <w:ilvl w:val="0"/>
                <w:numId w:val="23"/>
              </w:numPr>
              <w:spacing w:after="0"/>
              <w:rPr>
                <w:noProof/>
                <w:lang w:eastAsia="zh-CN"/>
              </w:rPr>
            </w:pPr>
            <w:r>
              <w:rPr>
                <w:noProof/>
                <w:lang w:eastAsia="zh-CN"/>
              </w:rPr>
              <w:t>The following BCs:</w:t>
            </w:r>
          </w:p>
          <w:p w14:paraId="30209141" w14:textId="77777777" w:rsidR="00A35858" w:rsidRDefault="00062F70" w:rsidP="00A35858">
            <w:pPr>
              <w:pStyle w:val="CRCoverPage"/>
              <w:spacing w:after="0"/>
              <w:ind w:left="100"/>
              <w:rPr>
                <w:noProof/>
                <w:lang w:eastAsia="fr-FR"/>
              </w:rPr>
            </w:pPr>
            <w:r w:rsidRPr="00405192">
              <w:rPr>
                <w:noProof/>
                <w:lang w:eastAsia="fr-FR"/>
              </w:rPr>
              <w:t>DC_7A-66A-(n)66AA</w:t>
            </w:r>
            <w:r>
              <w:rPr>
                <w:noProof/>
                <w:lang w:eastAsia="fr-FR"/>
              </w:rPr>
              <w:t xml:space="preserve"> and </w:t>
            </w:r>
            <w:r w:rsidRPr="00405192">
              <w:rPr>
                <w:noProof/>
                <w:lang w:eastAsia="fr-FR"/>
              </w:rPr>
              <w:t>DC_7A-7A-66A-(n)66AA</w:t>
            </w:r>
            <w:r>
              <w:rPr>
                <w:noProof/>
                <w:lang w:eastAsia="fr-FR"/>
              </w:rPr>
              <w:t xml:space="preserve"> were proposed in </w:t>
            </w:r>
            <w:r w:rsidRPr="00062F70">
              <w:rPr>
                <w:noProof/>
                <w:lang w:eastAsia="fr-FR"/>
              </w:rPr>
              <w:t>R4-2317665</w:t>
            </w:r>
            <w:r w:rsidR="00625412">
              <w:rPr>
                <w:noProof/>
                <w:lang w:eastAsia="fr-FR"/>
              </w:rPr>
              <w:t xml:space="preserve"> and agreed in </w:t>
            </w:r>
            <w:r w:rsidR="00625412" w:rsidRPr="00625412">
              <w:rPr>
                <w:noProof/>
                <w:lang w:eastAsia="fr-FR"/>
              </w:rPr>
              <w:t>R4-2319703</w:t>
            </w:r>
            <w:r w:rsidR="00625412">
              <w:rPr>
                <w:noProof/>
                <w:lang w:eastAsia="fr-FR"/>
              </w:rPr>
              <w:t>. However, they are not captured in the current Spec.</w:t>
            </w:r>
          </w:p>
          <w:p w14:paraId="48392114" w14:textId="4E733DCC" w:rsidR="00625412" w:rsidRDefault="00625412" w:rsidP="00D6409A">
            <w:pPr>
              <w:pStyle w:val="CRCoverPage"/>
              <w:numPr>
                <w:ilvl w:val="0"/>
                <w:numId w:val="23"/>
              </w:numPr>
              <w:spacing w:after="0"/>
              <w:rPr>
                <w:noProof/>
                <w:lang w:eastAsia="zh-CN"/>
              </w:rPr>
            </w:pPr>
            <w:r>
              <w:rPr>
                <w:noProof/>
                <w:lang w:eastAsia="zh-CN"/>
              </w:rPr>
              <w:t>The following BCs:</w:t>
            </w:r>
          </w:p>
          <w:p w14:paraId="55CD447E" w14:textId="4FAEC86F" w:rsidR="00062F70" w:rsidRPr="00062F70" w:rsidRDefault="00625412" w:rsidP="002A6751">
            <w:pPr>
              <w:pStyle w:val="CRCoverPage"/>
              <w:spacing w:after="0"/>
              <w:ind w:left="100"/>
              <w:rPr>
                <w:noProof/>
              </w:rPr>
            </w:pPr>
            <w:r>
              <w:rPr>
                <w:noProof/>
              </w:rPr>
              <w:t>DC_7A-</w:t>
            </w:r>
            <w:r w:rsidRPr="00DD4927">
              <w:rPr>
                <w:noProof/>
              </w:rPr>
              <w:t>(n)66AA</w:t>
            </w:r>
            <w:r>
              <w:rPr>
                <w:rFonts w:hint="eastAsia"/>
                <w:noProof/>
                <w:lang w:eastAsia="zh-CN"/>
              </w:rPr>
              <w:t>;</w:t>
            </w:r>
            <w:r w:rsidR="002A6751">
              <w:rPr>
                <w:noProof/>
              </w:rPr>
              <w:t xml:space="preserve"> DC_7C-</w:t>
            </w:r>
            <w:r w:rsidR="002A6751" w:rsidRPr="00DD4927">
              <w:rPr>
                <w:noProof/>
              </w:rPr>
              <w:t>(n)66AA</w:t>
            </w:r>
            <w:r w:rsidR="002A6751">
              <w:rPr>
                <w:noProof/>
                <w:lang w:eastAsia="fr-FR"/>
              </w:rPr>
              <w:t>;</w:t>
            </w:r>
            <w:r w:rsidRPr="008F00F1">
              <w:rPr>
                <w:noProof/>
                <w:lang w:eastAsia="fr-FR"/>
              </w:rPr>
              <w:t>DC_7A-7A-(n)66AA</w:t>
            </w:r>
            <w:r>
              <w:rPr>
                <w:rFonts w:hint="eastAsia"/>
                <w:noProof/>
                <w:lang w:eastAsia="zh-CN"/>
              </w:rPr>
              <w:t>;</w:t>
            </w:r>
            <w:r>
              <w:rPr>
                <w:noProof/>
                <w:lang w:eastAsia="zh-CN"/>
              </w:rPr>
              <w:t xml:space="preserve"> </w:t>
            </w:r>
            <w:r w:rsidRPr="00877CC8">
              <w:rPr>
                <w:noProof/>
                <w:sz w:val="18"/>
              </w:rPr>
              <w:t>DC_</w:t>
            </w:r>
            <w:r w:rsidRPr="00877CC8">
              <w:rPr>
                <w:noProof/>
                <w:sz w:val="18"/>
                <w:lang w:val="fi-FI"/>
              </w:rPr>
              <w:t>2</w:t>
            </w:r>
            <w:r w:rsidRPr="00877CC8">
              <w:rPr>
                <w:noProof/>
                <w:sz w:val="18"/>
              </w:rPr>
              <w:t>A-(n)66AA</w:t>
            </w:r>
            <w:r>
              <w:rPr>
                <w:noProof/>
                <w:lang w:eastAsia="fr-FR"/>
              </w:rPr>
              <w:t xml:space="preserve"> were proposed in </w:t>
            </w:r>
            <w:r w:rsidRPr="00062F70">
              <w:rPr>
                <w:noProof/>
                <w:lang w:eastAsia="fr-FR"/>
              </w:rPr>
              <w:t>R4-2317665</w:t>
            </w:r>
            <w:r>
              <w:rPr>
                <w:noProof/>
                <w:lang w:eastAsia="fr-FR"/>
              </w:rPr>
              <w:t xml:space="preserve"> and agreed in </w:t>
            </w:r>
            <w:r w:rsidRPr="00625412">
              <w:rPr>
                <w:noProof/>
                <w:lang w:eastAsia="fr-FR"/>
              </w:rPr>
              <w:t>R4-2319703</w:t>
            </w:r>
            <w:r>
              <w:rPr>
                <w:noProof/>
                <w:lang w:eastAsia="fr-FR"/>
              </w:rPr>
              <w:t xml:space="preserve">. However, they are </w:t>
            </w:r>
            <w:r w:rsidRPr="00625412">
              <w:rPr>
                <w:noProof/>
                <w:lang w:eastAsia="fr-FR"/>
              </w:rPr>
              <w:t>dup</w:t>
            </w:r>
            <w:bookmarkStart w:id="1" w:name="_GoBack"/>
            <w:bookmarkEnd w:id="1"/>
            <w:r w:rsidRPr="00625412">
              <w:rPr>
                <w:noProof/>
                <w:lang w:eastAsia="fr-FR"/>
              </w:rPr>
              <w:t>licat</w:t>
            </w:r>
            <w:r>
              <w:rPr>
                <w:noProof/>
                <w:lang w:eastAsia="fr-FR"/>
              </w:rPr>
              <w:t>ed in the current Spec.</w:t>
            </w:r>
          </w:p>
          <w:p w14:paraId="2950CA4C" w14:textId="77777777" w:rsidR="00062F70" w:rsidRDefault="00062F70" w:rsidP="003550D5">
            <w:pPr>
              <w:pStyle w:val="CRCoverPage"/>
              <w:spacing w:after="0"/>
              <w:ind w:left="100"/>
              <w:rPr>
                <w:noProof/>
                <w:lang w:eastAsia="zh-CN"/>
              </w:rPr>
            </w:pPr>
          </w:p>
          <w:p w14:paraId="708AA7DE" w14:textId="0F13E108" w:rsidR="00062F70" w:rsidRPr="00C015D4" w:rsidRDefault="00625412" w:rsidP="003550D5">
            <w:pPr>
              <w:pStyle w:val="CRCoverPage"/>
              <w:spacing w:after="0"/>
              <w:ind w:left="100"/>
              <w:rPr>
                <w:noProof/>
                <w:lang w:eastAsia="zh-CN"/>
              </w:rPr>
            </w:pPr>
            <w:r>
              <w:rPr>
                <w:lang w:eastAsia="zh-CN"/>
              </w:rPr>
              <w:t xml:space="preserve">We </w:t>
            </w:r>
            <w:r>
              <w:rPr>
                <w:lang w:val="fr-FR" w:eastAsia="zh-CN"/>
              </w:rPr>
              <w:t xml:space="preserve">re-submit the formal CR with </w:t>
            </w:r>
            <w:r w:rsidRPr="00625412">
              <w:rPr>
                <w:lang w:val="fr-FR" w:eastAsia="zh-CN"/>
              </w:rPr>
              <w:t>modifying</w:t>
            </w:r>
            <w:r>
              <w:rPr>
                <w:lang w:val="fr-FR" w:eastAsia="zh-CN"/>
              </w:rPr>
              <w:t xml:space="preserve"> the above BC configurations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887E12" w14:textId="3C140314" w:rsidR="00AB135D" w:rsidRDefault="008F00F1" w:rsidP="00253ABD">
            <w:pPr>
              <w:pStyle w:val="CRCoverPage"/>
              <w:numPr>
                <w:ilvl w:val="0"/>
                <w:numId w:val="24"/>
              </w:numPr>
              <w:spacing w:after="0"/>
              <w:rPr>
                <w:noProof/>
                <w:lang w:eastAsia="fr-FR"/>
              </w:rPr>
            </w:pPr>
            <w:r>
              <w:rPr>
                <w:noProof/>
                <w:lang w:eastAsia="fr-FR"/>
              </w:rPr>
              <w:t>Add</w:t>
            </w:r>
            <w:r w:rsidR="00827D84">
              <w:rPr>
                <w:noProof/>
                <w:lang w:eastAsia="fr-FR"/>
              </w:rPr>
              <w:t xml:space="preserve"> the following missing BCs:</w:t>
            </w:r>
          </w:p>
          <w:p w14:paraId="7D08D8AB" w14:textId="77777777" w:rsidR="00A35858" w:rsidRDefault="00405192" w:rsidP="00045185">
            <w:pPr>
              <w:pStyle w:val="CRCoverPage"/>
              <w:spacing w:after="0"/>
              <w:ind w:left="100"/>
              <w:rPr>
                <w:noProof/>
                <w:lang w:eastAsia="fr-FR"/>
              </w:rPr>
            </w:pPr>
            <w:r w:rsidRPr="00405192">
              <w:rPr>
                <w:noProof/>
                <w:lang w:eastAsia="fr-FR"/>
              </w:rPr>
              <w:t>DC_7A-66A-(n)66AA</w:t>
            </w:r>
          </w:p>
          <w:p w14:paraId="28F1C1FF" w14:textId="77777777" w:rsidR="00A35858" w:rsidRDefault="00405192" w:rsidP="00045185">
            <w:pPr>
              <w:pStyle w:val="CRCoverPage"/>
              <w:spacing w:after="0"/>
              <w:ind w:left="100"/>
              <w:rPr>
                <w:noProof/>
                <w:lang w:eastAsia="fr-FR"/>
              </w:rPr>
            </w:pPr>
            <w:r w:rsidRPr="00405192">
              <w:rPr>
                <w:noProof/>
                <w:lang w:eastAsia="fr-FR"/>
              </w:rPr>
              <w:t>DC_7A-7A-66A-(n)66AA</w:t>
            </w:r>
          </w:p>
          <w:p w14:paraId="63D95F5E" w14:textId="252C942F" w:rsidR="00A35858" w:rsidRDefault="008F00F1" w:rsidP="00A35858">
            <w:pPr>
              <w:pStyle w:val="CRCoverPage"/>
              <w:numPr>
                <w:ilvl w:val="0"/>
                <w:numId w:val="24"/>
              </w:numPr>
              <w:spacing w:after="0"/>
              <w:rPr>
                <w:noProof/>
                <w:lang w:eastAsia="zh-CN"/>
              </w:rPr>
            </w:pPr>
            <w:r>
              <w:rPr>
                <w:rFonts w:hint="eastAsia"/>
                <w:noProof/>
                <w:lang w:eastAsia="zh-CN"/>
              </w:rPr>
              <w:t>D</w:t>
            </w:r>
            <w:r>
              <w:rPr>
                <w:noProof/>
                <w:lang w:eastAsia="zh-CN"/>
              </w:rPr>
              <w:t>elete</w:t>
            </w:r>
            <w:r w:rsidR="0061369F">
              <w:rPr>
                <w:noProof/>
                <w:lang w:eastAsia="zh-CN"/>
              </w:rPr>
              <w:t xml:space="preserve"> the duplicated </w:t>
            </w:r>
            <w:r w:rsidR="0061369F" w:rsidRPr="0061369F">
              <w:rPr>
                <w:noProof/>
                <w:lang w:eastAsia="zh-CN"/>
              </w:rPr>
              <w:t>statement</w:t>
            </w:r>
            <w:r w:rsidR="0061369F">
              <w:rPr>
                <w:noProof/>
                <w:lang w:eastAsia="zh-CN"/>
              </w:rPr>
              <w:t xml:space="preserve"> of the following BCs</w:t>
            </w:r>
          </w:p>
          <w:p w14:paraId="4417A154" w14:textId="77777777" w:rsidR="00A35858" w:rsidRDefault="008F00F1" w:rsidP="00A35858">
            <w:pPr>
              <w:pStyle w:val="CRCoverPage"/>
              <w:spacing w:after="0"/>
              <w:ind w:left="100"/>
              <w:rPr>
                <w:noProof/>
              </w:rPr>
            </w:pPr>
            <w:r>
              <w:rPr>
                <w:noProof/>
              </w:rPr>
              <w:t>DC_7A-</w:t>
            </w:r>
            <w:r w:rsidRPr="00DD4927">
              <w:rPr>
                <w:noProof/>
              </w:rPr>
              <w:t>(n)66AA</w:t>
            </w:r>
          </w:p>
          <w:p w14:paraId="2176EC5F" w14:textId="4A1288D1" w:rsidR="00A35858" w:rsidRDefault="00C47F1B" w:rsidP="00A35858">
            <w:pPr>
              <w:pStyle w:val="CRCoverPage"/>
              <w:spacing w:after="0"/>
              <w:ind w:left="100"/>
              <w:rPr>
                <w:noProof/>
              </w:rPr>
            </w:pPr>
            <w:r>
              <w:rPr>
                <w:noProof/>
              </w:rPr>
              <w:t>DC_7C-</w:t>
            </w:r>
            <w:r w:rsidRPr="00DD4927">
              <w:rPr>
                <w:noProof/>
              </w:rPr>
              <w:t>(n)66AA</w:t>
            </w:r>
          </w:p>
          <w:p w14:paraId="6594F321" w14:textId="77777777" w:rsidR="00A35858" w:rsidRDefault="008F00F1" w:rsidP="00A35858">
            <w:pPr>
              <w:pStyle w:val="CRCoverPage"/>
              <w:spacing w:after="0"/>
              <w:ind w:left="100"/>
              <w:rPr>
                <w:noProof/>
                <w:lang w:eastAsia="fr-FR"/>
              </w:rPr>
            </w:pPr>
            <w:r w:rsidRPr="008F00F1">
              <w:rPr>
                <w:noProof/>
                <w:lang w:eastAsia="fr-FR"/>
              </w:rPr>
              <w:t>DC_7A-7A-(n)66AA</w:t>
            </w:r>
          </w:p>
          <w:p w14:paraId="31C656EC" w14:textId="3F7423FA" w:rsidR="00016339" w:rsidRPr="00045185" w:rsidRDefault="00AA1774" w:rsidP="00A35858">
            <w:pPr>
              <w:pStyle w:val="CRCoverPage"/>
              <w:spacing w:after="0"/>
              <w:ind w:left="100"/>
              <w:rPr>
                <w:noProof/>
                <w:lang w:eastAsia="fr-FR"/>
              </w:rPr>
            </w:pPr>
            <w:r w:rsidRPr="008E5D76">
              <w:rPr>
                <w:noProof/>
                <w:lang w:eastAsia="fr-FR"/>
              </w:rPr>
              <w:t xml:space="preserve">DC_2A-(n)66AA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5F0AF1" w:rsidR="001E41F3" w:rsidRDefault="00C24CC5" w:rsidP="008E5D76">
            <w:pPr>
              <w:pStyle w:val="CRCoverPage"/>
              <w:spacing w:after="0"/>
              <w:ind w:left="100"/>
              <w:rPr>
                <w:noProof/>
              </w:rPr>
            </w:pPr>
            <w:r>
              <w:rPr>
                <w:noProof/>
              </w:rPr>
              <w:t>The</w:t>
            </w:r>
            <w:r w:rsidR="00751A8A" w:rsidRPr="00751A8A">
              <w:rPr>
                <w:noProof/>
              </w:rPr>
              <w:t xml:space="preserve"> </w:t>
            </w:r>
            <w:r w:rsidR="00D64957" w:rsidRPr="00DC294D">
              <w:rPr>
                <w:noProof/>
              </w:rPr>
              <w:t>configurations</w:t>
            </w:r>
            <w:r w:rsidR="00D64957">
              <w:rPr>
                <w:noProof/>
              </w:rPr>
              <w:t xml:space="preserve"> </w:t>
            </w:r>
            <w:r w:rsidR="008E5D76">
              <w:rPr>
                <w:noProof/>
              </w:rPr>
              <w:t xml:space="preserve">of the mentioned BCs are incorrect </w:t>
            </w:r>
            <w:r w:rsidR="00751A8A" w:rsidRPr="00751A8A">
              <w:rPr>
                <w:noProof/>
              </w:rPr>
              <w:t xml:space="preserve">in current </w:t>
            </w:r>
            <w:r w:rsidR="00751A8A">
              <w:rPr>
                <w:noProof/>
              </w:rPr>
              <w:t xml:space="preserve">TS </w:t>
            </w:r>
            <w:r w:rsidR="00751A8A" w:rsidRPr="00A50B36">
              <w:rPr>
                <w:noProof/>
                <w:lang w:eastAsia="fr-FR"/>
              </w:rPr>
              <w:t>38.101-3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A89EE9" w:rsidR="001E41F3" w:rsidRDefault="00674FBA">
            <w:pPr>
              <w:pStyle w:val="CRCoverPage"/>
              <w:spacing w:after="0"/>
              <w:ind w:left="100"/>
              <w:rPr>
                <w:noProof/>
                <w:lang w:eastAsia="zh-CN"/>
              </w:rPr>
            </w:pPr>
            <w:r w:rsidRPr="00674FBA">
              <w:rPr>
                <w:noProof/>
                <w:lang w:eastAsia="zh-CN"/>
              </w:rPr>
              <w:t>5.5B.4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D46360" w:rsidR="001E41F3" w:rsidRDefault="00AB637F">
            <w:pPr>
              <w:pStyle w:val="CRCoverPage"/>
              <w:spacing w:after="0"/>
              <w:jc w:val="center"/>
              <w:rPr>
                <w:b/>
                <w:caps/>
                <w:noProof/>
              </w:rPr>
            </w:pPr>
            <w:r>
              <w:rPr>
                <w:rFonts w:hint="eastAsia"/>
                <w:b/>
                <w:caps/>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F54EC4" w:rsidR="001E41F3" w:rsidRDefault="00AB637F">
            <w:pPr>
              <w:pStyle w:val="CRCoverPage"/>
              <w:spacing w:after="0"/>
              <w:jc w:val="center"/>
              <w:rPr>
                <w:b/>
                <w:caps/>
                <w:noProof/>
              </w:rPr>
            </w:pPr>
            <w:r>
              <w:rPr>
                <w:rFonts w:hint="eastAsia"/>
                <w:b/>
                <w:caps/>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540F715" w:rsidR="001E41F3" w:rsidRDefault="00145D43">
            <w:pPr>
              <w:pStyle w:val="CRCoverPage"/>
              <w:spacing w:after="0"/>
              <w:ind w:left="99"/>
              <w:rPr>
                <w:noProof/>
              </w:rPr>
            </w:pPr>
            <w:r>
              <w:rPr>
                <w:noProof/>
              </w:rPr>
              <w:t xml:space="preserve">TS/TR ... CR ... </w:t>
            </w:r>
            <w:r w:rsidR="00AB637F">
              <w:rPr>
                <w:noProof/>
              </w:rPr>
              <w:t>38.521-3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DB7676" w:rsidR="001E41F3" w:rsidRDefault="00AB637F">
            <w:pPr>
              <w:pStyle w:val="CRCoverPage"/>
              <w:spacing w:after="0"/>
              <w:jc w:val="center"/>
              <w:rPr>
                <w:b/>
                <w:caps/>
                <w:noProof/>
              </w:rPr>
            </w:pPr>
            <w:r>
              <w:rPr>
                <w:rFonts w:hint="eastAsia"/>
                <w:b/>
                <w:caps/>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DE17CC" w14:textId="4C121459" w:rsidR="00647DCB" w:rsidRDefault="0043048A" w:rsidP="00647DCB">
      <w:pPr>
        <w:keepNext/>
        <w:keepLines/>
        <w:spacing w:before="180"/>
        <w:ind w:left="1134" w:hanging="1134"/>
        <w:outlineLvl w:val="1"/>
        <w:rPr>
          <w:rFonts w:ascii="Arial" w:eastAsia="??" w:hAnsi="Arial"/>
          <w:color w:val="FF0000"/>
          <w:sz w:val="32"/>
          <w:szCs w:val="32"/>
        </w:rPr>
      </w:pPr>
      <w:bookmarkStart w:id="2" w:name="_Toc45890507"/>
      <w:bookmarkStart w:id="3" w:name="_Toc45891731"/>
      <w:bookmarkStart w:id="4" w:name="_Toc45892141"/>
      <w:bookmarkStart w:id="5" w:name="_Toc45892551"/>
      <w:bookmarkStart w:id="6" w:name="_Toc52352964"/>
      <w:bookmarkStart w:id="7" w:name="_Toc53174787"/>
      <w:bookmarkStart w:id="8" w:name="_Toc61378092"/>
      <w:bookmarkStart w:id="9" w:name="_Toc61378567"/>
      <w:bookmarkStart w:id="10" w:name="_Toc67953756"/>
      <w:bookmarkStart w:id="11" w:name="_Toc68733423"/>
      <w:bookmarkStart w:id="12" w:name="_Toc68784739"/>
      <w:bookmarkStart w:id="13" w:name="_Toc76736695"/>
      <w:bookmarkStart w:id="14" w:name="_Toc77241107"/>
      <w:bookmarkStart w:id="15" w:name="_Toc77241612"/>
      <w:bookmarkStart w:id="16" w:name="_Toc83742988"/>
      <w:bookmarkStart w:id="17" w:name="_Toc83909509"/>
      <w:bookmarkStart w:id="18" w:name="_Toc91071476"/>
      <w:r w:rsidRPr="00745032">
        <w:rPr>
          <w:rFonts w:ascii="Arial" w:eastAsia="??" w:hAnsi="Arial"/>
          <w:color w:val="FF0000"/>
          <w:sz w:val="32"/>
          <w:szCs w:val="32"/>
        </w:rPr>
        <w:lastRenderedPageBreak/>
        <w:t>&lt;&lt; Start of change &gt;&gt;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13389AA" w14:textId="77777777" w:rsidR="00520939" w:rsidRPr="00EF5447" w:rsidRDefault="00520939" w:rsidP="00827D84">
      <w:pPr>
        <w:pStyle w:val="2"/>
      </w:pPr>
      <w:r w:rsidRPr="00EF5447">
        <w:t>5.5B</w:t>
      </w:r>
      <w:r w:rsidRPr="00EF5447">
        <w:tab/>
        <w:t>Configuration for DC</w:t>
      </w:r>
    </w:p>
    <w:p w14:paraId="41350DBC" w14:textId="77777777" w:rsidR="00520939" w:rsidRPr="00EF5447" w:rsidRDefault="00520939" w:rsidP="00827D84">
      <w:pPr>
        <w:pStyle w:val="30"/>
      </w:pPr>
      <w:bookmarkStart w:id="19" w:name="_Toc83742995"/>
      <w:bookmarkStart w:id="20" w:name="_Toc83909516"/>
      <w:bookmarkStart w:id="21" w:name="_Toc91071483"/>
      <w:r w:rsidRPr="00EF5447">
        <w:t>5.5B.4</w:t>
      </w:r>
      <w:r w:rsidRPr="00EF5447">
        <w:tab/>
        <w:t>Inter-band EN-DC within FR1</w:t>
      </w:r>
      <w:bookmarkEnd w:id="19"/>
      <w:bookmarkEnd w:id="20"/>
      <w:bookmarkEnd w:id="21"/>
    </w:p>
    <w:p w14:paraId="2B5CAA02" w14:textId="77777777" w:rsidR="00520939" w:rsidRPr="00EF5447" w:rsidRDefault="00520939" w:rsidP="00827D84">
      <w:pPr>
        <w:pStyle w:val="40"/>
      </w:pPr>
      <w:r w:rsidRPr="00EF5447">
        <w:t>5.5B.4.2</w:t>
      </w:r>
      <w:r w:rsidRPr="00EF5447">
        <w:tab/>
        <w:t>Inter-band EN-DC configurations within FR1 (three bands)</w:t>
      </w:r>
    </w:p>
    <w:p w14:paraId="1CF2D7DC" w14:textId="77777777" w:rsidR="00520939" w:rsidRDefault="00520939" w:rsidP="00520939">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405192" w:rsidRPr="00FA4F74" w14:paraId="05EB9D97" w14:textId="77777777" w:rsidTr="00827D84">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254C2FE4" w14:textId="77777777" w:rsidR="00405192" w:rsidRPr="00877CC8" w:rsidRDefault="00405192" w:rsidP="00827D84">
            <w:pPr>
              <w:keepLines/>
              <w:spacing w:after="0"/>
              <w:jc w:val="center"/>
              <w:rPr>
                <w:rFonts w:ascii="Arial" w:hAnsi="Arial"/>
                <w:b/>
                <w:sz w:val="18"/>
                <w:lang w:eastAsia="fi-FI"/>
              </w:rPr>
            </w:pPr>
            <w:r w:rsidRPr="00877CC8">
              <w:rPr>
                <w:rFonts w:ascii="Arial" w:hAnsi="Arial"/>
                <w:b/>
                <w:sz w:val="18"/>
                <w:lang w:eastAsia="fi-FI"/>
              </w:rPr>
              <w:lastRenderedPageBreak/>
              <w:t>EN-DC</w:t>
            </w:r>
          </w:p>
          <w:p w14:paraId="76D5F233" w14:textId="77777777" w:rsidR="00405192" w:rsidRPr="00877CC8" w:rsidRDefault="00405192" w:rsidP="00827D84">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08B98D76" w14:textId="77777777" w:rsidR="00405192" w:rsidRPr="00877CC8" w:rsidRDefault="00405192" w:rsidP="00827D84">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51748FF4" w14:textId="77777777" w:rsidR="00405192" w:rsidRPr="00877CC8" w:rsidRDefault="00405192" w:rsidP="00827D84">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7FC3644B" w14:textId="77777777" w:rsidR="00405192" w:rsidRPr="00877CC8" w:rsidRDefault="00405192" w:rsidP="00827D84">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405192" w:rsidRPr="00877CC8" w14:paraId="221FECA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96593" w14:textId="77777777" w:rsidR="00405192" w:rsidRPr="00877CC8" w:rsidRDefault="00405192" w:rsidP="00827D84">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728A8952" w14:textId="77777777" w:rsidR="00405192" w:rsidRPr="008272B5" w:rsidRDefault="00405192" w:rsidP="00827D84">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47C31596" w14:textId="77777777" w:rsidR="00405192" w:rsidRPr="00877CC8" w:rsidRDefault="00405192" w:rsidP="00827D84">
            <w:pPr>
              <w:keepNext/>
              <w:keepLines/>
              <w:spacing w:after="0"/>
              <w:jc w:val="center"/>
              <w:rPr>
                <w:rFonts w:ascii="Arial" w:hAnsi="Arial"/>
                <w:sz w:val="18"/>
                <w:lang w:eastAsia="fi-FI"/>
              </w:rPr>
            </w:pPr>
            <w:r w:rsidRPr="008272B5">
              <w:rPr>
                <w:rFonts w:ascii="Arial" w:hAnsi="Arial" w:cs="Arial"/>
                <w:sz w:val="18"/>
                <w:szCs w:val="18"/>
              </w:rPr>
              <w:t>DC_3A_n1A</w:t>
            </w:r>
          </w:p>
        </w:tc>
      </w:tr>
      <w:tr w:rsidR="00405192" w:rsidRPr="00877CC8" w14:paraId="245F354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C61E8E"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48EF24B"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2AF216B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405192" w:rsidRPr="00877CC8" w14:paraId="47AA2D6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8C2F8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6408FBA1"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DC_1A_n3A</w:t>
            </w:r>
          </w:p>
        </w:tc>
      </w:tr>
      <w:tr w:rsidR="00405192" w:rsidRPr="00877CC8" w14:paraId="5CEDC4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9B863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DC_1A-3A_n5A</w:t>
            </w:r>
          </w:p>
          <w:p w14:paraId="777859EB"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5F1E953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DC_1A_n5A</w:t>
            </w:r>
          </w:p>
          <w:p w14:paraId="334E465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DC_3A_n5A</w:t>
            </w:r>
          </w:p>
        </w:tc>
      </w:tr>
      <w:tr w:rsidR="00405192" w:rsidRPr="00877CC8" w14:paraId="4FAB10C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96AD93" w14:textId="77777777" w:rsidR="00405192" w:rsidRPr="002A5FB7" w:rsidRDefault="00405192" w:rsidP="00827D84">
            <w:pPr>
              <w:keepNext/>
              <w:keepLines/>
              <w:spacing w:after="0"/>
              <w:jc w:val="center"/>
              <w:rPr>
                <w:rFonts w:ascii="Arial" w:hAnsi="Arial"/>
                <w:sz w:val="18"/>
              </w:rPr>
            </w:pPr>
            <w:r w:rsidRPr="002A5FB7">
              <w:rPr>
                <w:rFonts w:ascii="Arial" w:hAnsi="Arial"/>
                <w:sz w:val="18"/>
              </w:rPr>
              <w:t>DC_1A-3A_n7A</w:t>
            </w:r>
          </w:p>
          <w:p w14:paraId="378D978D" w14:textId="77777777" w:rsidR="00405192" w:rsidRPr="002A5FB7" w:rsidRDefault="00405192" w:rsidP="00827D84">
            <w:pPr>
              <w:keepNext/>
              <w:keepLines/>
              <w:spacing w:after="0"/>
              <w:jc w:val="center"/>
              <w:rPr>
                <w:rFonts w:ascii="Arial" w:hAnsi="Arial"/>
                <w:sz w:val="18"/>
              </w:rPr>
            </w:pPr>
            <w:r w:rsidRPr="002A5FB7">
              <w:rPr>
                <w:rFonts w:ascii="Arial" w:hAnsi="Arial" w:cs="Arial"/>
                <w:sz w:val="18"/>
                <w:szCs w:val="18"/>
                <w:lang w:eastAsia="ja-JP"/>
              </w:rPr>
              <w:t>DC_1A-3A_n7B</w:t>
            </w:r>
          </w:p>
          <w:p w14:paraId="4DFBCA13" w14:textId="77777777" w:rsidR="00405192" w:rsidRPr="002A5FB7" w:rsidRDefault="00405192" w:rsidP="00827D84">
            <w:pPr>
              <w:keepNext/>
              <w:keepLines/>
              <w:spacing w:after="0"/>
              <w:jc w:val="center"/>
              <w:rPr>
                <w:rFonts w:ascii="Arial" w:hAnsi="Arial"/>
                <w:sz w:val="18"/>
              </w:rPr>
            </w:pPr>
            <w:r w:rsidRPr="002A5FB7">
              <w:rPr>
                <w:rFonts w:ascii="Arial" w:hAnsi="Arial"/>
                <w:sz w:val="18"/>
              </w:rPr>
              <w:t>DC_1A-3C_n7A</w:t>
            </w:r>
          </w:p>
          <w:p w14:paraId="4F840A2D" w14:textId="77777777" w:rsidR="00405192" w:rsidRPr="00DB3CD3" w:rsidRDefault="00405192" w:rsidP="00827D84">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178740E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DC_1A_n7A</w:t>
            </w:r>
          </w:p>
          <w:p w14:paraId="3AD2C97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DC_3A_n7A</w:t>
            </w:r>
          </w:p>
          <w:p w14:paraId="4387E6B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DC_3C_n7A</w:t>
            </w:r>
          </w:p>
        </w:tc>
      </w:tr>
      <w:tr w:rsidR="00405192" w:rsidRPr="00877CC8" w14:paraId="6E87A6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AFD718" w14:textId="77777777" w:rsidR="00405192" w:rsidRPr="00877CC8" w:rsidRDefault="00405192" w:rsidP="00827D8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24DB9906"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DC_1A_n7A</w:t>
            </w:r>
          </w:p>
          <w:p w14:paraId="178A44D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DC_3A_n7A</w:t>
            </w:r>
          </w:p>
          <w:p w14:paraId="2E7F8E6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DC_3C_n7A</w:t>
            </w:r>
          </w:p>
        </w:tc>
      </w:tr>
      <w:tr w:rsidR="00405192" w:rsidRPr="00877CC8" w14:paraId="72CBCA6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0820E6" w14:textId="77777777" w:rsidR="00405192" w:rsidRPr="00877CC8" w:rsidRDefault="00405192" w:rsidP="00827D8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03E30315" w14:textId="77777777" w:rsidR="00405192" w:rsidRPr="00877CC8" w:rsidRDefault="00405192" w:rsidP="00827D8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36F9E2D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DC_1A_n7A</w:t>
            </w:r>
          </w:p>
          <w:p w14:paraId="2B80445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DC_3A_n7A</w:t>
            </w:r>
          </w:p>
        </w:tc>
      </w:tr>
      <w:tr w:rsidR="00405192" w:rsidRPr="00877CC8" w14:paraId="7B7EF56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21903E" w14:textId="77777777" w:rsidR="00405192" w:rsidRPr="005A0B1E" w:rsidRDefault="00405192" w:rsidP="00827D84">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15A74982" w14:textId="77777777" w:rsidR="00405192" w:rsidRPr="00877CC8" w:rsidRDefault="00405192" w:rsidP="00827D84">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4DBBAF6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DC_1A_n7A</w:t>
            </w:r>
          </w:p>
          <w:p w14:paraId="3445F96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DC_3A_n7A</w:t>
            </w:r>
          </w:p>
        </w:tc>
      </w:tr>
      <w:tr w:rsidR="00405192" w:rsidRPr="00877CC8" w14:paraId="185575E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9A828F" w14:textId="77777777" w:rsidR="00405192" w:rsidRPr="00877CC8" w:rsidRDefault="00405192" w:rsidP="00827D84">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528F7C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65AF7CD9"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A875FE" w14:paraId="37993A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9946C2" w14:textId="77777777" w:rsidR="00405192" w:rsidRDefault="00405192" w:rsidP="00827D84">
            <w:pPr>
              <w:keepNext/>
              <w:keepLines/>
              <w:spacing w:after="0"/>
              <w:jc w:val="center"/>
              <w:rPr>
                <w:rFonts w:ascii="Arial" w:hAnsi="Arial" w:cs="Arial"/>
                <w:sz w:val="18"/>
                <w:szCs w:val="18"/>
              </w:rPr>
            </w:pPr>
            <w:r w:rsidRPr="00A875FE">
              <w:rPr>
                <w:rFonts w:ascii="Arial" w:hAnsi="Arial" w:cs="Arial"/>
                <w:sz w:val="18"/>
                <w:szCs w:val="18"/>
              </w:rPr>
              <w:t>DC_1A-3A_n26A</w:t>
            </w:r>
          </w:p>
          <w:p w14:paraId="103C5586" w14:textId="77777777" w:rsidR="00405192" w:rsidRPr="00A875FE" w:rsidRDefault="00405192" w:rsidP="00827D84">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75A9AF5F" w14:textId="77777777" w:rsidR="00405192" w:rsidRPr="00A875FE" w:rsidRDefault="00405192" w:rsidP="00827D84">
            <w:pPr>
              <w:pStyle w:val="TAC"/>
              <w:rPr>
                <w:rFonts w:cs="Arial"/>
                <w:szCs w:val="18"/>
                <w:lang w:eastAsia="zh-CN"/>
              </w:rPr>
            </w:pPr>
            <w:r w:rsidRPr="00A875FE">
              <w:rPr>
                <w:rFonts w:cs="Arial"/>
                <w:szCs w:val="18"/>
                <w:lang w:eastAsia="zh-CN"/>
              </w:rPr>
              <w:t>DC_1A_n26A</w:t>
            </w:r>
          </w:p>
          <w:p w14:paraId="09B9CA79" w14:textId="77777777" w:rsidR="00405192" w:rsidRPr="00A875FE" w:rsidRDefault="00405192" w:rsidP="00827D84">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405192" w:rsidRPr="00877CC8" w14:paraId="1EBA90A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5DAA16" w14:textId="77777777" w:rsidR="00405192" w:rsidRPr="00877CC8" w:rsidRDefault="00405192" w:rsidP="00827D84">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0052BDE0"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014AF07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DC_1A_n28A</w:t>
            </w:r>
          </w:p>
          <w:p w14:paraId="32F83158" w14:textId="77777777" w:rsidR="00405192" w:rsidRDefault="00405192" w:rsidP="00827D84">
            <w:pPr>
              <w:keepNext/>
              <w:keepLines/>
              <w:spacing w:after="0"/>
              <w:jc w:val="center"/>
              <w:rPr>
                <w:rFonts w:ascii="Arial" w:hAnsi="Arial"/>
                <w:sz w:val="18"/>
              </w:rPr>
            </w:pPr>
            <w:r w:rsidRPr="00877CC8">
              <w:rPr>
                <w:rFonts w:ascii="Arial" w:hAnsi="Arial"/>
                <w:sz w:val="18"/>
              </w:rPr>
              <w:t>DC_3A_n28A</w:t>
            </w:r>
          </w:p>
          <w:p w14:paraId="7689C795" w14:textId="77777777" w:rsidR="00405192" w:rsidRPr="00877CC8" w:rsidRDefault="00405192" w:rsidP="00827D84">
            <w:pPr>
              <w:keepNext/>
              <w:keepLines/>
              <w:spacing w:after="0"/>
              <w:jc w:val="center"/>
              <w:rPr>
                <w:rFonts w:ascii="Arial" w:hAnsi="Arial"/>
                <w:sz w:val="18"/>
              </w:rPr>
            </w:pPr>
            <w:r>
              <w:rPr>
                <w:rFonts w:ascii="Arial" w:hAnsi="Arial"/>
                <w:sz w:val="18"/>
              </w:rPr>
              <w:t>DC_3C_n28A</w:t>
            </w:r>
          </w:p>
        </w:tc>
      </w:tr>
      <w:tr w:rsidR="00405192" w:rsidRPr="00877CC8" w14:paraId="63CC2C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4BEAF8"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598234E9"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7334C28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DC_1A_n28A</w:t>
            </w:r>
          </w:p>
          <w:p w14:paraId="4A18C1B7" w14:textId="77777777" w:rsidR="00405192" w:rsidRDefault="00405192" w:rsidP="00827D84">
            <w:pPr>
              <w:keepNext/>
              <w:keepLines/>
              <w:spacing w:after="0"/>
              <w:jc w:val="center"/>
              <w:rPr>
                <w:rFonts w:ascii="Arial" w:hAnsi="Arial"/>
                <w:sz w:val="18"/>
              </w:rPr>
            </w:pPr>
            <w:r w:rsidRPr="00877CC8">
              <w:rPr>
                <w:rFonts w:ascii="Arial" w:hAnsi="Arial"/>
                <w:sz w:val="18"/>
              </w:rPr>
              <w:t>DC_3A_n28A</w:t>
            </w:r>
          </w:p>
          <w:p w14:paraId="32CC5456" w14:textId="77777777" w:rsidR="00405192" w:rsidRPr="00877CC8" w:rsidRDefault="00405192" w:rsidP="00827D84">
            <w:pPr>
              <w:keepNext/>
              <w:keepLines/>
              <w:spacing w:after="0"/>
              <w:jc w:val="center"/>
              <w:rPr>
                <w:rFonts w:ascii="Arial" w:hAnsi="Arial"/>
                <w:sz w:val="18"/>
              </w:rPr>
            </w:pPr>
            <w:r>
              <w:rPr>
                <w:rFonts w:ascii="Arial" w:hAnsi="Arial"/>
                <w:sz w:val="18"/>
              </w:rPr>
              <w:t>DC_3C_n28A</w:t>
            </w:r>
          </w:p>
        </w:tc>
      </w:tr>
      <w:tr w:rsidR="00405192" w:rsidRPr="00877CC8" w14:paraId="415BDAA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CD5820"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22BA93A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ABF20D7"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DC_1A_n28A</w:t>
            </w:r>
          </w:p>
        </w:tc>
      </w:tr>
      <w:tr w:rsidR="00405192" w:rsidRPr="00877CC8" w14:paraId="5731C4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DF3C5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3E1B888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DC_1A_n38A</w:t>
            </w:r>
          </w:p>
          <w:p w14:paraId="4150E36E"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DC_3A_n38A</w:t>
            </w:r>
          </w:p>
        </w:tc>
      </w:tr>
      <w:tr w:rsidR="00405192" w:rsidRPr="00877CC8" w14:paraId="3F0749D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51543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6A199CB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DC_1A_n3A</w:t>
            </w:r>
          </w:p>
          <w:p w14:paraId="739F3D8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DC_1A_n38A</w:t>
            </w:r>
          </w:p>
        </w:tc>
      </w:tr>
      <w:tr w:rsidR="00405192" w:rsidRPr="00877CC8" w14:paraId="767951C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A89E24"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00C7872D"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01997064"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DC_3A_n40A</w:t>
            </w:r>
          </w:p>
        </w:tc>
      </w:tr>
      <w:tr w:rsidR="00405192" w:rsidRPr="00877CC8" w14:paraId="37AE7D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43B73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p>
          <w:p w14:paraId="6BD7A73E"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DC_1A-3C_n41A</w:t>
            </w:r>
          </w:p>
        </w:tc>
        <w:tc>
          <w:tcPr>
            <w:tcW w:w="5964" w:type="dxa"/>
            <w:tcBorders>
              <w:top w:val="single" w:sz="4" w:space="0" w:color="auto"/>
              <w:left w:val="single" w:sz="4" w:space="0" w:color="auto"/>
              <w:bottom w:val="single" w:sz="4" w:space="0" w:color="auto"/>
              <w:right w:val="single" w:sz="4" w:space="0" w:color="auto"/>
            </w:tcBorders>
            <w:hideMark/>
          </w:tcPr>
          <w:p w14:paraId="4B37EA9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p>
          <w:p w14:paraId="3B2E65A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p w14:paraId="7DFEEBF1"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p>
        </w:tc>
      </w:tr>
      <w:tr w:rsidR="00405192" w:rsidRPr="00877CC8" w14:paraId="3AB1E6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1D080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0CAA7C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DC_1A_n3A</w:t>
            </w:r>
          </w:p>
          <w:p w14:paraId="3992401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DC_1A_n41A</w:t>
            </w:r>
          </w:p>
        </w:tc>
      </w:tr>
      <w:tr w:rsidR="00405192" w:rsidRPr="00877CC8" w14:paraId="6CD0F6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9AFB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DC_1A-3A_n71A</w:t>
            </w:r>
          </w:p>
          <w:p w14:paraId="0107CC2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23302D5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A474FE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405192" w:rsidRPr="00877CC8" w14:paraId="1E96699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9B8FB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15E4E7F3"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09A31CE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198E2F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71492DF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1F7675E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405192" w:rsidRPr="00877CC8" w14:paraId="67725BC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DF96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2F35068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04878C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174D6CC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105351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405192" w:rsidRPr="00877CC8" w14:paraId="408813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38B98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31C1F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DC_1A_n77A</w:t>
            </w:r>
          </w:p>
          <w:p w14:paraId="0FEADF6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405192" w:rsidRPr="00877CC8" w14:paraId="7976804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6FB9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CCDA61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2868C37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61EF4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C98ED5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11D6D35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05192" w:rsidRPr="00877CC8" w14:paraId="4858C71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231AAC"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p w14:paraId="27C3296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51823F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0A299D5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7986EDA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05192" w:rsidRPr="00B251C4" w14:paraId="461B1C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DB5F1B" w14:textId="77777777" w:rsidR="00405192" w:rsidRPr="00B251C4" w:rsidRDefault="00405192" w:rsidP="00827D84">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DC51CB"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13AC16D"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405192" w:rsidRPr="00877CC8" w14:paraId="42AA67D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23690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DC_1A-1A-3A_n78A</w:t>
            </w:r>
          </w:p>
          <w:p w14:paraId="7E7FFC2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0EF8D47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AFA7AC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644A63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05192" w:rsidRPr="00877CC8" w14:paraId="36F5A0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5FBDA4"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lastRenderedPageBreak/>
              <w:t>DC_1A-1A-3A-3A_n78A</w:t>
            </w:r>
          </w:p>
        </w:tc>
        <w:tc>
          <w:tcPr>
            <w:tcW w:w="5964" w:type="dxa"/>
            <w:tcBorders>
              <w:top w:val="single" w:sz="4" w:space="0" w:color="auto"/>
              <w:left w:val="single" w:sz="4" w:space="0" w:color="auto"/>
              <w:bottom w:val="single" w:sz="4" w:space="0" w:color="auto"/>
              <w:right w:val="single" w:sz="4" w:space="0" w:color="auto"/>
            </w:tcBorders>
          </w:tcPr>
          <w:p w14:paraId="59FAF812"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DC_1A_n78A</w:t>
            </w:r>
          </w:p>
          <w:p w14:paraId="0C0BACEC"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DC_3A_n78A</w:t>
            </w:r>
          </w:p>
        </w:tc>
      </w:tr>
      <w:tr w:rsidR="00405192" w14:paraId="29522A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0E6193"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2AC1F09D"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DC_1A_n78A</w:t>
            </w:r>
          </w:p>
          <w:p w14:paraId="6D3870F4"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DC_3A_n78A</w:t>
            </w:r>
          </w:p>
        </w:tc>
      </w:tr>
      <w:tr w:rsidR="00405192" w:rsidRPr="00877CC8" w14:paraId="63333E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27775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1519999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1226526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405192" w:rsidRPr="00877CC8" w14:paraId="4C247B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E76C52" w14:textId="77777777" w:rsidR="00405192" w:rsidRPr="00877CC8" w:rsidRDefault="00405192" w:rsidP="00827D84">
            <w:pPr>
              <w:keepNext/>
              <w:keepLines/>
              <w:spacing w:after="0"/>
              <w:jc w:val="center"/>
              <w:rPr>
                <w:rFonts w:ascii="Arial" w:hAnsi="Arial" w:cs="Arial"/>
                <w:sz w:val="18"/>
                <w:szCs w:val="18"/>
                <w:lang w:eastAsia="zh-TW"/>
              </w:rPr>
            </w:pPr>
            <w:r w:rsidRPr="00547C1B">
              <w:rPr>
                <w:rFonts w:ascii="Arial"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2C336E8A" w14:textId="77777777" w:rsidR="00405192" w:rsidRPr="00877CC8" w:rsidRDefault="00405192" w:rsidP="00827D84">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405192" w:rsidRPr="00877CC8" w14:paraId="2B11BB7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9FCF8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43E93A1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56692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405192" w:rsidRPr="00877CC8" w14:paraId="518290E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508DB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759204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4139627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405192" w:rsidRPr="00877CC8" w14:paraId="35D5536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FD871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347EC2"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5EFA68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405192" w:rsidRPr="00877CC8" w14:paraId="208E7D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ED6AA3" w14:textId="77777777" w:rsidR="00405192" w:rsidRPr="00877CC8" w:rsidRDefault="00405192" w:rsidP="00827D84">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620CF59" w14:textId="77777777" w:rsidR="00405192" w:rsidRPr="00E63A28" w:rsidRDefault="00405192" w:rsidP="00827D84">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43BF64E5" w14:textId="77777777" w:rsidR="00405192" w:rsidRPr="00877CC8" w:rsidRDefault="00405192" w:rsidP="00827D84">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405192" w:rsidRPr="00877CC8" w14:paraId="377717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7869E9"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783C01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246E531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p>
        </w:tc>
      </w:tr>
      <w:tr w:rsidR="00405192" w:rsidRPr="00877CC8" w14:paraId="1B4924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D0BB1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8A66D3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3B9E88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0E1A1F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405192" w:rsidRPr="00EB7002" w14:paraId="5ED36F4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1A0B35" w14:textId="77777777" w:rsidR="00405192" w:rsidRPr="00EB7002" w:rsidRDefault="00405192" w:rsidP="00827D84">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622CE72A" w14:textId="77777777" w:rsidR="00405192" w:rsidRPr="00EB7002" w:rsidRDefault="00405192" w:rsidP="00827D84">
            <w:pPr>
              <w:pStyle w:val="TAC"/>
              <w:rPr>
                <w:rFonts w:cs="Arial"/>
                <w:szCs w:val="18"/>
                <w:lang w:eastAsia="zh-CN"/>
              </w:rPr>
            </w:pPr>
            <w:r w:rsidRPr="00EB7002">
              <w:rPr>
                <w:rFonts w:cs="Arial"/>
                <w:szCs w:val="18"/>
                <w:lang w:eastAsia="zh-CN"/>
              </w:rPr>
              <w:t>DC_1A_n105A</w:t>
            </w:r>
          </w:p>
          <w:p w14:paraId="6FAD1A36" w14:textId="77777777" w:rsidR="00405192" w:rsidRPr="00EB7002" w:rsidRDefault="00405192" w:rsidP="00827D84">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405192" w:rsidRPr="00EB7002" w14:paraId="539DD0B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617CD1" w14:textId="77777777" w:rsidR="00405192" w:rsidRPr="00C914E3" w:rsidRDefault="00405192" w:rsidP="00827D84">
            <w:pPr>
              <w:keepNext/>
              <w:keepLines/>
              <w:spacing w:after="0"/>
              <w:jc w:val="center"/>
              <w:rPr>
                <w:rFonts w:ascii="Arial" w:hAnsi="Arial" w:cs="Arial"/>
                <w:sz w:val="18"/>
                <w:szCs w:val="18"/>
              </w:rPr>
            </w:pPr>
            <w:r>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66FE3F55" w14:textId="77777777" w:rsidR="00405192" w:rsidRDefault="00405192" w:rsidP="00827D84">
            <w:pPr>
              <w:keepNext/>
              <w:keepLines/>
              <w:spacing w:after="0"/>
              <w:jc w:val="center"/>
              <w:rPr>
                <w:rFonts w:ascii="Arial" w:hAnsi="Arial"/>
                <w:sz w:val="18"/>
              </w:rPr>
            </w:pPr>
            <w:r>
              <w:rPr>
                <w:rFonts w:ascii="Arial" w:hAnsi="Arial"/>
                <w:sz w:val="18"/>
              </w:rPr>
              <w:t>DC_1A_n28A</w:t>
            </w:r>
          </w:p>
          <w:p w14:paraId="42D07ED0" w14:textId="77777777" w:rsidR="00405192" w:rsidRPr="00EB7002" w:rsidRDefault="00405192" w:rsidP="00827D84">
            <w:pPr>
              <w:pStyle w:val="TAC"/>
              <w:rPr>
                <w:rFonts w:cs="Arial"/>
                <w:szCs w:val="18"/>
                <w:lang w:eastAsia="zh-CN"/>
              </w:rPr>
            </w:pPr>
            <w:r>
              <w:t>DC_5A_n28A</w:t>
            </w:r>
          </w:p>
        </w:tc>
      </w:tr>
      <w:tr w:rsidR="00405192" w:rsidRPr="00B251C4" w14:paraId="7FF989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5D16E8" w14:textId="77777777" w:rsidR="00405192" w:rsidRPr="00B251C4" w:rsidRDefault="00405192" w:rsidP="00827D84">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5644A9FB" w14:textId="77777777" w:rsidR="00405192" w:rsidRDefault="00405192" w:rsidP="00827D84">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2339EB03" w14:textId="77777777" w:rsidR="00405192" w:rsidRPr="00B251C4" w:rsidRDefault="00405192" w:rsidP="00827D84">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405192" w:rsidRPr="00B251C4" w14:paraId="07BFBD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2F75B8" w14:textId="77777777" w:rsidR="00405192" w:rsidRPr="00C732A0" w:rsidRDefault="00405192" w:rsidP="00827D84">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6EC3E058" w14:textId="77777777" w:rsidR="00405192" w:rsidRDefault="00405192" w:rsidP="00827D84">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6B827B44" w14:textId="77777777" w:rsidR="00405192" w:rsidRPr="00C732A0" w:rsidRDefault="00405192" w:rsidP="00827D84">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405192" w:rsidRPr="00877CC8" w14:paraId="0CDD230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DED40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3C77E3C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5E6968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DC_5A_n77A</w:t>
            </w:r>
          </w:p>
        </w:tc>
      </w:tr>
      <w:tr w:rsidR="00405192" w:rsidRPr="00877CC8" w14:paraId="519115F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648D2"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1274626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5EEDEA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07E0AE7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DC_5A_n77A</w:t>
            </w:r>
          </w:p>
        </w:tc>
      </w:tr>
      <w:tr w:rsidR="00405192" w:rsidRPr="00877CC8" w14:paraId="19C7DD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049AA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39AE683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E0D48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645407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272103C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833BF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7C9FE85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DA03BC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B251C4" w14:paraId="6B16D3D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9B9B27" w14:textId="77777777" w:rsidR="00405192" w:rsidRPr="00B251C4" w:rsidRDefault="00405192" w:rsidP="00827D84">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49BEC2D"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2CC05F5A"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405192" w:rsidRPr="00877CC8" w14:paraId="71EEEA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9B84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06AF0EE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4DB739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012E532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9EB8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6513399F"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2D967C6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405192" w:rsidRPr="00877CC8" w14:paraId="6BCC099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37F42C"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9F3E5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DC_1A_n5A</w:t>
            </w:r>
          </w:p>
          <w:p w14:paraId="522836D2"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405192" w:rsidRPr="00B251C4" w14:paraId="063B7DE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947B1" w14:textId="77777777" w:rsidR="00405192" w:rsidRPr="00B251C4" w:rsidRDefault="00405192" w:rsidP="00827D84">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4C6016C2" w14:textId="77777777" w:rsidR="00405192" w:rsidRDefault="00405192" w:rsidP="00827D84">
            <w:pPr>
              <w:keepNext/>
              <w:keepLines/>
              <w:spacing w:after="0"/>
              <w:jc w:val="center"/>
              <w:rPr>
                <w:rFonts w:ascii="Arial" w:hAnsi="Arial" w:cs="Arial"/>
                <w:sz w:val="18"/>
                <w:szCs w:val="18"/>
                <w:vertAlign w:val="superscript"/>
              </w:rPr>
            </w:pPr>
            <w:r>
              <w:rPr>
                <w:rFonts w:ascii="Arial" w:hAnsi="Arial" w:cs="Arial"/>
                <w:sz w:val="18"/>
                <w:szCs w:val="18"/>
              </w:rPr>
              <w:t>DC_1A_n1A</w:t>
            </w:r>
          </w:p>
          <w:p w14:paraId="1D55F8EE" w14:textId="77777777" w:rsidR="00405192" w:rsidRPr="00B251C4" w:rsidRDefault="00405192" w:rsidP="00827D84">
            <w:pPr>
              <w:keepNext/>
              <w:keepLines/>
              <w:spacing w:after="0"/>
              <w:jc w:val="center"/>
              <w:rPr>
                <w:rFonts w:ascii="Arial" w:hAnsi="Arial"/>
                <w:sz w:val="18"/>
                <w:lang w:eastAsia="zh-CN"/>
              </w:rPr>
            </w:pPr>
            <w:r>
              <w:rPr>
                <w:rFonts w:ascii="Arial" w:hAnsi="Arial" w:cs="Arial"/>
                <w:sz w:val="18"/>
                <w:szCs w:val="18"/>
              </w:rPr>
              <w:t>DC_7A_n1A</w:t>
            </w:r>
          </w:p>
        </w:tc>
      </w:tr>
      <w:tr w:rsidR="00405192" w:rsidRPr="00877CC8" w14:paraId="7048F0D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58FC2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DC_1A-7A_n3A</w:t>
            </w:r>
          </w:p>
          <w:p w14:paraId="77CE2EB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3BE33EC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DC_1A_n3A</w:t>
            </w:r>
          </w:p>
          <w:p w14:paraId="17EC54E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DC_7A_n3A</w:t>
            </w:r>
          </w:p>
          <w:p w14:paraId="6081D80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DC_7C_n3A</w:t>
            </w:r>
          </w:p>
        </w:tc>
      </w:tr>
      <w:tr w:rsidR="00405192" w:rsidRPr="00877CC8" w14:paraId="78157DF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4C245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DC_1A-7A_n5A</w:t>
            </w:r>
          </w:p>
          <w:p w14:paraId="391B45AC"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664C9B1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DC_1A_n5A</w:t>
            </w:r>
          </w:p>
          <w:p w14:paraId="23E5D53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DC_7A_n5A</w:t>
            </w:r>
          </w:p>
          <w:p w14:paraId="43323484"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405192" w:rsidRPr="00877CC8" w14:paraId="24D36BC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8F9BD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7F5B73C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DC_1A_n7A</w:t>
            </w:r>
          </w:p>
          <w:p w14:paraId="72759B4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405192" w:rsidRPr="00877CC8" w14:paraId="17C9C0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DAA1E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278241B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DC_1A_n7A</w:t>
            </w:r>
          </w:p>
          <w:p w14:paraId="4B1FA35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405192" w:rsidRPr="00B251C4" w14:paraId="70846D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FA53A2" w14:textId="77777777" w:rsidR="00405192" w:rsidRPr="00B251C4" w:rsidRDefault="00405192" w:rsidP="00827D84">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6B672F09" w14:textId="77777777" w:rsidR="00405192" w:rsidRPr="00B251C4" w:rsidRDefault="00405192" w:rsidP="00827D84">
            <w:pPr>
              <w:keepNext/>
              <w:keepLines/>
              <w:spacing w:after="0"/>
              <w:jc w:val="center"/>
              <w:rPr>
                <w:rFonts w:ascii="Arial" w:hAnsi="Arial"/>
                <w:sz w:val="18"/>
                <w:lang w:eastAsia="fi-FI"/>
              </w:rPr>
            </w:pPr>
            <w:r w:rsidRPr="004455E9">
              <w:rPr>
                <w:rFonts w:ascii="Arial" w:hAnsi="Arial"/>
                <w:sz w:val="18"/>
                <w:lang w:eastAsia="ja-JP"/>
              </w:rPr>
              <w:t>DC_1A_n7A</w:t>
            </w:r>
          </w:p>
        </w:tc>
      </w:tr>
      <w:tr w:rsidR="00405192" w:rsidRPr="00877CC8" w14:paraId="36140D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A6DE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4506B74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2DB28E9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B251C4" w14:paraId="652312C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600D49" w14:textId="77777777" w:rsidR="00405192" w:rsidRPr="00B251C4" w:rsidRDefault="00405192" w:rsidP="00827D84">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1EA8C81" w14:textId="77777777" w:rsidR="00405192" w:rsidRDefault="00405192" w:rsidP="00827D84">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6E1CE250" w14:textId="77777777" w:rsidR="00405192" w:rsidRPr="00B251C4" w:rsidRDefault="00405192" w:rsidP="00827D84">
            <w:pPr>
              <w:keepNext/>
              <w:keepLines/>
              <w:spacing w:after="0"/>
              <w:jc w:val="center"/>
              <w:rPr>
                <w:rFonts w:ascii="Arial" w:hAnsi="Arial"/>
                <w:sz w:val="18"/>
                <w:lang w:eastAsia="fi-FI"/>
              </w:rPr>
            </w:pPr>
            <w:r>
              <w:rPr>
                <w:rFonts w:ascii="Arial" w:hAnsi="Arial" w:cs="Arial"/>
                <w:sz w:val="18"/>
                <w:szCs w:val="18"/>
              </w:rPr>
              <w:t>DC_7A_n20A</w:t>
            </w:r>
          </w:p>
        </w:tc>
      </w:tr>
      <w:tr w:rsidR="00405192" w:rsidRPr="00A875FE" w14:paraId="30707F5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3E536" w14:textId="77777777" w:rsidR="00405192" w:rsidRPr="00A875FE" w:rsidRDefault="00405192" w:rsidP="00827D84">
            <w:pPr>
              <w:keepNext/>
              <w:keepLines/>
              <w:spacing w:after="0"/>
              <w:jc w:val="center"/>
              <w:rPr>
                <w:rFonts w:ascii="Arial" w:hAnsi="Arial" w:cs="Arial"/>
                <w:sz w:val="18"/>
                <w:szCs w:val="18"/>
                <w:lang w:eastAsia="ja-JP"/>
              </w:rPr>
            </w:pPr>
            <w:r w:rsidRPr="00A875FE">
              <w:rPr>
                <w:rFonts w:ascii="Arial" w:hAnsi="Arial" w:cs="Arial"/>
                <w:sz w:val="18"/>
                <w:szCs w:val="18"/>
              </w:rPr>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7DCD13B1" w14:textId="77777777" w:rsidR="00405192" w:rsidRPr="00A875FE" w:rsidRDefault="00405192" w:rsidP="00827D84">
            <w:pPr>
              <w:pStyle w:val="TAC"/>
              <w:rPr>
                <w:rFonts w:cs="Arial"/>
                <w:szCs w:val="18"/>
                <w:lang w:eastAsia="zh-CN"/>
              </w:rPr>
            </w:pPr>
            <w:r w:rsidRPr="00A875FE">
              <w:rPr>
                <w:rFonts w:cs="Arial"/>
                <w:szCs w:val="18"/>
                <w:lang w:eastAsia="zh-CN"/>
              </w:rPr>
              <w:t>DC_1A_n26A</w:t>
            </w:r>
          </w:p>
          <w:p w14:paraId="3F796DA7" w14:textId="77777777" w:rsidR="00405192" w:rsidRPr="00A875FE" w:rsidRDefault="00405192" w:rsidP="00827D84">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405192" w:rsidRPr="00647B68" w14:paraId="763C4D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D277CF" w14:textId="77777777" w:rsidR="00405192" w:rsidRPr="00647B68" w:rsidRDefault="00405192" w:rsidP="00827D84">
            <w:pPr>
              <w:keepNext/>
              <w:keepLines/>
              <w:spacing w:after="0"/>
              <w:jc w:val="center"/>
              <w:rPr>
                <w:rFonts w:ascii="Arial" w:hAnsi="Arial" w:cs="Arial"/>
                <w:sz w:val="18"/>
                <w:szCs w:val="18"/>
              </w:rPr>
            </w:pPr>
            <w:r w:rsidRPr="00647B68">
              <w:rPr>
                <w:rFonts w:ascii="Arial" w:hAnsi="Arial" w:cs="Arial"/>
                <w:sz w:val="18"/>
                <w:szCs w:val="18"/>
              </w:rPr>
              <w:lastRenderedPageBreak/>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334B316B" w14:textId="77777777" w:rsidR="00405192" w:rsidRPr="00647B68" w:rsidRDefault="00405192" w:rsidP="00827D84">
            <w:pPr>
              <w:pStyle w:val="TAC"/>
              <w:rPr>
                <w:rFonts w:cs="Arial"/>
                <w:szCs w:val="18"/>
                <w:lang w:eastAsia="zh-CN"/>
              </w:rPr>
            </w:pPr>
            <w:r w:rsidRPr="00647B68">
              <w:rPr>
                <w:rFonts w:cs="Arial"/>
                <w:szCs w:val="18"/>
                <w:lang w:eastAsia="zh-CN"/>
              </w:rPr>
              <w:t>DC_1A_n26A</w:t>
            </w:r>
          </w:p>
          <w:p w14:paraId="66B39AF4" w14:textId="77777777" w:rsidR="00405192" w:rsidRPr="00647B68" w:rsidRDefault="00405192" w:rsidP="00827D84">
            <w:pPr>
              <w:pStyle w:val="TAC"/>
              <w:rPr>
                <w:rFonts w:cs="Arial"/>
                <w:szCs w:val="18"/>
                <w:lang w:eastAsia="zh-CN"/>
              </w:rPr>
            </w:pPr>
            <w:r w:rsidRPr="00647B68">
              <w:rPr>
                <w:rFonts w:cs="Arial"/>
                <w:szCs w:val="18"/>
                <w:lang w:eastAsia="zh-CN"/>
              </w:rPr>
              <w:t>DC_7A_n26A</w:t>
            </w:r>
          </w:p>
          <w:p w14:paraId="134C6E9E" w14:textId="77777777" w:rsidR="00405192" w:rsidRPr="00647B68" w:rsidRDefault="00405192" w:rsidP="00827D84">
            <w:pPr>
              <w:pStyle w:val="TAC"/>
              <w:rPr>
                <w:rFonts w:cs="Arial"/>
                <w:szCs w:val="18"/>
                <w:lang w:eastAsia="zh-CN"/>
              </w:rPr>
            </w:pPr>
            <w:r w:rsidRPr="00647B68">
              <w:rPr>
                <w:rFonts w:cs="Arial"/>
                <w:szCs w:val="18"/>
                <w:lang w:eastAsia="zh-CN"/>
              </w:rPr>
              <w:t>DC_7C_n26A</w:t>
            </w:r>
          </w:p>
        </w:tc>
      </w:tr>
      <w:tr w:rsidR="00405192" w:rsidRPr="00877CC8" w14:paraId="18676D9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6511F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7A6FF32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CFC34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4483A73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9B24E0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rPr>
              <w:t>DC_7C_n28A</w:t>
            </w:r>
          </w:p>
        </w:tc>
      </w:tr>
      <w:tr w:rsidR="00405192" w:rsidRPr="00877CC8" w14:paraId="74E716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E3B23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0438AD9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D6849E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405192" w:rsidRPr="00B251C4" w14:paraId="499CBF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4E7DF4" w14:textId="77777777" w:rsidR="00405192" w:rsidRPr="00B251C4" w:rsidRDefault="00405192" w:rsidP="00827D84">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3E42E3AA" w14:textId="77777777" w:rsidR="00405192" w:rsidRPr="0091131C" w:rsidRDefault="00405192" w:rsidP="00827D84">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2724CB6C" w14:textId="77777777" w:rsidR="00405192" w:rsidRPr="00B251C4" w:rsidRDefault="00405192" w:rsidP="00827D84">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405192" w:rsidRPr="00877CC8" w14:paraId="4896C09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7820C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248F2AD2"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DC_1A_n40A</w:t>
            </w:r>
          </w:p>
          <w:p w14:paraId="236A85A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DC_7A_n40A</w:t>
            </w:r>
          </w:p>
        </w:tc>
      </w:tr>
      <w:tr w:rsidR="00405192" w:rsidRPr="00877CC8" w14:paraId="6624E2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6862E2" w14:textId="77777777" w:rsidR="00405192" w:rsidRPr="00877CC8" w:rsidRDefault="00405192" w:rsidP="00827D84">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71A6711C" w14:textId="77777777" w:rsidR="00405192" w:rsidRDefault="00405192" w:rsidP="00827D84">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194E266D" w14:textId="77777777" w:rsidR="00405192" w:rsidRPr="00877CC8" w:rsidRDefault="00405192" w:rsidP="00827D84">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405192" w:rsidRPr="00877CC8" w14:paraId="14D3C7C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1C3167" w14:textId="77777777" w:rsidR="00405192" w:rsidRPr="00877CC8" w:rsidRDefault="00405192" w:rsidP="00827D84">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449FF8B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4816269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0ED03B3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A3CB00"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75AF9132"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B620EF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2BE517D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2A64014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7BA775"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53D4197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0AE265B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6E5EDB3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90FF2A" w14:textId="77777777" w:rsidR="00405192" w:rsidRDefault="00405192" w:rsidP="00827D84">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2A99E552"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6CFF465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18396ED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1093E34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DB3E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50BAE7B3"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2D57AED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DC699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DCCAC9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3006D13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405192" w:rsidRPr="00877CC8" w14:paraId="7630CB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83B1A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1B44163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15D43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67B025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7815C4E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405192" w:rsidRPr="00B251C4" w14:paraId="5A90E5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C51D6"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AC59A1"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6F75BFE"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05192" w:rsidRPr="00877CC8" w14:paraId="792C40F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BAC1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2E985A8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5D50BA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05192" w:rsidRPr="00877CC8" w14:paraId="05BDF2B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C4E18E"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690DC37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0FFBD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03CC0D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05192" w:rsidRPr="00877CC8" w14:paraId="5D2BE30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15E3D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59D2D59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859194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05192" w:rsidRPr="00B251C4" w14:paraId="5652A5B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B177C1" w14:textId="77777777" w:rsidR="00405192" w:rsidRPr="00B251C4" w:rsidRDefault="00405192" w:rsidP="00827D84">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E4C1CC0"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78F7D27B"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05192" w:rsidRPr="00877CC8" w14:paraId="755FC2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BCF52"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493D49F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4F4B6604"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1A9586C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405192" w:rsidRPr="00877CC8" w14:paraId="326A834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B4A1C7"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2DAF390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362B33A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405192" w:rsidRPr="00EB7002" w14:paraId="1F9910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3A6E24" w14:textId="77777777" w:rsidR="00405192" w:rsidRPr="00EB7002" w:rsidRDefault="00405192" w:rsidP="00827D84">
            <w:pPr>
              <w:keepNext/>
              <w:keepLines/>
              <w:spacing w:after="0"/>
              <w:jc w:val="center"/>
              <w:rPr>
                <w:rFonts w:ascii="Arial" w:hAnsi="Arial" w:cs="Arial"/>
                <w:noProof/>
                <w:sz w:val="18"/>
                <w:szCs w:val="18"/>
                <w:lang w:eastAsia="ko-KR"/>
              </w:rPr>
            </w:pPr>
            <w:r w:rsidRPr="00C914E3">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4BA03BE3" w14:textId="77777777" w:rsidR="00405192" w:rsidRPr="008A0D6F" w:rsidRDefault="00405192" w:rsidP="00827D84">
            <w:pPr>
              <w:pStyle w:val="TAC"/>
              <w:rPr>
                <w:rFonts w:cs="Arial"/>
                <w:szCs w:val="18"/>
                <w:lang w:eastAsia="zh-CN"/>
              </w:rPr>
            </w:pPr>
            <w:r w:rsidRPr="006D7270">
              <w:rPr>
                <w:rFonts w:cs="Arial"/>
                <w:szCs w:val="18"/>
                <w:lang w:eastAsia="zh-CN"/>
              </w:rPr>
              <w:t>DC_1A_n105A</w:t>
            </w:r>
          </w:p>
          <w:p w14:paraId="5D264104" w14:textId="77777777" w:rsidR="00405192" w:rsidRPr="00EB7002" w:rsidRDefault="00405192" w:rsidP="00827D84">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405192" w:rsidRPr="00877CC8" w14:paraId="3217F1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0FFF0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56B84CD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DC_1A_n3A</w:t>
            </w:r>
          </w:p>
          <w:p w14:paraId="7769D4D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DC_8A_n3A</w:t>
            </w:r>
          </w:p>
        </w:tc>
      </w:tr>
      <w:tr w:rsidR="00405192" w:rsidRPr="00B251C4" w14:paraId="205C063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9ADBAE" w14:textId="77777777" w:rsidR="00405192" w:rsidRPr="00B251C4" w:rsidRDefault="00405192" w:rsidP="00827D84">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5EEA8F28" w14:textId="77777777" w:rsidR="00405192" w:rsidRPr="001C3545" w:rsidRDefault="00405192" w:rsidP="00827D84">
            <w:pPr>
              <w:pStyle w:val="TAC"/>
            </w:pPr>
            <w:r w:rsidRPr="006B1ACD">
              <w:t>DC_8A_n7A</w:t>
            </w:r>
            <w:r w:rsidRPr="001C3545">
              <w:t xml:space="preserve"> </w:t>
            </w:r>
          </w:p>
          <w:p w14:paraId="6782CF6A" w14:textId="77777777" w:rsidR="00405192" w:rsidRPr="00B251C4" w:rsidRDefault="00405192" w:rsidP="00827D84">
            <w:pPr>
              <w:keepNext/>
              <w:keepLines/>
              <w:spacing w:after="0"/>
              <w:jc w:val="center"/>
              <w:rPr>
                <w:rFonts w:ascii="Arial" w:hAnsi="Arial"/>
                <w:sz w:val="18"/>
              </w:rPr>
            </w:pPr>
            <w:r w:rsidRPr="001C3545">
              <w:rPr>
                <w:rFonts w:ascii="Arial" w:hAnsi="Arial"/>
                <w:sz w:val="18"/>
              </w:rPr>
              <w:t>DC_1A_n7A</w:t>
            </w:r>
          </w:p>
        </w:tc>
      </w:tr>
      <w:tr w:rsidR="00405192" w:rsidRPr="006B1ACD" w14:paraId="5DF01CE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66B390" w14:textId="77777777" w:rsidR="00405192" w:rsidRPr="001C3545" w:rsidRDefault="00405192" w:rsidP="00827D84">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0035768" w14:textId="77777777" w:rsidR="00405192" w:rsidRDefault="00405192" w:rsidP="00827D84">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2B3CFE2F" w14:textId="77777777" w:rsidR="00405192" w:rsidRPr="006B1ACD" w:rsidRDefault="00405192" w:rsidP="00827D84">
            <w:pPr>
              <w:pStyle w:val="TAC"/>
            </w:pPr>
            <w:r>
              <w:rPr>
                <w:rFonts w:cs="Arial"/>
                <w:szCs w:val="18"/>
              </w:rPr>
              <w:t>DC_8A_n20A</w:t>
            </w:r>
          </w:p>
        </w:tc>
      </w:tr>
      <w:tr w:rsidR="00405192" w:rsidRPr="00877CC8" w14:paraId="5D6E2BC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19CD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703BA70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DC_1A_n28A</w:t>
            </w:r>
          </w:p>
          <w:p w14:paraId="3B844C4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DC_8A_n28A</w:t>
            </w:r>
          </w:p>
        </w:tc>
      </w:tr>
      <w:tr w:rsidR="00405192" w:rsidRPr="00877CC8" w14:paraId="226A2CC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938800" w14:textId="77777777" w:rsidR="00405192" w:rsidRPr="00877CC8" w:rsidRDefault="00405192" w:rsidP="00827D84">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44D5661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DC_1A_n40A</w:t>
            </w:r>
          </w:p>
          <w:p w14:paraId="49BAE82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DC_8A_n40A</w:t>
            </w:r>
          </w:p>
        </w:tc>
      </w:tr>
      <w:tr w:rsidR="00405192" w:rsidRPr="00877CC8" w14:paraId="661371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441EF0" w14:textId="77777777" w:rsidR="00405192" w:rsidRPr="00877CC8" w:rsidRDefault="00405192" w:rsidP="00827D84">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7663BED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DC_1A_n8A</w:t>
            </w:r>
          </w:p>
          <w:p w14:paraId="6B9C4BC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DC_1A_n40A</w:t>
            </w:r>
          </w:p>
        </w:tc>
      </w:tr>
      <w:tr w:rsidR="00405192" w:rsidRPr="00877CC8" w14:paraId="7BE4A6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E89BA5" w14:textId="77777777" w:rsidR="00405192" w:rsidRPr="00877CC8" w:rsidRDefault="00405192" w:rsidP="00827D84">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0A7BE7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3E41C30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405192" w:rsidRPr="00877CC8" w14:paraId="20AE91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E502A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5A2B23B"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6D9C4FC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405192" w:rsidRPr="00877CC8" w14:paraId="37E6305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F9BA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2BA2A4D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DC_1A_n8A</w:t>
            </w:r>
          </w:p>
          <w:p w14:paraId="1999AF4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tc>
      </w:tr>
      <w:tr w:rsidR="00405192" w:rsidRPr="00B251C4" w14:paraId="5CDCEE0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D8D1D2" w14:textId="77777777" w:rsidR="00405192" w:rsidRPr="00B251C4" w:rsidRDefault="00405192" w:rsidP="00827D84">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5CF62DD1" w14:textId="77777777" w:rsidR="00405192" w:rsidRDefault="00405192" w:rsidP="00827D84">
            <w:pPr>
              <w:keepNext/>
              <w:keepLines/>
              <w:spacing w:after="0"/>
              <w:jc w:val="center"/>
              <w:rPr>
                <w:rFonts w:ascii="Arial" w:hAnsi="Arial"/>
                <w:sz w:val="18"/>
              </w:rPr>
            </w:pPr>
            <w:r>
              <w:rPr>
                <w:rFonts w:ascii="Arial" w:hAnsi="Arial"/>
                <w:sz w:val="18"/>
              </w:rPr>
              <w:t>DC_1A_n8A</w:t>
            </w:r>
          </w:p>
          <w:p w14:paraId="6B48A488" w14:textId="77777777" w:rsidR="00405192" w:rsidRPr="00B251C4" w:rsidRDefault="00405192" w:rsidP="00827D84">
            <w:pPr>
              <w:keepNext/>
              <w:keepLines/>
              <w:spacing w:after="0"/>
              <w:jc w:val="center"/>
              <w:rPr>
                <w:rFonts w:ascii="Arial" w:hAnsi="Arial"/>
                <w:sz w:val="18"/>
              </w:rPr>
            </w:pPr>
            <w:r>
              <w:rPr>
                <w:rFonts w:ascii="Arial" w:hAnsi="Arial"/>
                <w:sz w:val="18"/>
              </w:rPr>
              <w:t>DC_1A_n77A</w:t>
            </w:r>
          </w:p>
        </w:tc>
      </w:tr>
      <w:tr w:rsidR="00405192" w:rsidRPr="00877CC8" w14:paraId="622E3F3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A4E0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lastRenderedPageBreak/>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2A47892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156516F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DC_8A_n77A</w:t>
            </w:r>
          </w:p>
        </w:tc>
      </w:tr>
      <w:tr w:rsidR="00405192" w:rsidRPr="00877CC8" w14:paraId="04F18B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B2F9E"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309E7AB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4AD5BE4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405192" w:rsidRPr="00877CC8" w14:paraId="1D32A7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8D016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97C972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1BBF83D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405192" w:rsidRPr="00877CC8" w14:paraId="11DF15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4446C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5C53E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DC_1A_n8A</w:t>
            </w:r>
          </w:p>
          <w:p w14:paraId="020B985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DC_1A_n78A</w:t>
            </w:r>
          </w:p>
        </w:tc>
      </w:tr>
      <w:tr w:rsidR="00405192" w:rsidRPr="00877CC8" w14:paraId="60A6E9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3FDA9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AB20AF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DC_1A_n79A</w:t>
            </w:r>
            <w:r>
              <w:rPr>
                <w:rFonts w:ascii="Arial" w:eastAsia="Malgun Gothic" w:hAnsi="Arial"/>
                <w:sz w:val="18"/>
                <w:vertAlign w:val="superscript"/>
                <w:lang w:eastAsia="ko-KR"/>
              </w:rPr>
              <w:t>14</w:t>
            </w:r>
          </w:p>
          <w:p w14:paraId="2B5B17A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DC_8A_n79A</w:t>
            </w:r>
            <w:r>
              <w:rPr>
                <w:rFonts w:ascii="Arial" w:eastAsia="Malgun Gothic" w:hAnsi="Arial"/>
                <w:sz w:val="18"/>
                <w:vertAlign w:val="superscript"/>
                <w:lang w:eastAsia="ko-KR"/>
              </w:rPr>
              <w:t>14</w:t>
            </w:r>
          </w:p>
        </w:tc>
      </w:tr>
      <w:tr w:rsidR="00405192" w:rsidRPr="00877CC8" w14:paraId="37F2A7C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48CA2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4980403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DC_1A_n3A</w:t>
            </w:r>
          </w:p>
          <w:p w14:paraId="582C562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DC_11A_n3A</w:t>
            </w:r>
          </w:p>
        </w:tc>
      </w:tr>
      <w:tr w:rsidR="00405192" w:rsidRPr="00877CC8" w14:paraId="58DF7A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1C712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252E1E3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DC_1A_n28A</w:t>
            </w:r>
          </w:p>
          <w:p w14:paraId="754AFD2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DC_11A_n28A</w:t>
            </w:r>
          </w:p>
        </w:tc>
      </w:tr>
      <w:tr w:rsidR="00405192" w:rsidRPr="00877CC8" w14:paraId="77F179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608C4A" w14:textId="77777777" w:rsidR="00405192" w:rsidRPr="00877CC8" w:rsidRDefault="00405192" w:rsidP="00827D84">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62F2B378" w14:textId="77777777" w:rsidR="00405192" w:rsidRPr="00877CC8" w:rsidRDefault="00405192" w:rsidP="00827D84">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13DBF277" w14:textId="77777777" w:rsidR="00405192" w:rsidRPr="00877CC8" w:rsidRDefault="00405192" w:rsidP="00827D84">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405192" w:rsidRPr="00877CC8" w14:paraId="4BF1CC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12EE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D05D7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p>
          <w:p w14:paraId="169E24A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DC_11A_n77A</w:t>
            </w:r>
          </w:p>
        </w:tc>
      </w:tr>
      <w:tr w:rsidR="00405192" w:rsidRPr="00877CC8" w14:paraId="17E172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31BCB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20F24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DC_1A_n77A</w:t>
            </w:r>
          </w:p>
          <w:p w14:paraId="43FB39B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DC_11A_n77A</w:t>
            </w:r>
          </w:p>
        </w:tc>
      </w:tr>
      <w:tr w:rsidR="00405192" w:rsidRPr="00877CC8" w14:paraId="2273A85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DF61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D6C578"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DC_1A_n77A</w:t>
            </w:r>
          </w:p>
          <w:p w14:paraId="5D6262C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DC_11A_n77A</w:t>
            </w:r>
          </w:p>
        </w:tc>
      </w:tr>
      <w:tr w:rsidR="00405192" w:rsidRPr="00877CC8" w14:paraId="078D7F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0DA86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0199D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DC_1A_n78A</w:t>
            </w:r>
          </w:p>
          <w:p w14:paraId="1D775F3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DC_11A_n78A</w:t>
            </w:r>
          </w:p>
        </w:tc>
      </w:tr>
      <w:tr w:rsidR="00405192" w:rsidRPr="00877CC8" w14:paraId="47EF1D9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5B718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11EBC4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DC_1A_n78A</w:t>
            </w:r>
          </w:p>
          <w:p w14:paraId="1329DC2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DC_11A_n78A</w:t>
            </w:r>
          </w:p>
        </w:tc>
      </w:tr>
      <w:tr w:rsidR="00405192" w:rsidRPr="00877CC8" w14:paraId="5704080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4EAD91"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46559F5"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p>
          <w:p w14:paraId="4F38F461"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p>
        </w:tc>
      </w:tr>
      <w:tr w:rsidR="00405192" w:rsidRPr="00877CC8" w14:paraId="6C2211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B5BA41"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66B7402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DC_1A_n3A</w:t>
            </w:r>
          </w:p>
          <w:p w14:paraId="1F2511A1"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DC_18A_n3A</w:t>
            </w:r>
          </w:p>
        </w:tc>
      </w:tr>
      <w:tr w:rsidR="00405192" w:rsidRPr="00877CC8" w14:paraId="1A810D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12984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4E69BB4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DC_1A_n28A</w:t>
            </w:r>
          </w:p>
          <w:p w14:paraId="494295F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DC_18A_n28A</w:t>
            </w:r>
          </w:p>
        </w:tc>
      </w:tr>
      <w:tr w:rsidR="00405192" w:rsidRPr="00877CC8" w14:paraId="0C3DC35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E1C5B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676ADAB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DC_1A_n41A</w:t>
            </w:r>
          </w:p>
          <w:p w14:paraId="095490A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DC_18A_n41A</w:t>
            </w:r>
          </w:p>
        </w:tc>
      </w:tr>
      <w:tr w:rsidR="00405192" w:rsidRPr="00877CC8" w14:paraId="6C7476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87B995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B5F23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771B46B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405192" w:rsidRPr="00877CC8" w14:paraId="04C2A8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EA6A9E"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E090DB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5C60B31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405192" w:rsidRPr="00877CC8" w14:paraId="33C488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ABBDDF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3EDEA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AEFFCD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405192" w:rsidRPr="00877CC8" w14:paraId="095DD8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B449CD"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07FE7A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5E6FBF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405192" w:rsidRPr="00877CC8" w14:paraId="204BCCC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3CEF3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CB1785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6F6211A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405192" w:rsidRPr="00877CC8" w14:paraId="7B8AF6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B75B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7DFA04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14C9D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5D90153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405192" w:rsidRPr="00877CC8" w14:paraId="3273BBF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21B76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318589D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6B04CE8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405192" w:rsidRPr="00877CC8" w14:paraId="37579C5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F42C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p>
          <w:p w14:paraId="07B2C2A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E1AC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3FB5AA6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405192" w:rsidRPr="00877CC8" w14:paraId="2D88C7F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14BA4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13AEA0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3C308C7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405192" w:rsidRPr="00877CC8" w14:paraId="1E24C63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BD3F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AAFECB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19330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53C7416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405192" w:rsidRPr="00B251C4" w14:paraId="1970C6A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D3FB01" w14:textId="77777777" w:rsidR="00405192" w:rsidRPr="00B251C4" w:rsidRDefault="00405192" w:rsidP="00827D84">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7651077D" w14:textId="77777777" w:rsidR="00405192" w:rsidRPr="00224186" w:rsidRDefault="00405192" w:rsidP="00827D84">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1D99341C" w14:textId="77777777" w:rsidR="00405192" w:rsidRPr="00B251C4" w:rsidRDefault="00405192" w:rsidP="00827D84">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405192" w:rsidRPr="00877CC8" w14:paraId="23B617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81BC2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DC_1A-20A_n3A</w:t>
            </w:r>
          </w:p>
          <w:p w14:paraId="0A1BE29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6AD053B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DC_1A_n3A</w:t>
            </w:r>
          </w:p>
          <w:p w14:paraId="5529127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405192" w:rsidRPr="00877CC8" w14:paraId="5AD63F1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B0732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5B3E56F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DC_1A_n7A</w:t>
            </w:r>
          </w:p>
          <w:p w14:paraId="019C0E1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405192" w:rsidRPr="00877CC8" w14:paraId="6E90FC9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EEC9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107014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4C8988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877CC8" w14:paraId="55ED3B6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36FC8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1781BE0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6762D75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405192" w:rsidRPr="00877CC8" w14:paraId="76458A9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C4A0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22"/>
                <w:lang w:eastAsia="zh-CN"/>
              </w:rPr>
              <w:lastRenderedPageBreak/>
              <w:t>DC_1A-20A_n38A</w:t>
            </w:r>
          </w:p>
        </w:tc>
        <w:tc>
          <w:tcPr>
            <w:tcW w:w="5964" w:type="dxa"/>
            <w:tcBorders>
              <w:top w:val="single" w:sz="4" w:space="0" w:color="auto"/>
              <w:left w:val="single" w:sz="4" w:space="0" w:color="auto"/>
              <w:bottom w:val="single" w:sz="4" w:space="0" w:color="auto"/>
              <w:right w:val="single" w:sz="4" w:space="0" w:color="auto"/>
            </w:tcBorders>
            <w:hideMark/>
          </w:tcPr>
          <w:p w14:paraId="37812BE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DC_1A_n38A</w:t>
            </w:r>
          </w:p>
          <w:p w14:paraId="717D7D8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405192" w:rsidRPr="00877CC8" w14:paraId="5A57C10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E3C2D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10B76EA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681DCD3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405192" w:rsidRPr="00877CC8" w14:paraId="76A9C1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950CE5" w14:textId="77777777" w:rsidR="00405192"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381CA7DA"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60170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75F862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05192" w14:paraId="5266297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6F900D"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7F627F3"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DC_1A_n78A</w:t>
            </w:r>
          </w:p>
          <w:p w14:paraId="39677E54"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DC_20A_n78A</w:t>
            </w:r>
          </w:p>
        </w:tc>
      </w:tr>
      <w:tr w:rsidR="00405192" w:rsidRPr="00877CC8" w14:paraId="127498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51A8F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BCC442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65E808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05192" w:rsidRPr="00877CC8" w14:paraId="0A6856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0C2758"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4E2C91"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DC_1A_n78A</w:t>
            </w:r>
          </w:p>
          <w:p w14:paraId="79108918"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DC_20A_n78A</w:t>
            </w:r>
          </w:p>
        </w:tc>
      </w:tr>
      <w:tr w:rsidR="00405192" w:rsidRPr="00877CC8" w14:paraId="5D4B1F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C8856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2AB309F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DC_1A_n28A</w:t>
            </w:r>
          </w:p>
          <w:p w14:paraId="319286D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DC_21A_n28A</w:t>
            </w:r>
          </w:p>
        </w:tc>
      </w:tr>
      <w:tr w:rsidR="00405192" w:rsidRPr="00877CC8" w14:paraId="577D57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0AED3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0C3B27C2"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5470E99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0ABEDEF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405192" w:rsidRPr="00877CC8" w14:paraId="2F7620E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85DC7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7068BFB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7D909A2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405192" w:rsidRPr="00877CC8" w14:paraId="0592BBF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D854C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4339CFA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E026B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013912C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405192" w:rsidRPr="00877CC8" w14:paraId="5C2DB50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41610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0C34F3C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6679729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405192" w:rsidRPr="00877CC8" w14:paraId="2CB92D4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87249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B93742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DC821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0078935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405192" w:rsidRPr="00B251C4" w14:paraId="749DBF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0B9B65" w14:textId="77777777" w:rsidR="00405192" w:rsidRPr="00B251C4" w:rsidRDefault="00405192" w:rsidP="00827D84">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73554E6A" w14:textId="77777777" w:rsidR="00405192" w:rsidRDefault="00405192" w:rsidP="00827D84">
            <w:pPr>
              <w:pStyle w:val="TAC"/>
              <w:rPr>
                <w:noProof/>
                <w:lang w:eastAsia="zh-CN"/>
              </w:rPr>
            </w:pPr>
            <w:r>
              <w:rPr>
                <w:noProof/>
                <w:lang w:eastAsia="zh-CN"/>
              </w:rPr>
              <w:t>DC_1A_n78A</w:t>
            </w:r>
          </w:p>
          <w:p w14:paraId="2AAE1D10" w14:textId="77777777" w:rsidR="00405192" w:rsidRPr="00B251C4" w:rsidRDefault="00405192" w:rsidP="00827D84">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405192" w:rsidRPr="00B251C4" w14:paraId="22682F8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CE8FDB" w14:textId="77777777" w:rsidR="00405192" w:rsidRPr="00EC6C08" w:rsidRDefault="00405192" w:rsidP="00827D84">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2971C044" w14:textId="77777777" w:rsidR="00405192" w:rsidRPr="00732E88" w:rsidRDefault="00405192" w:rsidP="00827D84">
            <w:pPr>
              <w:keepNext/>
              <w:keepLines/>
              <w:spacing w:after="0"/>
              <w:jc w:val="center"/>
              <w:rPr>
                <w:rFonts w:ascii="Arial" w:hAnsi="Arial"/>
                <w:sz w:val="18"/>
                <w:lang w:eastAsia="ja-JP"/>
              </w:rPr>
            </w:pPr>
            <w:r w:rsidRPr="00732E88">
              <w:rPr>
                <w:rFonts w:ascii="Arial" w:hAnsi="Arial"/>
                <w:sz w:val="18"/>
                <w:lang w:eastAsia="ja-JP"/>
              </w:rPr>
              <w:t>DC_1A_n78A</w:t>
            </w:r>
          </w:p>
          <w:p w14:paraId="0BE9C646" w14:textId="77777777" w:rsidR="00405192" w:rsidRDefault="00405192" w:rsidP="00827D84">
            <w:pPr>
              <w:pStyle w:val="TAC"/>
              <w:rPr>
                <w:noProof/>
                <w:lang w:eastAsia="zh-CN"/>
              </w:rPr>
            </w:pPr>
            <w:r w:rsidRPr="00732E88">
              <w:rPr>
                <w:lang w:eastAsia="ja-JP"/>
              </w:rPr>
              <w:t>DC_26A_n78A</w:t>
            </w:r>
          </w:p>
        </w:tc>
      </w:tr>
      <w:tr w:rsidR="00405192" w:rsidRPr="00877CC8" w14:paraId="0FC0A3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F49F3F" w14:textId="77777777" w:rsidR="00405192" w:rsidRPr="00877CC8" w:rsidRDefault="00405192" w:rsidP="00827D84">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708DECC1" w14:textId="77777777" w:rsidR="00405192" w:rsidRPr="00877CC8" w:rsidRDefault="00405192" w:rsidP="00827D84">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405192" w:rsidRPr="00877CC8" w14:paraId="083AA3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3FA62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60D6B6C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DC_1A_n3A</w:t>
            </w:r>
          </w:p>
          <w:p w14:paraId="282E032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405192" w:rsidRPr="00877CC8" w14:paraId="4D43E6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9FBD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747A3B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DC_1A_n5A</w:t>
            </w:r>
          </w:p>
          <w:p w14:paraId="02608E6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405192" w:rsidRPr="00877CC8" w14:paraId="5B57AB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00CB5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DC_1A-28A_n7A</w:t>
            </w:r>
          </w:p>
          <w:p w14:paraId="5685436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5178E51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DC_1A_n7A</w:t>
            </w:r>
          </w:p>
          <w:p w14:paraId="25F8C50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DC_28A_n7A</w:t>
            </w:r>
          </w:p>
          <w:p w14:paraId="53AB36B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DC_1A_n7B</w:t>
            </w:r>
          </w:p>
          <w:p w14:paraId="6A5F0BE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DC_28A_n7B</w:t>
            </w:r>
          </w:p>
        </w:tc>
      </w:tr>
      <w:tr w:rsidR="00405192" w:rsidRPr="00877CC8" w14:paraId="727981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4EC18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DC_1A-1A-28A_n7A</w:t>
            </w:r>
          </w:p>
          <w:p w14:paraId="61632C4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34A5E67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DC_1A_n7A</w:t>
            </w:r>
          </w:p>
          <w:p w14:paraId="5B878B8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DC_28A_n7A</w:t>
            </w:r>
          </w:p>
          <w:p w14:paraId="7A0045C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DC_1A_n7B</w:t>
            </w:r>
          </w:p>
          <w:p w14:paraId="7782DD8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DC_28A_n7B</w:t>
            </w:r>
          </w:p>
        </w:tc>
      </w:tr>
      <w:tr w:rsidR="00405192" w:rsidRPr="00B251C4" w14:paraId="718FB2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603BCF" w14:textId="77777777" w:rsidR="00405192" w:rsidRPr="00B251C4" w:rsidRDefault="00405192" w:rsidP="00827D84">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18E339A9" w14:textId="77777777" w:rsidR="00405192" w:rsidRDefault="00405192" w:rsidP="00827D84">
            <w:pPr>
              <w:keepNext/>
              <w:keepLines/>
              <w:spacing w:after="0"/>
              <w:jc w:val="center"/>
              <w:rPr>
                <w:rFonts w:ascii="Arial" w:hAnsi="Arial" w:cs="Arial"/>
                <w:sz w:val="18"/>
                <w:szCs w:val="18"/>
              </w:rPr>
            </w:pPr>
            <w:r>
              <w:rPr>
                <w:rFonts w:ascii="Arial" w:hAnsi="Arial" w:cs="Arial"/>
                <w:sz w:val="18"/>
                <w:szCs w:val="18"/>
              </w:rPr>
              <w:t>DC_1A_n20A</w:t>
            </w:r>
          </w:p>
          <w:p w14:paraId="6027CA7B" w14:textId="77777777" w:rsidR="00405192" w:rsidRPr="00B251C4" w:rsidRDefault="00405192" w:rsidP="00827D84">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405192" w:rsidRPr="00616FDE" w14:paraId="06939D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BE5AA5" w14:textId="77777777" w:rsidR="00405192" w:rsidRPr="00616FDE" w:rsidRDefault="00405192" w:rsidP="00827D84">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11A83680" w14:textId="77777777" w:rsidR="00405192" w:rsidRPr="00616FDE" w:rsidRDefault="00405192" w:rsidP="00827D84">
            <w:pPr>
              <w:pStyle w:val="TAC"/>
              <w:rPr>
                <w:rFonts w:cs="Arial"/>
                <w:szCs w:val="18"/>
                <w:lang w:eastAsia="zh-CN"/>
              </w:rPr>
            </w:pPr>
            <w:r w:rsidRPr="00616FDE">
              <w:rPr>
                <w:rFonts w:cs="Arial"/>
                <w:szCs w:val="18"/>
                <w:lang w:eastAsia="zh-CN"/>
              </w:rPr>
              <w:t>DC_1A_n38A</w:t>
            </w:r>
          </w:p>
          <w:p w14:paraId="7D3F75B5" w14:textId="77777777" w:rsidR="00405192" w:rsidRPr="00616FDE" w:rsidRDefault="00405192" w:rsidP="00827D84">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405192" w:rsidRPr="00877CC8" w14:paraId="2D9F89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02EF3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539FFF93"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3C1C882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405192" w:rsidRPr="00877CC8" w14:paraId="49C9818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9A9D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5CA68B5A"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7C3CF68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405192" w:rsidRPr="00877CC8" w14:paraId="70F7E0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7B5A7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614B083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DC_1A_n40A</w:t>
            </w:r>
          </w:p>
          <w:p w14:paraId="1687C0B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DC_28A_n40A</w:t>
            </w:r>
          </w:p>
        </w:tc>
      </w:tr>
      <w:tr w:rsidR="00405192" w:rsidRPr="00877CC8" w14:paraId="716F05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5C255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A10B4B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DC_1A_n28A</w:t>
            </w:r>
          </w:p>
          <w:p w14:paraId="0DF0FEE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DC_1A_n41A</w:t>
            </w:r>
          </w:p>
        </w:tc>
      </w:tr>
      <w:tr w:rsidR="00405192" w:rsidRPr="00877CC8" w14:paraId="23E55D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2D6B6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287ECF5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405192" w:rsidRPr="00877CC8" w14:paraId="49E66F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374AE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3140390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7D9CB7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495E837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405192" w:rsidRPr="00877CC8" w14:paraId="1023446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422B5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DC_1A-28A_n78A</w:t>
            </w:r>
            <w:r w:rsidRPr="00877CC8">
              <w:rPr>
                <w:rFonts w:ascii="Arial" w:hAnsi="Arial"/>
                <w:noProof/>
                <w:sz w:val="18"/>
                <w:vertAlign w:val="superscript"/>
                <w:lang w:eastAsia="zh-CN"/>
              </w:rPr>
              <w:t>5</w:t>
            </w:r>
          </w:p>
          <w:p w14:paraId="0D85871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69C591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711C79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405192" w:rsidRPr="00877CC8" w14:paraId="51F0EFF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03D4A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1201A4B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419EEF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405192" w:rsidRPr="00877CC8" w14:paraId="213B358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33A596" w14:textId="77777777" w:rsidR="00405192" w:rsidRPr="00877CC8" w:rsidRDefault="00405192" w:rsidP="00827D84">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0F643BD2" w14:textId="77777777" w:rsidR="00405192" w:rsidRPr="00546D10" w:rsidRDefault="00405192" w:rsidP="00827D84">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13578FFA" w14:textId="77777777" w:rsidR="00405192" w:rsidRPr="00877CC8" w:rsidRDefault="00405192" w:rsidP="00827D84">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405192" w:rsidRPr="00877CC8" w14:paraId="56D089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80348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lastRenderedPageBreak/>
              <w:t>DC_1A_n28A-n77A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0C6B443C"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0A255F9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r>
              <w:rPr>
                <w:rFonts w:ascii="Arial" w:hAnsi="Arial"/>
                <w:noProof/>
                <w:sz w:val="18"/>
                <w:vertAlign w:val="superscript"/>
                <w:lang w:eastAsia="zh-CN"/>
              </w:rPr>
              <w:t>14</w:t>
            </w:r>
          </w:p>
        </w:tc>
      </w:tr>
      <w:tr w:rsidR="00405192" w:rsidRPr="00877CC8" w14:paraId="559241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484F2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611169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89B36C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405192" w:rsidRPr="00877CC8" w14:paraId="15C3A3B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F7C05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9ABFF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0C44CD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405192" w:rsidRPr="00877CC8" w14:paraId="70D5993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6CDA1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F7245C"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5B3A90E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405192" w:rsidRPr="00877CC8" w14:paraId="3D105EE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641F7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1517C02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34045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25976BD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405192" w:rsidRPr="00877CC8" w14:paraId="1CD2B81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15E1A5"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3A7E37FB"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1736652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r>
              <w:rPr>
                <w:rFonts w:ascii="Arial" w:hAnsi="Arial"/>
                <w:noProof/>
                <w:sz w:val="18"/>
                <w:vertAlign w:val="superscript"/>
                <w:lang w:eastAsia="zh-CN"/>
              </w:rPr>
              <w:t>14</w:t>
            </w:r>
          </w:p>
        </w:tc>
      </w:tr>
      <w:tr w:rsidR="00405192" w:rsidRPr="00877CC8" w14:paraId="5B571C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ED5C6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5EFE42D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405192" w:rsidRPr="00877CC8" w14:paraId="190F332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DEF8A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7FF5F04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DC_1A_n8A</w:t>
            </w:r>
          </w:p>
        </w:tc>
      </w:tr>
      <w:tr w:rsidR="00405192" w:rsidRPr="00877CC8" w14:paraId="3743F46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2924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007C2FD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DC_1A_n28A</w:t>
            </w:r>
          </w:p>
        </w:tc>
      </w:tr>
      <w:tr w:rsidR="00405192" w:rsidRPr="00877CC8" w14:paraId="1207F8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037D6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DC_1A-32A_n78A</w:t>
            </w:r>
          </w:p>
          <w:p w14:paraId="31EE3B3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1B61CD2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405192" w:rsidRPr="00877CC8" w14:paraId="6A5E29C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D274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62D3973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405192" w:rsidRPr="00877CC8" w14:paraId="79E433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755B42" w14:textId="77777777" w:rsidR="00405192" w:rsidRPr="00877CC8" w:rsidRDefault="00405192" w:rsidP="00827D84">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663AD40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tc>
      </w:tr>
      <w:tr w:rsidR="00405192" w:rsidRPr="00877CC8" w14:paraId="0BE28F6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8C5F7A" w14:textId="77777777" w:rsidR="00405192" w:rsidRPr="00877CC8" w:rsidRDefault="00405192" w:rsidP="00827D84">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1E37973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DC_1A_n8A</w:t>
            </w:r>
          </w:p>
          <w:p w14:paraId="55B13F9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DC_38A_n8A</w:t>
            </w:r>
          </w:p>
        </w:tc>
      </w:tr>
      <w:tr w:rsidR="00405192" w:rsidRPr="00877CC8" w14:paraId="62ACDC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437B1" w14:textId="77777777" w:rsidR="00405192" w:rsidRPr="00877CC8" w:rsidRDefault="00405192" w:rsidP="00827D84">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6FF92989"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DC_1A_n28A</w:t>
            </w:r>
          </w:p>
          <w:p w14:paraId="44BB5B5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DC_38A_n28A</w:t>
            </w:r>
          </w:p>
        </w:tc>
      </w:tr>
      <w:tr w:rsidR="00405192" w:rsidRPr="00877CC8" w14:paraId="042AC1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94BD1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112644D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DC_1A_n38A</w:t>
            </w:r>
          </w:p>
        </w:tc>
      </w:tr>
      <w:tr w:rsidR="00405192" w:rsidRPr="00877CC8" w14:paraId="782C324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454882"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7FB9844" w14:textId="77777777" w:rsidR="00405192" w:rsidRDefault="00405192" w:rsidP="00827D84">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4A0D380D" w14:textId="77777777" w:rsidR="00405192" w:rsidRPr="00877CC8" w:rsidRDefault="00405192" w:rsidP="00827D84">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405192" w:rsidRPr="00877CC8" w14:paraId="69DAA76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918251" w14:textId="77777777" w:rsidR="00405192" w:rsidRPr="00877CC8" w:rsidRDefault="00405192" w:rsidP="00827D84">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3414401" w14:textId="77777777" w:rsidR="00405192" w:rsidRPr="00877CC8" w:rsidRDefault="00405192" w:rsidP="00827D84">
            <w:pPr>
              <w:keepNext/>
              <w:keepLines/>
              <w:spacing w:after="0"/>
              <w:jc w:val="center"/>
              <w:rPr>
                <w:rFonts w:ascii="Arial" w:hAnsi="Arial" w:cs="Arial"/>
                <w:sz w:val="18"/>
                <w:lang w:val="da-DK" w:eastAsia="zh-TW"/>
              </w:rPr>
            </w:pPr>
            <w:r w:rsidRPr="00877CC8">
              <w:rPr>
                <w:rFonts w:ascii="Arial" w:hAnsi="Arial"/>
                <w:sz w:val="18"/>
              </w:rPr>
              <w:t>DC_1A_n78A</w:t>
            </w:r>
          </w:p>
        </w:tc>
      </w:tr>
      <w:tr w:rsidR="00405192" w:rsidRPr="00877CC8" w14:paraId="071DCDF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5476A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3759B26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DC_1A_n78A</w:t>
            </w:r>
          </w:p>
        </w:tc>
      </w:tr>
      <w:tr w:rsidR="00405192" w:rsidRPr="00877CC8" w14:paraId="51047F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727D0E" w14:textId="77777777" w:rsidR="00405192" w:rsidRPr="00877CC8" w:rsidRDefault="00405192" w:rsidP="00827D84">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4C344825" w14:textId="77777777" w:rsidR="00405192" w:rsidRPr="00D67279" w:rsidRDefault="00405192" w:rsidP="00827D84">
            <w:pPr>
              <w:keepNext/>
              <w:keepLines/>
              <w:spacing w:after="0"/>
              <w:jc w:val="center"/>
              <w:rPr>
                <w:rFonts w:ascii="Arial" w:hAnsi="Arial"/>
                <w:sz w:val="18"/>
              </w:rPr>
            </w:pPr>
            <w:r w:rsidRPr="00D67279">
              <w:rPr>
                <w:rFonts w:ascii="Arial" w:hAnsi="Arial"/>
                <w:sz w:val="18"/>
              </w:rPr>
              <w:t>DC_1A_n40A</w:t>
            </w:r>
          </w:p>
          <w:p w14:paraId="0CC086EA" w14:textId="77777777" w:rsidR="00405192" w:rsidRPr="00877CC8" w:rsidRDefault="00405192" w:rsidP="00827D84">
            <w:pPr>
              <w:keepNext/>
              <w:keepLines/>
              <w:spacing w:after="0"/>
              <w:jc w:val="center"/>
              <w:rPr>
                <w:rFonts w:ascii="Arial" w:hAnsi="Arial"/>
                <w:sz w:val="18"/>
              </w:rPr>
            </w:pPr>
            <w:r w:rsidRPr="00D67279">
              <w:rPr>
                <w:rFonts w:ascii="Arial" w:hAnsi="Arial"/>
                <w:sz w:val="18"/>
              </w:rPr>
              <w:t>DC_1A_n77A</w:t>
            </w:r>
          </w:p>
        </w:tc>
      </w:tr>
      <w:tr w:rsidR="00405192" w:rsidRPr="00D67279" w14:paraId="585B69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A879B3" w14:textId="77777777" w:rsidR="00405192" w:rsidRPr="00D67279" w:rsidRDefault="00405192" w:rsidP="00827D84">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E519CC6" w14:textId="77777777" w:rsidR="00405192" w:rsidRPr="00DB6CBE" w:rsidRDefault="00405192" w:rsidP="00827D84">
            <w:pPr>
              <w:keepNext/>
              <w:keepLines/>
              <w:spacing w:after="0"/>
              <w:jc w:val="center"/>
              <w:rPr>
                <w:rFonts w:ascii="Arial" w:hAnsi="Arial"/>
                <w:sz w:val="18"/>
              </w:rPr>
            </w:pPr>
            <w:r w:rsidRPr="00DB6CBE">
              <w:rPr>
                <w:rFonts w:ascii="Arial" w:hAnsi="Arial"/>
                <w:sz w:val="18"/>
              </w:rPr>
              <w:t>DC_1A_n40A</w:t>
            </w:r>
          </w:p>
          <w:p w14:paraId="5BF81C1D" w14:textId="77777777" w:rsidR="00405192" w:rsidRPr="00D67279" w:rsidRDefault="00405192" w:rsidP="00827D84">
            <w:pPr>
              <w:keepNext/>
              <w:keepLines/>
              <w:spacing w:after="0"/>
              <w:jc w:val="center"/>
              <w:rPr>
                <w:rFonts w:ascii="Arial" w:hAnsi="Arial"/>
                <w:sz w:val="18"/>
              </w:rPr>
            </w:pPr>
            <w:r w:rsidRPr="00DB6CBE">
              <w:rPr>
                <w:rFonts w:ascii="Arial" w:hAnsi="Arial"/>
                <w:sz w:val="18"/>
              </w:rPr>
              <w:t>DC_1A_n77A</w:t>
            </w:r>
          </w:p>
        </w:tc>
      </w:tr>
      <w:tr w:rsidR="00405192" w:rsidRPr="00877CC8" w14:paraId="346C07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EF872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DC_1A-40A_n78A</w:t>
            </w:r>
          </w:p>
          <w:p w14:paraId="112091D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298811E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DC_1A_n78A</w:t>
            </w:r>
          </w:p>
          <w:p w14:paraId="64232C6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DC_40A_n78A</w:t>
            </w:r>
          </w:p>
        </w:tc>
      </w:tr>
      <w:tr w:rsidR="00405192" w:rsidRPr="00877CC8" w14:paraId="75C847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5D6C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DC_1A-40A_n78(2A)</w:t>
            </w:r>
          </w:p>
          <w:p w14:paraId="56BDDDB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4CF0C47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DC_1A_n78A</w:t>
            </w:r>
          </w:p>
          <w:p w14:paraId="4BAE38D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DC_40A_n78A</w:t>
            </w:r>
          </w:p>
        </w:tc>
      </w:tr>
      <w:tr w:rsidR="00405192" w:rsidRPr="00877CC8" w14:paraId="2F0EE64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5DBCD1" w14:textId="77777777" w:rsidR="00405192" w:rsidRPr="0056438D"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6A217344" w14:textId="77777777" w:rsidR="00405192" w:rsidRPr="00877CC8" w:rsidRDefault="00405192" w:rsidP="00827D84">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204FF3A3"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3642785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405192" w:rsidRPr="00877CC8" w14:paraId="10F7F51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A4779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658C171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4A5DF11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405192" w:rsidRPr="00877CC8" w14:paraId="55125FA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29AD3" w14:textId="77777777" w:rsidR="00405192" w:rsidRPr="00877CC8" w:rsidRDefault="00405192" w:rsidP="00827D84">
            <w:pPr>
              <w:keepNext/>
              <w:keepLines/>
              <w:spacing w:after="0"/>
              <w:jc w:val="center"/>
              <w:rPr>
                <w:rFonts w:ascii="Arial" w:eastAsia="Malgun Gothic" w:hAnsi="Arial"/>
                <w:noProof/>
                <w:sz w:val="18"/>
                <w:lang w:val="fr-FR" w:eastAsia="ko-KR"/>
              </w:rPr>
            </w:pPr>
            <w:r>
              <w:rPr>
                <w:rFonts w:ascii="Arial"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147A42DB" w14:textId="77777777" w:rsidR="00405192" w:rsidRPr="00DF270D" w:rsidRDefault="00405192" w:rsidP="00827D84">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DC_1A_n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316399DC" w14:textId="77777777" w:rsidR="00405192" w:rsidRPr="00877CC8" w:rsidRDefault="00405192" w:rsidP="00827D84">
            <w:pPr>
              <w:keepNext/>
              <w:keepLines/>
              <w:spacing w:after="0"/>
              <w:jc w:val="center"/>
              <w:rPr>
                <w:rFonts w:ascii="Arial" w:eastAsia="Malgun Gothic" w:hAnsi="Arial"/>
                <w:noProof/>
                <w:sz w:val="18"/>
                <w:lang w:eastAsia="ko-KR"/>
              </w:rPr>
            </w:pPr>
            <w:r w:rsidRPr="00DF270D">
              <w:rPr>
                <w:rFonts w:ascii="Arial" w:hAnsi="Arial" w:cs="Arial"/>
                <w:sz w:val="18"/>
                <w:szCs w:val="18"/>
                <w:lang w:val="en-US" w:eastAsia="zh-CN" w:bidi="ar"/>
              </w:rPr>
              <w:t>DC_1A_n105A</w:t>
            </w:r>
          </w:p>
        </w:tc>
      </w:tr>
      <w:tr w:rsidR="00405192" w:rsidRPr="00877CC8" w14:paraId="08B9329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EC04C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4580E75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D38D22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07E2BCD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2073776C"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405192" w:rsidRPr="00877CC8" w14:paraId="09363A1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D79CB5"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41A3A644"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2E68BA"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574823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31B50965"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405192" w:rsidRPr="00877CC8" w14:paraId="51C22B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603CE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DC_1A-(n)41AA</w:t>
            </w:r>
          </w:p>
          <w:p w14:paraId="070C757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DC_1A-(n)41CA</w:t>
            </w:r>
          </w:p>
          <w:p w14:paraId="0403BF3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1ECA4B94"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405192" w:rsidRPr="00877CC8" w14:paraId="396BF0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063D0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DC_1A-41A_n41A</w:t>
            </w:r>
          </w:p>
          <w:p w14:paraId="075F9F11"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A661621"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405192" w:rsidRPr="00877CC8" w14:paraId="44F0BFC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FE78B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DC_1A-41A_n77A</w:t>
            </w:r>
          </w:p>
          <w:p w14:paraId="4969F55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DC_1A-41C_n77A</w:t>
            </w:r>
          </w:p>
        </w:tc>
        <w:tc>
          <w:tcPr>
            <w:tcW w:w="5964" w:type="dxa"/>
            <w:tcBorders>
              <w:top w:val="single" w:sz="4" w:space="0" w:color="auto"/>
              <w:left w:val="single" w:sz="4" w:space="0" w:color="auto"/>
              <w:bottom w:val="single" w:sz="4" w:space="0" w:color="auto"/>
              <w:right w:val="single" w:sz="4" w:space="0" w:color="auto"/>
            </w:tcBorders>
          </w:tcPr>
          <w:p w14:paraId="00F539E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DC_1A_n77A</w:t>
            </w:r>
          </w:p>
          <w:p w14:paraId="5ABB616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DC_41A_n77A</w:t>
            </w:r>
          </w:p>
          <w:p w14:paraId="6195A53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405192" w:rsidRPr="00877CC8" w14:paraId="6F797DE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FAB62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472A9CC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48CC86D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DC_1A_n77A</w:t>
            </w:r>
          </w:p>
          <w:p w14:paraId="695E6B3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DC_41A_n77A</w:t>
            </w:r>
          </w:p>
          <w:p w14:paraId="664490F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405192" w:rsidRPr="00877CC8" w14:paraId="22821B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E13AD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DC_1A_n41A-n77A</w:t>
            </w:r>
          </w:p>
        </w:tc>
        <w:tc>
          <w:tcPr>
            <w:tcW w:w="5964" w:type="dxa"/>
            <w:tcBorders>
              <w:top w:val="single" w:sz="4" w:space="0" w:color="auto"/>
              <w:left w:val="single" w:sz="4" w:space="0" w:color="auto"/>
              <w:bottom w:val="single" w:sz="4" w:space="0" w:color="auto"/>
              <w:right w:val="single" w:sz="4" w:space="0" w:color="auto"/>
            </w:tcBorders>
          </w:tcPr>
          <w:p w14:paraId="359B8EF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DC_1A_n41A</w:t>
            </w:r>
          </w:p>
          <w:p w14:paraId="2BC793E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DC_1A_n77A</w:t>
            </w:r>
          </w:p>
        </w:tc>
      </w:tr>
      <w:tr w:rsidR="00405192" w:rsidRPr="00877CC8" w14:paraId="09AAE76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6F60E0"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6FE4603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DC_1A_n41A</w:t>
            </w:r>
          </w:p>
          <w:p w14:paraId="274B2A8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DC_1A_n77A</w:t>
            </w:r>
          </w:p>
        </w:tc>
      </w:tr>
      <w:tr w:rsidR="00405192" w:rsidRPr="00877CC8" w14:paraId="2A3F8E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7BAE3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lastRenderedPageBreak/>
              <w:t>DC_1A-41A_n78A</w:t>
            </w:r>
          </w:p>
          <w:p w14:paraId="2FD7210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6B1A505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DC_1A_n78A</w:t>
            </w:r>
          </w:p>
          <w:p w14:paraId="6B8A360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DC_41A_n78A</w:t>
            </w:r>
          </w:p>
          <w:p w14:paraId="3046E15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405192" w:rsidRPr="00877CC8" w14:paraId="12CD9EB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54A59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4162122F"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6A607DF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405192" w:rsidRPr="00877CC8" w14:paraId="4F6FE3B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4D889F"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3A7F2EED"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3C381AFB"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405192" w:rsidRPr="00877CC8" w14:paraId="10725E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7F460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37AE925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3F313A5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DC_1A_n78A</w:t>
            </w:r>
          </w:p>
          <w:p w14:paraId="5E973B6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DC_41A_n78A</w:t>
            </w:r>
          </w:p>
          <w:p w14:paraId="6ACE893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405192" w:rsidRPr="00877CC8" w14:paraId="78A581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AE2F8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4B61654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77CAA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405192" w:rsidRPr="00877CC8" w14:paraId="6DFFB4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5CF46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919FB0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DC_1A_n3A</w:t>
            </w:r>
          </w:p>
          <w:p w14:paraId="44BEFD1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DC_42A_n3A</w:t>
            </w:r>
          </w:p>
        </w:tc>
      </w:tr>
      <w:tr w:rsidR="00405192" w:rsidRPr="00877CC8" w14:paraId="0AD191A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AD30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B3DB9C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DC_1A_n3A</w:t>
            </w:r>
          </w:p>
          <w:p w14:paraId="3A0D277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DC_42A_n3A</w:t>
            </w:r>
          </w:p>
          <w:p w14:paraId="25B0CDB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DC_42C_n3A</w:t>
            </w:r>
          </w:p>
        </w:tc>
      </w:tr>
      <w:tr w:rsidR="00405192" w:rsidRPr="00877CC8" w14:paraId="6293FB7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D337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F3B6158"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DC_1A_n28A</w:t>
            </w:r>
          </w:p>
          <w:p w14:paraId="5412715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DC_42A_n28A</w:t>
            </w:r>
          </w:p>
        </w:tc>
      </w:tr>
      <w:tr w:rsidR="00405192" w:rsidRPr="00877CC8" w14:paraId="571FBD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23CA2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0FB2B5"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DC_1A_n28A</w:t>
            </w:r>
          </w:p>
          <w:p w14:paraId="7F47907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DC_42A_n28A</w:t>
            </w:r>
          </w:p>
          <w:p w14:paraId="777ED0D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DC_42C_n28A</w:t>
            </w:r>
          </w:p>
        </w:tc>
      </w:tr>
      <w:tr w:rsidR="00405192" w:rsidRPr="00877CC8" w14:paraId="752AF4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A929C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FB5C87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6BD81DD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CFD020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71432FB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98963C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66C5B869"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A407C4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6ED358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405192" w:rsidRPr="00877CC8" w14:paraId="7C284D6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001841"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7AAF2CF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D5DA24E"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DC_1A_n77A</w:t>
            </w:r>
          </w:p>
        </w:tc>
      </w:tr>
      <w:tr w:rsidR="00405192" w:rsidRPr="00877CC8" w14:paraId="69C3320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2E0B5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E75AE9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13B7DA9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0F49460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0910EB8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927E06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39D9754A"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6755A7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F1D7FF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405192" w:rsidRPr="00877CC8" w14:paraId="6BCAB2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62DD5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BD2C95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1083144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FADD1D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DC_1A-42C_n79C</w:t>
            </w:r>
          </w:p>
          <w:p w14:paraId="1A57199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A7D877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5CC23F8F"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30D49A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4FCFA3C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405192" w:rsidRPr="00877CC8" w14:paraId="133795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2BF515"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63661FA3" w14:textId="77777777" w:rsidR="00405192" w:rsidRPr="00877CC8" w:rsidRDefault="00405192" w:rsidP="00827D84">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5FD8977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405192" w:rsidRPr="00B251C4" w14:paraId="3ADF3D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73524B" w14:textId="77777777" w:rsidR="00405192" w:rsidRPr="00B251C4" w:rsidRDefault="00405192" w:rsidP="00827D84">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2128F22C" w14:textId="77777777" w:rsidR="00405192" w:rsidRPr="00B251C4" w:rsidRDefault="00405192" w:rsidP="00827D84">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405192" w:rsidRPr="00877CC8" w14:paraId="369C06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3AD438"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68EC3F42" w14:textId="77777777" w:rsidR="00405192" w:rsidRPr="00877CC8" w:rsidRDefault="00405192" w:rsidP="00827D84">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4A43BBCA"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2388150B" w14:textId="77777777" w:rsidR="00405192" w:rsidRPr="00877CC8" w:rsidRDefault="00405192" w:rsidP="00827D84">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405192" w:rsidRPr="00B251C4" w14:paraId="0CDAC4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B670AE" w14:textId="77777777" w:rsidR="00405192" w:rsidRPr="00B251C4" w:rsidRDefault="00405192" w:rsidP="00827D84">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640D8D2A" w14:textId="77777777" w:rsidR="00405192" w:rsidRDefault="00405192" w:rsidP="00827D84">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76ED68CF" w14:textId="77777777" w:rsidR="00405192" w:rsidRPr="00B251C4" w:rsidRDefault="00405192" w:rsidP="00827D84">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405192" w:rsidRPr="00877CC8" w14:paraId="0AA01DF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A809F1"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2C9246F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02B8E7C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405192" w:rsidRPr="00877CC8" w14:paraId="62351F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AB62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DC_1A_SUL_n77A-n84A</w:t>
            </w:r>
          </w:p>
        </w:tc>
        <w:tc>
          <w:tcPr>
            <w:tcW w:w="5964" w:type="dxa"/>
            <w:tcBorders>
              <w:top w:val="single" w:sz="4" w:space="0" w:color="auto"/>
              <w:left w:val="single" w:sz="4" w:space="0" w:color="auto"/>
              <w:bottom w:val="single" w:sz="4" w:space="0" w:color="auto"/>
              <w:right w:val="single" w:sz="4" w:space="0" w:color="auto"/>
            </w:tcBorders>
          </w:tcPr>
          <w:p w14:paraId="1F1A8E5D"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58D443AD"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405192" w:rsidRPr="00877CC8" w14:paraId="31F280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F47848" w14:textId="77777777" w:rsidR="00405192" w:rsidRPr="00877CC8" w:rsidRDefault="00405192" w:rsidP="00827D84">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7FB73E1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33D5F3B0" w14:textId="77777777" w:rsidR="00405192" w:rsidRPr="00877CC8" w:rsidRDefault="00405192" w:rsidP="00827D84">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405192" w:rsidRPr="00877CC8" w14:paraId="6878C73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2C2500"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1B9444F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DC_1A_n78A</w:t>
            </w:r>
          </w:p>
          <w:p w14:paraId="2227B5DE"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DC_1A_n80A</w:t>
            </w:r>
          </w:p>
        </w:tc>
      </w:tr>
      <w:tr w:rsidR="00405192" w:rsidRPr="00877CC8" w14:paraId="0F805B1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7F39F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lastRenderedPageBreak/>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7E04A7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3294BF6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405192" w:rsidRPr="00877CC8" w14:paraId="66E9367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3263E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A30899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031C11F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405192" w:rsidRPr="00877CC8" w14:paraId="0CAAFCB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AA2D6" w14:textId="77777777" w:rsidR="00405192" w:rsidRPr="00877CC8" w:rsidRDefault="00405192" w:rsidP="00827D84">
            <w:pPr>
              <w:keepNext/>
              <w:keepLines/>
              <w:spacing w:after="0"/>
              <w:jc w:val="center"/>
              <w:rPr>
                <w:rFonts w:ascii="Arial" w:hAnsi="Arial"/>
                <w:sz w:val="18"/>
              </w:rPr>
            </w:pPr>
            <w:r w:rsidRPr="00470EA5">
              <w:rPr>
                <w:rFonts w:ascii="Arial"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2DA5BA0B" w14:textId="77777777" w:rsidR="00405192" w:rsidRPr="00470EA5" w:rsidRDefault="00405192" w:rsidP="00827D84">
            <w:pPr>
              <w:keepNext/>
              <w:keepLines/>
              <w:spacing w:after="0"/>
              <w:jc w:val="center"/>
              <w:rPr>
                <w:rFonts w:ascii="Arial" w:hAnsi="Arial"/>
                <w:sz w:val="18"/>
              </w:rPr>
            </w:pPr>
            <w:r w:rsidRPr="00470EA5">
              <w:rPr>
                <w:rFonts w:ascii="Arial" w:hAnsi="Arial"/>
                <w:sz w:val="18"/>
              </w:rPr>
              <w:t>DC_1A_n78A</w:t>
            </w:r>
          </w:p>
          <w:p w14:paraId="49DF0AB7" w14:textId="77777777" w:rsidR="00405192" w:rsidRPr="00877CC8" w:rsidRDefault="00405192" w:rsidP="00827D84">
            <w:pPr>
              <w:keepNext/>
              <w:keepLines/>
              <w:spacing w:after="0"/>
              <w:jc w:val="center"/>
              <w:rPr>
                <w:rFonts w:ascii="Arial" w:hAnsi="Arial"/>
                <w:sz w:val="18"/>
              </w:rPr>
            </w:pPr>
            <w:r w:rsidRPr="00470EA5">
              <w:rPr>
                <w:rFonts w:ascii="Arial" w:hAnsi="Arial"/>
                <w:sz w:val="18"/>
              </w:rPr>
              <w:t>DC_1A_n105A</w:t>
            </w:r>
          </w:p>
        </w:tc>
      </w:tr>
      <w:tr w:rsidR="00405192" w:rsidRPr="00877CC8" w14:paraId="6FAF0C5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AD404A"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0F88018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405192" w:rsidRPr="00877CC8" w14:paraId="15EF62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79CC03"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4094578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405192" w:rsidRPr="00877CC8" w14:paraId="72B28D6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94AF1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320E8935"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405192" w:rsidRPr="00877CC8" w14:paraId="014F44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E73F0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306A83CE"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405192" w:rsidRPr="00877CC8" w14:paraId="455D68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0424C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0F043300"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F254F3B"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405192" w:rsidRPr="00877CC8" w14:paraId="40892B8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721C61"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53B77826"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405192" w:rsidRPr="00877CC8" w14:paraId="74BA21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57150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4CCEC8F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DC_2A_n28A</w:t>
            </w:r>
          </w:p>
          <w:p w14:paraId="33FFBB1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DC_4A_n28A</w:t>
            </w:r>
          </w:p>
        </w:tc>
      </w:tr>
      <w:tr w:rsidR="00405192" w:rsidRPr="00877CC8" w14:paraId="061B11D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9691F0"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626963A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0020D1B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405192" w:rsidRPr="00877CC8" w14:paraId="6FC449A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88E25D"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3960EFE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56E023A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405192" w:rsidRPr="00EB1767" w14:paraId="61859F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4A8E44" w14:textId="77777777" w:rsidR="00405192" w:rsidRPr="00EB1767" w:rsidRDefault="00405192" w:rsidP="00827D84">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3F40B79F" w14:textId="77777777" w:rsidR="00405192" w:rsidRPr="00C2144E" w:rsidRDefault="00405192" w:rsidP="00827D84">
            <w:pPr>
              <w:pStyle w:val="TAC"/>
              <w:rPr>
                <w:rFonts w:cs="Arial"/>
                <w:szCs w:val="18"/>
                <w:lang w:eastAsia="zh-CN"/>
              </w:rPr>
            </w:pPr>
            <w:r w:rsidRPr="00EB1767">
              <w:rPr>
                <w:rFonts w:cs="Arial"/>
                <w:szCs w:val="18"/>
                <w:lang w:eastAsia="zh-CN"/>
              </w:rPr>
              <w:t>DC_2A_n78A</w:t>
            </w:r>
          </w:p>
          <w:p w14:paraId="30D11E56" w14:textId="77777777" w:rsidR="00405192" w:rsidRPr="00EB1767" w:rsidRDefault="00405192" w:rsidP="00827D84">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405192" w:rsidRPr="00877CC8" w14:paraId="1CC1D56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3E74C4"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1D126AD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DC_5A_n2A</w:t>
            </w:r>
          </w:p>
          <w:p w14:paraId="669928D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405192" w:rsidRPr="00877CC8" w14:paraId="55AA42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244A20"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323C7D9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DC_5A_n2A</w:t>
            </w:r>
          </w:p>
        </w:tc>
      </w:tr>
      <w:tr w:rsidR="00405192" w:rsidRPr="00877CC8" w14:paraId="65B0BB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82AB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2EC7E2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DC_5A_n2A</w:t>
            </w:r>
          </w:p>
        </w:tc>
      </w:tr>
      <w:tr w:rsidR="00405192" w:rsidRPr="00877CC8" w14:paraId="3D1FD95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084286"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7FECDE7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DC_2A_n5A</w:t>
            </w:r>
          </w:p>
        </w:tc>
      </w:tr>
      <w:tr w:rsidR="00405192" w:rsidRPr="00877CC8" w14:paraId="353AEAD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E0E0F4"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1322B30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405192" w:rsidRPr="00877CC8" w14:paraId="76D5EF2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4FDEA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31E388A"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DC_2A_n5A</w:t>
            </w:r>
          </w:p>
          <w:p w14:paraId="396BC79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405192" w:rsidRPr="00877CC8" w14:paraId="2BEAD2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44E4E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560EC9EF" w14:textId="77777777" w:rsidR="00405192" w:rsidRPr="00877CC8" w:rsidRDefault="00405192" w:rsidP="00827D84">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1065C95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405192" w:rsidRPr="00877CC8" w14:paraId="4910124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89DBD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5C3EF7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DC_2A_n7A</w:t>
            </w:r>
          </w:p>
          <w:p w14:paraId="08C6AE0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DC_5A_n7A</w:t>
            </w:r>
          </w:p>
        </w:tc>
      </w:tr>
      <w:tr w:rsidR="00405192" w14:paraId="415F01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9AC4D4"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347DBCFA"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DC_2A_n7A</w:t>
            </w:r>
          </w:p>
          <w:p w14:paraId="56C792FE"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DC_5A_n7A</w:t>
            </w:r>
          </w:p>
        </w:tc>
      </w:tr>
      <w:tr w:rsidR="00405192" w:rsidRPr="00877CC8" w14:paraId="33E6AD2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D2F6A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5C4DE8B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405192" w:rsidRPr="00877CC8" w14:paraId="1B54EE2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8D4267"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4D393AB7"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278E5B65"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DC_5A_n30A</w:t>
            </w:r>
          </w:p>
        </w:tc>
      </w:tr>
      <w:tr w:rsidR="00405192" w:rsidRPr="00877CC8" w14:paraId="771CA81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4164C7"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7BC3DD83"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2415E5C6"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DC_5A_n30A</w:t>
            </w:r>
          </w:p>
        </w:tc>
      </w:tr>
      <w:tr w:rsidR="00405192" w14:paraId="68D6B7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21690E97" w14:textId="77777777" w:rsidR="00405192" w:rsidRDefault="00405192" w:rsidP="00827D84">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56616C21" w14:textId="77777777" w:rsidR="00405192" w:rsidRDefault="00405192" w:rsidP="00827D84">
            <w:pPr>
              <w:keepNext/>
              <w:keepLines/>
              <w:spacing w:after="0"/>
              <w:jc w:val="center"/>
              <w:rPr>
                <w:rFonts w:ascii="Arial" w:hAnsi="Arial"/>
                <w:sz w:val="18"/>
              </w:rPr>
            </w:pPr>
            <w:r w:rsidRPr="00266C1A">
              <w:rPr>
                <w:rFonts w:ascii="Arial" w:hAnsi="Arial"/>
                <w:sz w:val="18"/>
              </w:rPr>
              <w:t>DC_2A_n41A</w:t>
            </w:r>
          </w:p>
          <w:p w14:paraId="727E0D72" w14:textId="77777777" w:rsidR="00405192" w:rsidRDefault="00405192" w:rsidP="00827D84">
            <w:pPr>
              <w:keepNext/>
              <w:keepLines/>
              <w:spacing w:after="0"/>
              <w:jc w:val="center"/>
              <w:rPr>
                <w:rFonts w:ascii="Arial" w:hAnsi="Arial" w:cs="Arial"/>
                <w:sz w:val="18"/>
              </w:rPr>
            </w:pPr>
            <w:r w:rsidRPr="00266C1A">
              <w:rPr>
                <w:rFonts w:ascii="Arial" w:hAnsi="Arial"/>
                <w:sz w:val="18"/>
              </w:rPr>
              <w:t>DC_5A_n41A</w:t>
            </w:r>
          </w:p>
        </w:tc>
      </w:tr>
      <w:tr w:rsidR="00405192" w:rsidRPr="00266C1A" w14:paraId="4922CE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5D3C34" w14:textId="77777777" w:rsidR="00405192" w:rsidRPr="00266C1A" w:rsidRDefault="00405192" w:rsidP="00827D84">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63DB61D1"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72448157" w14:textId="77777777" w:rsidR="00405192" w:rsidRPr="00266C1A"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405192" w:rsidRPr="00877CC8" w14:paraId="474C64C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72F0D"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46B4E9A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5757787"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6773C2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405192" w:rsidRPr="00877CC8" w14:paraId="047A0CB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C3561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DC_2A-5A_n66A</w:t>
            </w:r>
          </w:p>
          <w:p w14:paraId="58C9F5AF"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56E3322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50824D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405192" w:rsidRPr="00877CC8" w14:paraId="242CBA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5D22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669C9CB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213574F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DC_2A_n66A</w:t>
            </w:r>
          </w:p>
          <w:p w14:paraId="1AD623E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DC_5A_n66A</w:t>
            </w:r>
          </w:p>
        </w:tc>
      </w:tr>
      <w:tr w:rsidR="00405192" w:rsidRPr="00877CC8" w14:paraId="28D85FA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FE68D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5508552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DC_2A_n71A</w:t>
            </w:r>
          </w:p>
          <w:p w14:paraId="3BB84FC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DC_5A_n71A</w:t>
            </w:r>
          </w:p>
        </w:tc>
      </w:tr>
      <w:tr w:rsidR="00405192" w:rsidRPr="00877CC8" w14:paraId="396AC8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D96607"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222BD96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74053D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49DCDF2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405192" w:rsidRPr="00877CC8" w14:paraId="0CEA4B3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9B63DE"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4531569" w14:textId="77777777" w:rsidR="00405192" w:rsidRPr="00877CC8" w:rsidRDefault="00405192" w:rsidP="00827D84">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32694E3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405192" w:rsidRPr="00877CC8" w14:paraId="493919A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53DEB6" w14:textId="77777777" w:rsidR="00405192" w:rsidRPr="005A0B1E" w:rsidRDefault="00405192" w:rsidP="00827D84">
            <w:pPr>
              <w:keepNext/>
              <w:keepLines/>
              <w:spacing w:after="0"/>
              <w:jc w:val="center"/>
              <w:rPr>
                <w:rFonts w:ascii="Arial" w:hAnsi="Arial"/>
                <w:sz w:val="18"/>
                <w:vertAlign w:val="superscript"/>
                <w:lang w:eastAsia="ja-JP"/>
              </w:rPr>
            </w:pPr>
            <w:r w:rsidRPr="005A0B1E">
              <w:rPr>
                <w:rFonts w:ascii="Arial" w:hAnsi="Arial"/>
                <w:sz w:val="18"/>
                <w:lang w:eastAsia="fi-FI"/>
              </w:rPr>
              <w:t>DC_2A-2A-5A_n77A</w:t>
            </w:r>
            <w:r w:rsidRPr="005A0B1E">
              <w:rPr>
                <w:rFonts w:ascii="Arial" w:hAnsi="Arial"/>
                <w:sz w:val="18"/>
                <w:vertAlign w:val="superscript"/>
                <w:lang w:eastAsia="ja-JP"/>
              </w:rPr>
              <w:t>14</w:t>
            </w:r>
          </w:p>
          <w:p w14:paraId="1393B74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4EAB30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5AE2C8A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405192" w:rsidRPr="00B251C4" w14:paraId="4EA5A0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999A65" w14:textId="77777777" w:rsidR="00405192" w:rsidRPr="00B251C4" w:rsidRDefault="00405192" w:rsidP="00827D84">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5C4EB28" w14:textId="77777777" w:rsidR="00405192" w:rsidRDefault="00405192" w:rsidP="00827D84">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7E7E4EE5" w14:textId="77777777" w:rsidR="00405192" w:rsidRPr="00B251C4" w:rsidRDefault="00405192" w:rsidP="00827D84">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405192" w:rsidRPr="00877CC8" w14:paraId="37DF0C9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0E0B22" w14:textId="77777777" w:rsidR="00405192" w:rsidRPr="00877CC8" w:rsidRDefault="00405192" w:rsidP="00827D84">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0CCDE821" w14:textId="77777777" w:rsidR="00405192" w:rsidRPr="00877CC8" w:rsidRDefault="00405192" w:rsidP="00827D84">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524EE61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405192" w14:paraId="6D8DAA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F25107" w14:textId="77777777" w:rsidR="00405192" w:rsidRDefault="00405192" w:rsidP="00827D84">
            <w:pPr>
              <w:keepNext/>
              <w:keepLines/>
              <w:spacing w:after="0" w:line="252" w:lineRule="auto"/>
              <w:jc w:val="center"/>
              <w:rPr>
                <w:rFonts w:ascii="Arial" w:hAnsi="Arial" w:cs="Arial"/>
                <w:sz w:val="18"/>
                <w:lang w:eastAsia="ja-JP"/>
              </w:rPr>
            </w:pPr>
            <w:r>
              <w:rPr>
                <w:rFonts w:ascii="Arial" w:hAnsi="Arial" w:cs="Arial"/>
                <w:sz w:val="18"/>
                <w:lang w:eastAsia="ja-JP"/>
              </w:rPr>
              <w:lastRenderedPageBreak/>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251B230E" w14:textId="77777777" w:rsidR="00405192" w:rsidRDefault="00405192" w:rsidP="00827D84">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1D1C9BB2" w14:textId="77777777" w:rsidR="00405192" w:rsidRDefault="00405192" w:rsidP="00827D84">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405192" w:rsidRPr="00877CC8" w14:paraId="1D51A3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CCD206" w14:textId="77777777" w:rsidR="00405192" w:rsidRPr="00877CC8" w:rsidRDefault="00405192" w:rsidP="00827D84">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42A22B49" w14:textId="77777777" w:rsidR="00405192" w:rsidRPr="00877CC8" w:rsidRDefault="00405192" w:rsidP="00827D84">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62637A24" w14:textId="77777777" w:rsidR="00405192" w:rsidRPr="00877CC8" w:rsidRDefault="00405192" w:rsidP="00827D84">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405192" w:rsidRPr="00877CC8" w14:paraId="391DC97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EBD99D" w14:textId="77777777" w:rsidR="00405192" w:rsidRPr="00877CC8" w:rsidRDefault="00405192" w:rsidP="00827D84">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760857D0" w14:textId="77777777" w:rsidR="00405192" w:rsidRPr="00877CC8" w:rsidRDefault="00405192" w:rsidP="00827D84">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405192" w:rsidRPr="00877CC8" w14:paraId="2E1F28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C69A4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DC_2A-7A_n5A</w:t>
            </w:r>
          </w:p>
          <w:p w14:paraId="4C1A14B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1F98EE9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DC_2A_n5A</w:t>
            </w:r>
          </w:p>
          <w:p w14:paraId="49070A3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DC_7A_n5A</w:t>
            </w:r>
          </w:p>
        </w:tc>
      </w:tr>
      <w:tr w:rsidR="00405192" w:rsidRPr="00877CC8" w14:paraId="246149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5FF9DA"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090108E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DC_2A_n5A</w:t>
            </w:r>
          </w:p>
          <w:p w14:paraId="07BE236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DC_7A_n5A</w:t>
            </w:r>
          </w:p>
        </w:tc>
      </w:tr>
      <w:tr w:rsidR="00405192" w:rsidRPr="00877CC8" w14:paraId="2BB8A22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4097D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200CF25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405192" w14:paraId="428DCF0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6532A49D" w14:textId="77777777" w:rsidR="00405192" w:rsidRDefault="00405192" w:rsidP="00827D84">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62E1F612" w14:textId="77777777" w:rsidR="00405192" w:rsidRDefault="00405192" w:rsidP="00827D84">
            <w:pPr>
              <w:keepNext/>
              <w:keepLines/>
              <w:spacing w:after="0"/>
              <w:jc w:val="center"/>
              <w:rPr>
                <w:rFonts w:ascii="Arial" w:hAnsi="Arial"/>
                <w:sz w:val="18"/>
              </w:rPr>
            </w:pPr>
            <w:r w:rsidRPr="000F2BA6">
              <w:rPr>
                <w:rFonts w:ascii="Arial" w:hAnsi="Arial" w:hint="eastAsia"/>
                <w:sz w:val="18"/>
              </w:rPr>
              <w:t>DC_2A_n12A</w:t>
            </w:r>
          </w:p>
          <w:p w14:paraId="11AA04FB" w14:textId="77777777" w:rsidR="00405192" w:rsidRDefault="00405192" w:rsidP="00827D84">
            <w:pPr>
              <w:keepNext/>
              <w:keepLines/>
              <w:spacing w:after="0"/>
              <w:jc w:val="center"/>
              <w:rPr>
                <w:rFonts w:ascii="Arial" w:hAnsi="Arial"/>
                <w:color w:val="000000"/>
                <w:sz w:val="18"/>
                <w:szCs w:val="18"/>
              </w:rPr>
            </w:pPr>
            <w:r w:rsidRPr="000F2BA6">
              <w:rPr>
                <w:rFonts w:ascii="Arial" w:hAnsi="Arial" w:hint="eastAsia"/>
                <w:sz w:val="18"/>
              </w:rPr>
              <w:t>DC_7A_n12A</w:t>
            </w:r>
          </w:p>
        </w:tc>
      </w:tr>
      <w:tr w:rsidR="00405192" w:rsidRPr="000F2BA6" w14:paraId="5485F4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4B0738" w14:textId="77777777" w:rsidR="00405192" w:rsidRPr="000F2BA6" w:rsidRDefault="00405192" w:rsidP="00827D84">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3A60CF7A" w14:textId="77777777" w:rsidR="00405192" w:rsidRPr="009F4756" w:rsidRDefault="00405192" w:rsidP="00827D84">
            <w:pPr>
              <w:keepNext/>
              <w:keepLines/>
              <w:spacing w:after="0"/>
              <w:jc w:val="center"/>
              <w:rPr>
                <w:rFonts w:ascii="Arial" w:hAnsi="Arial"/>
                <w:sz w:val="18"/>
              </w:rPr>
            </w:pPr>
            <w:r w:rsidRPr="009F4756">
              <w:rPr>
                <w:rFonts w:ascii="Arial" w:hAnsi="Arial"/>
                <w:sz w:val="18"/>
              </w:rPr>
              <w:t>DC_2A_n12A</w:t>
            </w:r>
          </w:p>
          <w:p w14:paraId="2F0456E2" w14:textId="77777777" w:rsidR="00405192" w:rsidRPr="000F2BA6" w:rsidRDefault="00405192" w:rsidP="00827D84">
            <w:pPr>
              <w:keepNext/>
              <w:keepLines/>
              <w:spacing w:after="0"/>
              <w:jc w:val="center"/>
              <w:rPr>
                <w:rFonts w:ascii="Arial" w:hAnsi="Arial"/>
                <w:sz w:val="18"/>
              </w:rPr>
            </w:pPr>
            <w:r w:rsidRPr="009F4756">
              <w:rPr>
                <w:rFonts w:ascii="Arial" w:hAnsi="Arial"/>
                <w:sz w:val="18"/>
              </w:rPr>
              <w:t>DC_7A_n12A</w:t>
            </w:r>
          </w:p>
        </w:tc>
      </w:tr>
      <w:tr w:rsidR="00405192" w:rsidRPr="00877CC8" w14:paraId="419AEC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05328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C71221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6B34ADA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5EF6EACF" w14:textId="77777777" w:rsidR="00405192" w:rsidRPr="00877CC8" w:rsidRDefault="00405192" w:rsidP="00827D84">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405192" w:rsidRPr="00877CC8" w14:paraId="47180AD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E39D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DC_2A-7A_n28A</w:t>
            </w:r>
          </w:p>
          <w:p w14:paraId="587EFA73" w14:textId="77777777" w:rsidR="00405192" w:rsidRDefault="00405192" w:rsidP="00827D84">
            <w:pPr>
              <w:keepNext/>
              <w:keepLines/>
              <w:spacing w:after="0"/>
              <w:jc w:val="center"/>
              <w:rPr>
                <w:rFonts w:ascii="Arial" w:hAnsi="Arial"/>
                <w:sz w:val="18"/>
                <w:lang w:eastAsia="fi-FI"/>
              </w:rPr>
            </w:pPr>
            <w:r w:rsidRPr="00012335">
              <w:rPr>
                <w:rFonts w:ascii="Arial" w:hAnsi="Arial"/>
                <w:sz w:val="18"/>
                <w:lang w:eastAsia="fi-FI"/>
              </w:rPr>
              <w:t>DC_2</w:t>
            </w:r>
            <w:r>
              <w:rPr>
                <w:rFonts w:ascii="Arial" w:hAnsi="Arial"/>
                <w:sz w:val="18"/>
                <w:lang w:eastAsia="fi-FI"/>
              </w:rPr>
              <w:t>C</w:t>
            </w:r>
            <w:r w:rsidRPr="00012335">
              <w:rPr>
                <w:rFonts w:ascii="Arial" w:hAnsi="Arial"/>
                <w:sz w:val="18"/>
                <w:lang w:eastAsia="fi-FI"/>
              </w:rPr>
              <w:t>-7A_n28A</w:t>
            </w:r>
            <w:r w:rsidRPr="00877CC8">
              <w:rPr>
                <w:rFonts w:ascii="Arial" w:hAnsi="Arial"/>
                <w:sz w:val="18"/>
                <w:lang w:eastAsia="fi-FI"/>
              </w:rPr>
              <w:t xml:space="preserve"> </w:t>
            </w:r>
          </w:p>
          <w:p w14:paraId="1A5AF0E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2DD8DA0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DC_2A_n28A</w:t>
            </w:r>
          </w:p>
          <w:p w14:paraId="7331585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DC_7A_n28A</w:t>
            </w:r>
          </w:p>
        </w:tc>
      </w:tr>
      <w:tr w:rsidR="00405192" w:rsidRPr="00877CC8" w14:paraId="63B288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644A7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2288D2A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760719D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0976C03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2BB8F4E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DC_2A_n5A</w:t>
            </w:r>
          </w:p>
          <w:p w14:paraId="7197B2C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405192" w:rsidRPr="00877CC8" w14:paraId="50169D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25117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DC_2A-7A_n66A</w:t>
            </w:r>
          </w:p>
          <w:p w14:paraId="501B4A2F"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41F9CC02"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71447E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405192" w:rsidRPr="00877CC8" w14:paraId="0FEA9F9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983BF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01410ED5"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37E2B94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tc>
      </w:tr>
      <w:tr w:rsidR="00405192" w:rsidRPr="00877CC8" w14:paraId="471592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F9AED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23B5240E"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7734FE8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tc>
      </w:tr>
      <w:tr w:rsidR="00405192" w:rsidRPr="00877CC8" w14:paraId="667AC55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98A25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77992F42"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AB6EBA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tc>
      </w:tr>
      <w:tr w:rsidR="00405192" w:rsidRPr="00877CC8" w14:paraId="0EA52A5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F2C2B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12242A2B"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10725EA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tc>
      </w:tr>
      <w:tr w:rsidR="00405192" w:rsidRPr="00877CC8" w14:paraId="11D91A9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5736D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39E0602D"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6FD6787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w:t>
            </w:r>
            <w:r>
              <w:rPr>
                <w:rFonts w:ascii="Arial" w:hAnsi="Arial"/>
                <w:sz w:val="18"/>
                <w:lang w:eastAsia="zh-CN"/>
              </w:rPr>
              <w:t>2</w:t>
            </w:r>
            <w:r w:rsidRPr="00877CC8">
              <w:rPr>
                <w:rFonts w:ascii="Arial" w:hAnsi="Arial"/>
                <w:sz w:val="18"/>
                <w:lang w:eastAsia="zh-CN"/>
              </w:rPr>
              <w:t>A_n66A</w:t>
            </w:r>
          </w:p>
        </w:tc>
      </w:tr>
      <w:tr w:rsidR="00405192" w:rsidRPr="00877CC8" w14:paraId="4DD7EF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DE024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700A151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val="fr-FR" w:eastAsia="zh-CN"/>
              </w:rPr>
              <w:t>DC_</w:t>
            </w:r>
            <w:r>
              <w:rPr>
                <w:rFonts w:ascii="Arial" w:hAnsi="Arial"/>
                <w:sz w:val="18"/>
                <w:lang w:val="fr-FR" w:eastAsia="zh-CN"/>
              </w:rPr>
              <w:t>2</w:t>
            </w:r>
            <w:r w:rsidRPr="00877CC8">
              <w:rPr>
                <w:rFonts w:ascii="Arial" w:hAnsi="Arial"/>
                <w:sz w:val="18"/>
                <w:lang w:val="fr-FR" w:eastAsia="zh-CN"/>
              </w:rPr>
              <w:t>A_n66A</w:t>
            </w:r>
          </w:p>
        </w:tc>
      </w:tr>
      <w:tr w:rsidR="00405192" w:rsidRPr="00877CC8" w14:paraId="2CEE42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FE258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03F3542A"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28F07CB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405192" w:rsidRPr="00877CC8" w14:paraId="5BDA248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72E73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121D990E"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148560AA"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405192" w:rsidRPr="00877CC8" w14:paraId="36F86D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B8803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DC_2A-7A_n77A</w:t>
            </w:r>
          </w:p>
          <w:p w14:paraId="731CE0FA" w14:textId="77777777" w:rsidR="00405192" w:rsidRPr="00877CC8" w:rsidRDefault="00405192" w:rsidP="00827D84">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35EFCCD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DC_2A_n77A</w:t>
            </w:r>
          </w:p>
          <w:p w14:paraId="4B91E484"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DC_7A_n77A</w:t>
            </w:r>
          </w:p>
        </w:tc>
      </w:tr>
      <w:tr w:rsidR="00405192" w14:paraId="327215B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86ED07" w14:textId="77777777" w:rsidR="00405192" w:rsidRDefault="00405192" w:rsidP="00827D84">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1A402A9E" w14:textId="77777777" w:rsidR="00405192" w:rsidRDefault="00405192" w:rsidP="00827D84">
            <w:pPr>
              <w:keepNext/>
              <w:keepLines/>
              <w:spacing w:after="0"/>
              <w:jc w:val="center"/>
              <w:rPr>
                <w:rFonts w:ascii="Arial" w:hAnsi="Arial"/>
                <w:sz w:val="18"/>
              </w:rPr>
            </w:pPr>
            <w:r>
              <w:rPr>
                <w:rFonts w:ascii="Arial" w:hAnsi="Arial"/>
                <w:sz w:val="18"/>
              </w:rPr>
              <w:t>DC_2A_n77A</w:t>
            </w:r>
          </w:p>
          <w:p w14:paraId="2AAFB9A7" w14:textId="77777777" w:rsidR="00405192" w:rsidRDefault="00405192" w:rsidP="00827D84">
            <w:pPr>
              <w:keepNext/>
              <w:keepLines/>
              <w:spacing w:after="0"/>
              <w:jc w:val="center"/>
              <w:rPr>
                <w:rFonts w:ascii="Arial" w:hAnsi="Arial"/>
                <w:sz w:val="18"/>
              </w:rPr>
            </w:pPr>
            <w:r>
              <w:rPr>
                <w:rFonts w:ascii="Arial" w:hAnsi="Arial"/>
                <w:sz w:val="18"/>
              </w:rPr>
              <w:t>DC_7A_n77A</w:t>
            </w:r>
          </w:p>
        </w:tc>
      </w:tr>
      <w:tr w:rsidR="00405192" w:rsidRPr="00877CC8" w14:paraId="6B41B1E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B88D82"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0C19A79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DC_2A_n77A</w:t>
            </w:r>
          </w:p>
          <w:p w14:paraId="4F4027B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7B8DC9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41F1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DC_2A-7A_n77(2A)</w:t>
            </w:r>
          </w:p>
          <w:p w14:paraId="0039027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2620F5B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DC_2A_n77A</w:t>
            </w:r>
          </w:p>
          <w:p w14:paraId="597F167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7EC2BDA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B4CB8"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746AD71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DC_2A_n77A</w:t>
            </w:r>
          </w:p>
          <w:p w14:paraId="41CA08D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141A26D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F2B8C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DA7E07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C5A3EB1"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0D23FF05" w14:textId="77777777" w:rsidR="00405192" w:rsidRPr="00877CC8" w:rsidRDefault="00405192" w:rsidP="00827D84">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38FB19D1"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405192" w:rsidRPr="00877CC8" w14:paraId="72CAE5F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50DD9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1B52FC99"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9B13945"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7EEEF50A" w14:textId="77777777" w:rsidR="00405192" w:rsidRPr="00877CC8" w:rsidRDefault="00405192" w:rsidP="00827D84">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303B6CD5"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405192" w:rsidRPr="00877CC8" w14:paraId="786B4E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E4421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0BC849CB"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kern w:val="2"/>
                <w:sz w:val="18"/>
              </w:rPr>
              <w:t>DC_2A_n78A</w:t>
            </w:r>
          </w:p>
          <w:p w14:paraId="1DC3B7B5"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sz w:val="18"/>
              </w:rPr>
              <w:t>DC_7A_n78A</w:t>
            </w:r>
          </w:p>
        </w:tc>
      </w:tr>
      <w:tr w:rsidR="00405192" w:rsidRPr="00877CC8" w14:paraId="25F5375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B91E33"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3C86D8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DC_2A_n7A</w:t>
            </w:r>
          </w:p>
          <w:p w14:paraId="5B1DEC0B"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sz w:val="18"/>
                <w:lang w:eastAsia="zh-CN"/>
              </w:rPr>
              <w:t>DC_2A_n78A</w:t>
            </w:r>
          </w:p>
        </w:tc>
      </w:tr>
      <w:tr w:rsidR="00405192" w:rsidRPr="00877CC8" w14:paraId="30AAC84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58DA2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2AB6B476"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E35CA9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405192" w:rsidRPr="00877CC8" w14:paraId="39621A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D1D3B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lastRenderedPageBreak/>
              <w:t>DC_2A_n7A-n78(2A)</w:t>
            </w:r>
          </w:p>
        </w:tc>
        <w:tc>
          <w:tcPr>
            <w:tcW w:w="5964" w:type="dxa"/>
            <w:tcBorders>
              <w:top w:val="single" w:sz="4" w:space="0" w:color="auto"/>
              <w:left w:val="single" w:sz="4" w:space="0" w:color="auto"/>
              <w:bottom w:val="single" w:sz="4" w:space="0" w:color="auto"/>
              <w:right w:val="single" w:sz="4" w:space="0" w:color="auto"/>
            </w:tcBorders>
          </w:tcPr>
          <w:p w14:paraId="66B4B6E0"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3DD8989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405192" w:rsidRPr="00877CC8" w14:paraId="57DCF4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1AFA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070C1B3F"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67DEC3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405192" w:rsidRPr="00877CC8" w14:paraId="3A3E0A3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5FE5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51BC106"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54C8E675"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405192" w:rsidRPr="00877CC8" w14:paraId="7E60EC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19E505"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eastAsia="zh-CN"/>
              </w:rPr>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173EE3E"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0787C36D" w14:textId="77777777" w:rsidR="00405192" w:rsidRPr="00877CC8" w:rsidRDefault="00405192" w:rsidP="00827D84">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405192" w:rsidRPr="00877CC8" w14:paraId="518D0C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63F4D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00B5009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3AE3D5C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DC_8A_n2A</w:t>
            </w:r>
          </w:p>
        </w:tc>
      </w:tr>
      <w:tr w:rsidR="00405192" w:rsidRPr="00877CC8" w14:paraId="6CB3B6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37EEBF"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1BCEEF01" w14:textId="77777777" w:rsidR="00405192" w:rsidRPr="00877CC8" w:rsidRDefault="00405192" w:rsidP="00827D84">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405192" w:rsidRPr="00877CC8" w14:paraId="6A6410C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5EF5B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6706474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DC_2A_n5A</w:t>
            </w:r>
          </w:p>
          <w:p w14:paraId="76E92CA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DC_12A_n5A</w:t>
            </w:r>
          </w:p>
        </w:tc>
      </w:tr>
      <w:tr w:rsidR="00405192" w:rsidRPr="00877CC8" w14:paraId="4B13FF1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E3E4EE" w14:textId="77777777" w:rsidR="00405192" w:rsidRPr="00877CC8" w:rsidRDefault="00405192" w:rsidP="00827D84">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10D23B02" w14:textId="77777777" w:rsidR="00405192" w:rsidRPr="00877CC8" w:rsidRDefault="00405192" w:rsidP="00827D84">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6C2E6635" w14:textId="77777777" w:rsidR="00405192" w:rsidRPr="00877CC8" w:rsidRDefault="00405192" w:rsidP="00827D84">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405192" w:rsidRPr="00877CC8" w14:paraId="7E045BC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2D9DF9" w14:textId="77777777" w:rsidR="00405192" w:rsidRPr="00877CC8" w:rsidRDefault="00405192" w:rsidP="00827D84">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46122F06" w14:textId="77777777" w:rsidR="00405192" w:rsidRPr="00877CC8" w:rsidRDefault="00405192" w:rsidP="00827D84">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42A2E3A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405192" w14:paraId="0A6B6BC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41C088" w14:textId="77777777" w:rsidR="00405192" w:rsidRDefault="00405192" w:rsidP="00827D84">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5D83CFC9" w14:textId="77777777" w:rsidR="00405192" w:rsidRDefault="00405192" w:rsidP="00827D84">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24C73C92" w14:textId="77777777" w:rsidR="00405192" w:rsidRDefault="00405192" w:rsidP="00827D84">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405192" w:rsidRPr="00877CC8" w14:paraId="6A9167F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11A63A"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22D41C" w14:textId="77777777" w:rsidR="00405192" w:rsidRPr="00877CC8" w:rsidRDefault="00405192" w:rsidP="00827D84">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19303C99"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rPr>
              <w:t>DC_12A_n7A</w:t>
            </w:r>
          </w:p>
        </w:tc>
      </w:tr>
      <w:tr w:rsidR="00405192" w:rsidRPr="00877CC8" w14:paraId="72962B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E32E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3E04201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DC_2A_n12A</w:t>
            </w:r>
          </w:p>
          <w:p w14:paraId="3F4FC71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405192" w:rsidRPr="00877CC8" w14:paraId="469BCC6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1D2A4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7EAD45C"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76E1919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rPr>
              <w:t>DC_12A_n30A</w:t>
            </w:r>
          </w:p>
        </w:tc>
      </w:tr>
      <w:tr w:rsidR="00405192" w:rsidRPr="00877CC8" w14:paraId="1D7DCA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1FCCD27"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572D2E"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3D6D19A6"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DC_12A_n30A</w:t>
            </w:r>
          </w:p>
        </w:tc>
      </w:tr>
      <w:tr w:rsidR="00405192" w:rsidRPr="00877CC8" w14:paraId="12AB9FE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C5B88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25449F0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DC_2A_n41A</w:t>
            </w:r>
          </w:p>
          <w:p w14:paraId="5495D22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DC_12A_n41A</w:t>
            </w:r>
          </w:p>
        </w:tc>
      </w:tr>
      <w:tr w:rsidR="00405192" w:rsidRPr="00877CC8" w14:paraId="7037E9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D22E957"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F5E88D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DC_2A_n41A</w:t>
            </w:r>
          </w:p>
          <w:p w14:paraId="08B3AE7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DC_12A_n41A</w:t>
            </w:r>
          </w:p>
        </w:tc>
      </w:tr>
      <w:tr w:rsidR="00405192" w:rsidRPr="00877CC8" w14:paraId="1BD3260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1286D8"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5DCBC6B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D922CF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405192" w:rsidRPr="00877CC8" w14:paraId="39FF44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673DA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29B4F8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EA84F8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405192" w:rsidRPr="00877CC8" w14:paraId="11B363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063CB5"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3753B855"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1D360C9"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4534B29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405192" w:rsidRPr="00877CC8" w14:paraId="2A0F66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03DF7B" w14:textId="77777777" w:rsidR="00405192" w:rsidRDefault="00405192" w:rsidP="00827D8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71A14048"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22BF8C0"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7BF2BB7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405192" w:rsidRPr="00877CC8" w14:paraId="36E307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E7AFE6" w14:textId="77777777" w:rsidR="00405192" w:rsidRPr="00877CC8" w:rsidRDefault="00405192" w:rsidP="00827D84">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7253D3D5" w14:textId="77777777" w:rsidR="00405192" w:rsidRPr="00470EA5" w:rsidRDefault="00405192" w:rsidP="00827D84">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14F284F2" w14:textId="77777777" w:rsidR="00405192" w:rsidRPr="00877CC8" w:rsidRDefault="00405192" w:rsidP="00827D84">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405192" w:rsidRPr="00470EA5" w14:paraId="69C65B5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03CA2" w14:textId="77777777" w:rsidR="00405192" w:rsidRPr="00470EA5" w:rsidRDefault="00405192" w:rsidP="00827D84">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2442E580" w14:textId="77777777" w:rsidR="00405192" w:rsidRDefault="00405192" w:rsidP="00827D84">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356B2064" w14:textId="77777777" w:rsidR="00405192" w:rsidRPr="00470EA5" w:rsidRDefault="00405192" w:rsidP="00827D84">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405192" w:rsidRPr="00470EA5" w14:paraId="72DBC6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AB0F97" w14:textId="77777777" w:rsidR="00405192" w:rsidRPr="00470EA5" w:rsidRDefault="00405192" w:rsidP="00827D84">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3281FEC7" w14:textId="77777777" w:rsidR="00405192" w:rsidRPr="00260D49" w:rsidRDefault="00405192" w:rsidP="00827D84">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4017F9ED" w14:textId="77777777" w:rsidR="00405192" w:rsidRPr="00470EA5" w:rsidRDefault="00405192" w:rsidP="00827D84">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405192" w:rsidRPr="00877CC8" w14:paraId="4CE708C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DC832"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CD61B6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405192" w:rsidRPr="00877CC8" w14:paraId="71FD31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488E8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389017B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DC_2A_n78A</w:t>
            </w:r>
          </w:p>
          <w:p w14:paraId="0AEAEFC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DC_12A_n78A</w:t>
            </w:r>
          </w:p>
        </w:tc>
      </w:tr>
      <w:tr w:rsidR="00405192" w:rsidRPr="00877CC8" w14:paraId="590328F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94FD3C9"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67C768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DC_2A_n78A</w:t>
            </w:r>
          </w:p>
          <w:p w14:paraId="0FDAD3F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DC_12A_n78A</w:t>
            </w:r>
          </w:p>
        </w:tc>
      </w:tr>
      <w:tr w:rsidR="00405192" w:rsidRPr="00877CC8" w14:paraId="286F0F9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9474AF8"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13F19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DC_2A_n78A</w:t>
            </w:r>
          </w:p>
          <w:p w14:paraId="6B293F5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DC_12A_n78A</w:t>
            </w:r>
          </w:p>
        </w:tc>
      </w:tr>
      <w:tr w:rsidR="00405192" w:rsidRPr="00877CC8" w14:paraId="5A4526F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B710B7"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5509210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DC_2A_n5A</w:t>
            </w:r>
          </w:p>
        </w:tc>
      </w:tr>
      <w:tr w:rsidR="00405192" w:rsidRPr="00877CC8" w14:paraId="0BD2D3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F4C3A0"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2E01883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405192" w:rsidRPr="00877CC8" w14:paraId="5A53E8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05368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CN"/>
              </w:rPr>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0D0A2C5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CN"/>
              </w:rPr>
              <w:t>DC_13A_n25A</w:t>
            </w:r>
          </w:p>
        </w:tc>
      </w:tr>
      <w:tr w:rsidR="00405192" w:rsidRPr="00877CC8" w14:paraId="34EBDAB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FD5B15"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159C22B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1EC005A"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75D62F9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405192" w:rsidRPr="00877CC8" w14:paraId="6D5566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318C72"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22E5CA9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DC_2A_n66A</w:t>
            </w:r>
          </w:p>
          <w:p w14:paraId="64996F7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405192" w:rsidRPr="00877CC8" w14:paraId="48B9687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92A0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77AED38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DC_2A_n66A</w:t>
            </w:r>
          </w:p>
          <w:p w14:paraId="08F561E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DC_13A_n66A</w:t>
            </w:r>
          </w:p>
        </w:tc>
      </w:tr>
      <w:tr w:rsidR="00405192" w:rsidRPr="00877CC8" w14:paraId="391931F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EA0BCE"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lang w:eastAsia="ja-JP"/>
              </w:rPr>
              <w:lastRenderedPageBreak/>
              <w:t>DC_2A-13A_n77A</w:t>
            </w:r>
            <w:r w:rsidRPr="00877CC8">
              <w:rPr>
                <w:rFonts w:ascii="Arial" w:hAnsi="Arial"/>
                <w:sz w:val="18"/>
                <w:vertAlign w:val="superscript"/>
                <w:lang w:eastAsia="ja-JP"/>
              </w:rPr>
              <w:t>14</w:t>
            </w:r>
          </w:p>
          <w:p w14:paraId="2CD39E8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4D7464F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552817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93CB5D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877CC8" w14:paraId="1662A4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9E3B9B"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zh-CN"/>
              </w:rPr>
              <w:t>DC_2A-2A-13A_n77A</w:t>
            </w:r>
          </w:p>
        </w:tc>
        <w:tc>
          <w:tcPr>
            <w:tcW w:w="5964" w:type="dxa"/>
            <w:tcBorders>
              <w:top w:val="single" w:sz="4" w:space="0" w:color="auto"/>
              <w:left w:val="single" w:sz="4" w:space="0" w:color="auto"/>
              <w:bottom w:val="single" w:sz="4" w:space="0" w:color="auto"/>
              <w:right w:val="single" w:sz="4" w:space="0" w:color="auto"/>
            </w:tcBorders>
            <w:hideMark/>
          </w:tcPr>
          <w:p w14:paraId="4F61543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3E9AB6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877CC8" w14:paraId="18E7D64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405C6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7D2605B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36B6ABC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DC_14A_n2A</w:t>
            </w:r>
          </w:p>
        </w:tc>
      </w:tr>
      <w:tr w:rsidR="00405192" w:rsidRPr="00877CC8" w14:paraId="281F819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13CFAA"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401261E2"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1C41ECA0"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405192" w:rsidRPr="00877CC8" w14:paraId="3EC3B1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BAE13B"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2B5F85CD"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0A9CDC7F"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405192" w:rsidRPr="00877CC8" w14:paraId="7B923D7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7D72A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0BA3A9B7"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20B2848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DC_14A_n30A</w:t>
            </w:r>
          </w:p>
        </w:tc>
      </w:tr>
      <w:tr w:rsidR="00405192" w:rsidRPr="00877CC8" w14:paraId="0BABD0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4C56E5"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FAE5B3E"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0EEF4161"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DC_14A_n30A</w:t>
            </w:r>
          </w:p>
        </w:tc>
      </w:tr>
      <w:tr w:rsidR="00405192" w:rsidRPr="00877CC8" w14:paraId="50B15C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67A33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77EC4E1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p w14:paraId="3F7D9B0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DC_14A_n66A</w:t>
            </w:r>
          </w:p>
        </w:tc>
      </w:tr>
      <w:tr w:rsidR="00405192" w:rsidRPr="00877CC8" w14:paraId="5170C99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07F0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4285E7F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p w14:paraId="2620BFF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DC_14A_n66A</w:t>
            </w:r>
          </w:p>
        </w:tc>
      </w:tr>
      <w:tr w:rsidR="00405192" w:rsidRPr="00877CC8" w14:paraId="37CB56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F24014"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E912F2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2CA0C8A"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C4FADC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405192" w:rsidRPr="00877CC8" w14:paraId="0C7F32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C7686F" w14:textId="77777777" w:rsidR="00405192" w:rsidRDefault="00405192" w:rsidP="00827D8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12FE2D2A" w14:textId="77777777" w:rsidR="00405192" w:rsidRPr="00877CC8" w:rsidRDefault="00405192" w:rsidP="00827D84">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C1758A2"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66B0176A"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405192" w:rsidRPr="00877CC8" w14:paraId="65F960E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B494B6"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58B9AB9C"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405192" w:rsidRPr="00877CC8" w14:paraId="7C88C6E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085B76" w14:textId="77777777" w:rsidR="00405192" w:rsidRDefault="00405192" w:rsidP="00827D84">
            <w:pPr>
              <w:keepNext/>
              <w:keepLines/>
              <w:spacing w:after="0"/>
              <w:jc w:val="center"/>
              <w:rPr>
                <w:rFonts w:ascii="Arial" w:hAnsi="Arial"/>
                <w:sz w:val="18"/>
                <w:lang w:eastAsia="fi-FI"/>
              </w:rPr>
            </w:pPr>
            <w:r w:rsidRPr="00877CC8">
              <w:rPr>
                <w:rFonts w:ascii="Arial" w:hAnsi="Arial"/>
                <w:sz w:val="18"/>
                <w:lang w:eastAsia="fi-FI"/>
              </w:rPr>
              <w:t>DC_2A-28A_n7A</w:t>
            </w:r>
          </w:p>
          <w:p w14:paraId="7AA97EE7" w14:textId="77777777" w:rsidR="00405192" w:rsidRPr="00877CC8" w:rsidRDefault="00405192" w:rsidP="00827D84">
            <w:pPr>
              <w:keepNext/>
              <w:keepLines/>
              <w:spacing w:after="0"/>
              <w:jc w:val="center"/>
              <w:rPr>
                <w:rFonts w:ascii="Arial" w:hAnsi="Arial"/>
                <w:sz w:val="18"/>
                <w:lang w:eastAsia="ja-JP"/>
              </w:rPr>
            </w:pPr>
            <w:r>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5376573B" w14:textId="77777777" w:rsidR="00405192" w:rsidRPr="00877CC8" w:rsidRDefault="00405192" w:rsidP="00827D84">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7DFD614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405192" w:rsidRPr="00877CC8" w14:paraId="472B320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42EF5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70E5E18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3E0B00D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405192" w:rsidRPr="00877CC8" w14:paraId="007590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2C4503" w14:textId="77777777" w:rsidR="00405192" w:rsidRPr="00877CC8" w:rsidRDefault="00405192" w:rsidP="00827D84">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40605C9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DC_2A_n78A</w:t>
            </w:r>
          </w:p>
          <w:p w14:paraId="4BCC8776" w14:textId="77777777" w:rsidR="00405192" w:rsidRPr="00877CC8" w:rsidRDefault="00405192" w:rsidP="00827D84">
            <w:pPr>
              <w:keepNext/>
              <w:keepLines/>
              <w:spacing w:after="0"/>
              <w:jc w:val="center"/>
              <w:rPr>
                <w:rFonts w:ascii="Arial" w:hAnsi="Arial" w:cs="Arial"/>
                <w:sz w:val="18"/>
              </w:rPr>
            </w:pPr>
            <w:r w:rsidRPr="00877CC8">
              <w:rPr>
                <w:rFonts w:ascii="Arial" w:hAnsi="Arial"/>
                <w:sz w:val="18"/>
              </w:rPr>
              <w:t>DC_28A_n78A</w:t>
            </w:r>
          </w:p>
        </w:tc>
      </w:tr>
      <w:tr w:rsidR="00405192" w:rsidRPr="00877CC8" w14:paraId="1075DDE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3D5D9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023C9B5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DC_2A_n78A</w:t>
            </w:r>
          </w:p>
          <w:p w14:paraId="6A21097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DC_28A_n78A</w:t>
            </w:r>
          </w:p>
        </w:tc>
      </w:tr>
      <w:tr w:rsidR="00405192" w:rsidRPr="00877CC8" w14:paraId="7DC8D5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CF8B9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792AE60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rPr>
              <w:t>DC_2A_n30A</w:t>
            </w:r>
          </w:p>
        </w:tc>
      </w:tr>
      <w:tr w:rsidR="00405192" w:rsidRPr="00877CC8" w14:paraId="4D873C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CA8A448"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B31708"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DC_2A_n30A</w:t>
            </w:r>
          </w:p>
        </w:tc>
      </w:tr>
      <w:tr w:rsidR="00405192" w:rsidRPr="00877CC8" w14:paraId="1D1A74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1DC73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096FB25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DC_2A_n66A</w:t>
            </w:r>
          </w:p>
        </w:tc>
      </w:tr>
      <w:tr w:rsidR="00405192" w:rsidRPr="00877CC8" w14:paraId="067A40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F5113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46A36C3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DC_2A_n66A</w:t>
            </w:r>
          </w:p>
        </w:tc>
      </w:tr>
      <w:tr w:rsidR="00405192" w:rsidRPr="00877CC8" w14:paraId="5B86249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FC2CC1"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74DA30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87354B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405192" w:rsidRPr="00877CC8" w14:paraId="45A5C38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3741A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16DD5F8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DC_2A_n78A</w:t>
            </w:r>
          </w:p>
        </w:tc>
      </w:tr>
      <w:tr w:rsidR="00405192" w:rsidRPr="00877CC8" w14:paraId="41221F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4B3949"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77E1692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1D8CE46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405192" w:rsidRPr="00877CC8" w14:paraId="3CA4285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21348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75E9ADE8"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20C18F5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DC_30A_n2A</w:t>
            </w:r>
          </w:p>
        </w:tc>
      </w:tr>
      <w:tr w:rsidR="00405192" w:rsidRPr="00877CC8" w14:paraId="004C25B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AB51A5"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4767CC7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741C649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405192" w:rsidRPr="00877CC8" w14:paraId="4F39C4A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4E9E3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57177BB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AF11ED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405192" w:rsidRPr="00877CC8" w14:paraId="1D565D3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39EF4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279CF12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ADD0D5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405192" w:rsidRPr="00877CC8" w14:paraId="57CBF8D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43A655"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F50D50E"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0A738C"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AFF863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405192" w:rsidRPr="00877CC8" w14:paraId="0906406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153CCC" w14:textId="77777777" w:rsidR="00405192" w:rsidRDefault="00405192" w:rsidP="00827D8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14CA33E8" w14:textId="77777777" w:rsidR="00405192" w:rsidRPr="00877CC8" w:rsidRDefault="00405192" w:rsidP="00827D84">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C35FDEF"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2E5B8B9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405192" w:rsidRPr="00877CC8" w14:paraId="04FC47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E1532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1240180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DC_2A_n38A</w:t>
            </w:r>
          </w:p>
          <w:p w14:paraId="3FE666A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405192" w:rsidRPr="00877CC8" w14:paraId="01961B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4F832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4E67CCA8"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7F23202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405192" w:rsidRPr="00877CC8" w14:paraId="0B02E5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A3AD0C"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00329A6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DC_2A_n78A</w:t>
            </w:r>
          </w:p>
          <w:p w14:paraId="305A15CB"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sz w:val="18"/>
              </w:rPr>
              <w:t>DC_38A_n78A</w:t>
            </w:r>
          </w:p>
        </w:tc>
      </w:tr>
      <w:tr w:rsidR="00405192" w:rsidRPr="00877CC8" w14:paraId="7EC6C2D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240AC1"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46BD35AD"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63C1041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405192" w:rsidRPr="00877CC8" w14:paraId="6DC411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CAB5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DC_2A_n41A-n66A</w:t>
            </w:r>
          </w:p>
          <w:p w14:paraId="0EB4D862"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4ADDE38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DC_2A_n41A</w:t>
            </w:r>
          </w:p>
          <w:p w14:paraId="3D6F315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405192" w:rsidRPr="00877CC8" w14:paraId="4150E88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D589E8" w14:textId="77777777" w:rsidR="00405192" w:rsidRPr="00877CC8" w:rsidRDefault="00405192" w:rsidP="00827D84">
            <w:pPr>
              <w:keepNext/>
              <w:keepLines/>
              <w:spacing w:after="0"/>
              <w:jc w:val="center"/>
              <w:rPr>
                <w:rFonts w:ascii="Arial" w:hAnsi="Arial"/>
                <w:sz w:val="18"/>
                <w:lang w:eastAsia="ja-JP"/>
              </w:rPr>
            </w:pPr>
            <w:r w:rsidRPr="002578E2">
              <w:rPr>
                <w:rFonts w:ascii="Arial" w:hAnsi="Arial"/>
                <w:sz w:val="18"/>
                <w:lang w:eastAsia="ja-JP"/>
              </w:rPr>
              <w:lastRenderedPageBreak/>
              <w:t>DC_2A-2A_n41A-n66A</w:t>
            </w:r>
          </w:p>
        </w:tc>
        <w:tc>
          <w:tcPr>
            <w:tcW w:w="5964" w:type="dxa"/>
            <w:tcBorders>
              <w:top w:val="single" w:sz="4" w:space="0" w:color="auto"/>
              <w:left w:val="single" w:sz="4" w:space="0" w:color="auto"/>
              <w:bottom w:val="single" w:sz="4" w:space="0" w:color="auto"/>
              <w:right w:val="single" w:sz="4" w:space="0" w:color="auto"/>
            </w:tcBorders>
          </w:tcPr>
          <w:p w14:paraId="3C1846C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DC_2A_n41A</w:t>
            </w:r>
          </w:p>
          <w:p w14:paraId="0A60DED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tc>
      </w:tr>
      <w:tr w:rsidR="00405192" w:rsidRPr="00877CC8" w14:paraId="51352BE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F5F68F"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1200B28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DC_2A_n41A</w:t>
            </w:r>
          </w:p>
          <w:p w14:paraId="3FCDB21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405192" w:rsidRPr="00877CC8" w14:paraId="0CD65BC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E18B03"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DC_2A_n41A-n71A</w:t>
            </w:r>
          </w:p>
          <w:p w14:paraId="0A9EF35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0EEA3730"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4A53D31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405192" w:rsidRPr="00877CC8" w14:paraId="042F67A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8C624D" w14:textId="77777777" w:rsidR="00405192" w:rsidRPr="00877CC8" w:rsidRDefault="00405192" w:rsidP="00827D84">
            <w:pPr>
              <w:keepNext/>
              <w:keepLines/>
              <w:spacing w:after="0"/>
              <w:jc w:val="center"/>
              <w:rPr>
                <w:rFonts w:ascii="Arial" w:hAnsi="Arial"/>
                <w:sz w:val="18"/>
                <w:lang w:eastAsia="ko-KR"/>
              </w:rPr>
            </w:pPr>
            <w:r w:rsidRPr="002D4E3B">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22A3D880"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DC_2A_n41A</w:t>
            </w:r>
          </w:p>
          <w:p w14:paraId="02B566A5"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DC_2A_n71A</w:t>
            </w:r>
          </w:p>
        </w:tc>
      </w:tr>
      <w:tr w:rsidR="00405192" w:rsidRPr="00877CC8" w14:paraId="2B6A8F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A7ABB0"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207256BF"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5D76A37B"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405192" w:rsidRPr="00877CC8" w14:paraId="31F04A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1C3D43"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0067023E" w14:textId="77777777" w:rsidR="00405192" w:rsidRPr="00877CC8" w:rsidRDefault="00405192" w:rsidP="00827D84">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0ACDC245"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12A277F5" w14:textId="77777777" w:rsidR="00405192" w:rsidRPr="00877CC8" w:rsidRDefault="00405192" w:rsidP="00827D84">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7DE0BE45" w14:textId="77777777" w:rsidR="00405192" w:rsidRPr="00877CC8" w:rsidRDefault="00405192" w:rsidP="00827D84">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405192" w:rsidRPr="00877CC8" w14:paraId="43119BE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69C20A"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7645F543"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74DF004D"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2A1B78A5"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7AF0105A" w14:textId="77777777" w:rsidR="00405192" w:rsidRPr="00877CC8" w:rsidRDefault="00405192" w:rsidP="00827D84">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66B058A9" w14:textId="77777777" w:rsidR="00405192" w:rsidRPr="00877CC8" w:rsidRDefault="00405192" w:rsidP="00827D84">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164630E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1DCFAC4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405192" w:rsidRPr="00877CC8" w14:paraId="4AC1DF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97B56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7817163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28BD42F5"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7FBE8359"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405192" w:rsidRPr="00877CC8" w14:paraId="319F96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97AB8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779D1D4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617943E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042F9CD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405192" w:rsidRPr="00877CC8" w14:paraId="5741DD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D9C8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DC_2A-46A_n66A</w:t>
            </w:r>
          </w:p>
          <w:p w14:paraId="6C4A62F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DC_2A-46C_n66A</w:t>
            </w:r>
          </w:p>
          <w:p w14:paraId="7CC4B1D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DC_2A-46D_n66A</w:t>
            </w:r>
          </w:p>
          <w:p w14:paraId="20E68F6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4817E1E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405192" w:rsidRPr="00877CC8" w14:paraId="79AF50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DFBE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669E24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5BE57792"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0D2904F1"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405192" w:rsidRPr="00877CC8" w14:paraId="52A16B4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ACDB8E"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636FC9E6"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DC_2A_n77A</w:t>
            </w:r>
          </w:p>
        </w:tc>
      </w:tr>
      <w:tr w:rsidR="00405192" w:rsidRPr="00877CC8" w14:paraId="083D3C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9E2E49" w14:textId="77777777" w:rsidR="00405192" w:rsidRPr="00877CC8" w:rsidRDefault="00405192" w:rsidP="00827D84">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0625AAB"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DC_2A_n77A</w:t>
            </w:r>
          </w:p>
        </w:tc>
      </w:tr>
      <w:tr w:rsidR="00405192" w:rsidRPr="00877CC8" w14:paraId="18D45A2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39322E"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1D46E747"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44235D18"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1BB73471" w14:textId="77777777" w:rsidR="00405192" w:rsidRPr="00877CC8" w:rsidRDefault="00405192" w:rsidP="00827D84">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5E639AE8" w14:textId="77777777" w:rsidR="00405192" w:rsidRPr="00877CC8" w:rsidRDefault="00405192" w:rsidP="00827D84">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2E3A978A" w14:textId="77777777" w:rsidR="00405192" w:rsidRPr="00877CC8" w:rsidRDefault="00405192" w:rsidP="00827D84">
            <w:pPr>
              <w:spacing w:after="0"/>
              <w:jc w:val="center"/>
              <w:rPr>
                <w:rFonts w:cs="Arial"/>
              </w:rPr>
            </w:pPr>
            <w:r w:rsidRPr="00877CC8">
              <w:rPr>
                <w:rFonts w:ascii="Arial" w:hAnsi="Arial" w:cs="Arial"/>
                <w:sz w:val="18"/>
                <w:szCs w:val="18"/>
              </w:rPr>
              <w:t>DC_48A_n2A</w:t>
            </w:r>
            <w:r w:rsidRPr="00877CC8">
              <w:rPr>
                <w:rFonts w:ascii="Arial" w:hAnsi="Arial" w:cs="Arial"/>
                <w:sz w:val="18"/>
                <w:szCs w:val="18"/>
                <w:vertAlign w:val="superscript"/>
              </w:rPr>
              <w:t>21</w:t>
            </w:r>
          </w:p>
        </w:tc>
      </w:tr>
      <w:tr w:rsidR="00405192" w:rsidRPr="00877CC8" w14:paraId="7F08057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928B6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01FA484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DC_2A_n5A</w:t>
            </w:r>
          </w:p>
          <w:p w14:paraId="79B3BA8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DC_48A_n5A</w:t>
            </w:r>
          </w:p>
        </w:tc>
      </w:tr>
      <w:tr w:rsidR="00405192" w:rsidRPr="00877CC8" w14:paraId="322E40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C5B19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DC_2A-48C_n5A</w:t>
            </w:r>
          </w:p>
          <w:p w14:paraId="4839E8B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DC_2A-48D_n5A</w:t>
            </w:r>
          </w:p>
          <w:p w14:paraId="70A14A4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76ABA6E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DC_2A_n5A</w:t>
            </w:r>
          </w:p>
        </w:tc>
      </w:tr>
      <w:tr w:rsidR="00405192" w:rsidRPr="00877CC8" w14:paraId="3ACB00F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745AE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11D04E4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DC_2A_n48A</w:t>
            </w:r>
          </w:p>
          <w:p w14:paraId="7F56AA2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405192" w:rsidRPr="00877CC8" w14:paraId="7958476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F02F2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514D28C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DC_2A_n71A</w:t>
            </w:r>
          </w:p>
          <w:p w14:paraId="18225D0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405192" w:rsidRPr="00877CC8" w14:paraId="3CCC4D4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86DD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205BDF0D"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7F88C3C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405192" w:rsidRPr="00877CC8" w14:paraId="622B08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BDE42E"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03E77974"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405192" w:rsidRPr="00877CC8" w14:paraId="6AC930D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E7253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DC_2A-48A_n66A</w:t>
            </w:r>
          </w:p>
          <w:p w14:paraId="698B4C6D"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1FFFDA33"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35629FE2"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239C744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4256CBC"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405192" w:rsidRPr="00877CC8" w14:paraId="54C65F5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630843" w14:textId="77777777" w:rsidR="00405192" w:rsidRPr="00877CC8" w:rsidRDefault="00405192" w:rsidP="00827D84">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940C4B0"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877CC8" w14:paraId="719CA0F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4375EC"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C0FD43A"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564D615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405192" w:rsidRPr="00877CC8" w14:paraId="7EE1E17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7494B"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E2392F1"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p>
          <w:p w14:paraId="35C9197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DC_48A_</w:t>
            </w:r>
            <w:r w:rsidRPr="00877CC8">
              <w:rPr>
                <w:rFonts w:ascii="Arial" w:hAnsi="Arial"/>
                <w:sz w:val="18"/>
                <w:lang w:eastAsia="ja-JP"/>
              </w:rPr>
              <w:t>n77A</w:t>
            </w:r>
          </w:p>
        </w:tc>
      </w:tr>
      <w:tr w:rsidR="00405192" w:rsidRPr="00877CC8" w14:paraId="1874AEA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43F4B" w14:textId="77777777" w:rsidR="00405192" w:rsidRPr="00877CC8" w:rsidRDefault="00405192" w:rsidP="00827D84">
            <w:pPr>
              <w:pStyle w:val="TAC"/>
              <w:rPr>
                <w:lang w:eastAsia="ja-JP"/>
              </w:rPr>
            </w:pPr>
            <w:r w:rsidRPr="00877CC8">
              <w:rPr>
                <w:lang w:eastAsia="ja-JP"/>
              </w:rPr>
              <w:lastRenderedPageBreak/>
              <w:t>DC_2A-48C_n77A</w:t>
            </w:r>
            <w:r w:rsidRPr="00877CC8">
              <w:rPr>
                <w:vertAlign w:val="superscript"/>
                <w:lang w:eastAsia="ja-JP"/>
              </w:rPr>
              <w:t>14,</w:t>
            </w:r>
            <w:r w:rsidRPr="00877CC8">
              <w:rPr>
                <w:noProof/>
                <w:vertAlign w:val="superscript"/>
                <w:lang w:eastAsia="zh-CN"/>
              </w:rPr>
              <w:t>15,16</w:t>
            </w:r>
          </w:p>
          <w:p w14:paraId="644CF3CA" w14:textId="77777777" w:rsidR="00405192" w:rsidRPr="00877CC8" w:rsidRDefault="00405192" w:rsidP="00827D84">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77317A86" w14:textId="77777777" w:rsidR="00405192" w:rsidRPr="00877CC8" w:rsidRDefault="00405192" w:rsidP="00827D84">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40366755" w14:textId="77777777" w:rsidR="00405192" w:rsidRPr="00877CC8" w:rsidRDefault="00405192" w:rsidP="00827D84">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0226FD14" w14:textId="77777777" w:rsidR="00405192" w:rsidRPr="00877CC8" w:rsidRDefault="00405192" w:rsidP="00827D84">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2CC78989" w14:textId="77777777" w:rsidR="00405192" w:rsidRPr="00877CC8" w:rsidRDefault="00405192" w:rsidP="00827D84">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DF4191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405192" w:rsidRPr="00877CC8" w14:paraId="2D0DCEC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5C0D6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197B5475"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2B63C1C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DC_66A_n2A</w:t>
            </w:r>
          </w:p>
        </w:tc>
      </w:tr>
      <w:tr w:rsidR="00405192" w:rsidRPr="00877CC8" w14:paraId="52F638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C18554"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6C24985E"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DC_66A_n2A</w:t>
            </w:r>
          </w:p>
        </w:tc>
      </w:tr>
      <w:tr w:rsidR="00405192" w:rsidRPr="00877CC8" w14:paraId="1A151D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E14A3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DC_2A-66A_n5A</w:t>
            </w:r>
          </w:p>
          <w:p w14:paraId="3FE89B5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599C020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510724A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4BEDB19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06E4D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1E85E36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11718AF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67B677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C3226E"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710CCCB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1316AB4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1AB899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160AA2"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0EA2C69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15A94B4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0A13E39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D89B9A"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2ED6376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DC_2A_n5A</w:t>
            </w:r>
          </w:p>
          <w:p w14:paraId="6B17C60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76058CF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0DE50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08171B1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DC_2A_n7A</w:t>
            </w:r>
          </w:p>
          <w:p w14:paraId="79776FB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DC_66A_n7A</w:t>
            </w:r>
          </w:p>
        </w:tc>
      </w:tr>
      <w:tr w:rsidR="00405192" w14:paraId="6E0AB30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FD65F3"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0D3CF81E"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DC_2A_n7A</w:t>
            </w:r>
          </w:p>
          <w:p w14:paraId="77074C65"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DC_66A_n7A</w:t>
            </w:r>
          </w:p>
        </w:tc>
      </w:tr>
      <w:tr w:rsidR="00405192" w:rsidRPr="00877CC8" w14:paraId="6B56187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83FD60"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019C04E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DC_2A_n7A</w:t>
            </w:r>
          </w:p>
          <w:p w14:paraId="5974A7C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DC_66A_n7A</w:t>
            </w:r>
          </w:p>
        </w:tc>
      </w:tr>
      <w:tr w:rsidR="00405192" w:rsidRPr="00877CC8" w14:paraId="702BFC6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4C2D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28E30AC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DC_2A_n12A</w:t>
            </w:r>
          </w:p>
          <w:p w14:paraId="2920F38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DC_66A_n12A</w:t>
            </w:r>
          </w:p>
        </w:tc>
      </w:tr>
      <w:tr w:rsidR="00405192" w:rsidRPr="00877CC8" w14:paraId="529BA95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7DE9C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137D8D1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DC_66A_n25A</w:t>
            </w:r>
          </w:p>
        </w:tc>
      </w:tr>
      <w:tr w:rsidR="00405192" w:rsidRPr="00877CC8" w14:paraId="1F0256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BC489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2A39CED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DC_2A_n28A</w:t>
            </w:r>
          </w:p>
          <w:p w14:paraId="06C06C2B"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DC_66A_n28A</w:t>
            </w:r>
          </w:p>
        </w:tc>
      </w:tr>
      <w:tr w:rsidR="00405192" w:rsidRPr="00877CC8" w14:paraId="2CDCA69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B3008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6927445B"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22763BB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DC_66A_n30A</w:t>
            </w:r>
          </w:p>
        </w:tc>
      </w:tr>
      <w:tr w:rsidR="00405192" w:rsidRPr="00877CC8" w14:paraId="6C89C4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7F04FB8"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92EFD4A"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2AB7E99C"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DC_66A_n30A</w:t>
            </w:r>
          </w:p>
        </w:tc>
      </w:tr>
      <w:tr w:rsidR="00405192" w:rsidRPr="00877CC8" w14:paraId="452B13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42C4F2"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8A6F47"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61DBB7E7"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DC_66A_n30A</w:t>
            </w:r>
          </w:p>
        </w:tc>
      </w:tr>
      <w:tr w:rsidR="00405192" w:rsidRPr="00877CC8" w14:paraId="7F5CD3D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8C7627"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79D7BDA"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DC_2A_n30A</w:t>
            </w:r>
          </w:p>
          <w:p w14:paraId="7FA5312F"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DC_66A_n30A</w:t>
            </w:r>
          </w:p>
        </w:tc>
      </w:tr>
      <w:tr w:rsidR="00405192" w:rsidRPr="00877CC8" w14:paraId="31BA38C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38551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37256026"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zh-TW"/>
              </w:rPr>
              <w:t>DC_2A_n38A</w:t>
            </w:r>
          </w:p>
          <w:p w14:paraId="2FE650E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TW"/>
              </w:rPr>
              <w:t>DC_66A_n38A</w:t>
            </w:r>
          </w:p>
        </w:tc>
      </w:tr>
      <w:tr w:rsidR="00405192" w:rsidRPr="00877CC8" w14:paraId="05457B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21377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25596570"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zh-TW"/>
              </w:rPr>
              <w:t>DC_2A_n38A</w:t>
            </w:r>
          </w:p>
          <w:p w14:paraId="71953CA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TW"/>
              </w:rPr>
              <w:t>DC_66A_n38A</w:t>
            </w:r>
          </w:p>
        </w:tc>
      </w:tr>
      <w:tr w:rsidR="00405192" w:rsidRPr="00877CC8" w14:paraId="7C2A06C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92A44B"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75B5A743"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zh-TW"/>
              </w:rPr>
              <w:t>DC_2A_n38A</w:t>
            </w:r>
          </w:p>
          <w:p w14:paraId="54DEA34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TW"/>
              </w:rPr>
              <w:t>DC_66A_n38A</w:t>
            </w:r>
          </w:p>
        </w:tc>
      </w:tr>
      <w:tr w:rsidR="00405192" w:rsidRPr="00877CC8" w14:paraId="01B34E9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53A88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6B7657E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DC_2A-66A_n41C</w:t>
            </w:r>
          </w:p>
          <w:p w14:paraId="36163C2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0E0EE09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DC_2A_n41A</w:t>
            </w:r>
          </w:p>
          <w:p w14:paraId="6BCBBA3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405192" w:rsidRPr="00877CC8" w14:paraId="1E138A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D98C8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72F1FDC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DC_2A_n41A</w:t>
            </w:r>
          </w:p>
          <w:p w14:paraId="48A286A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DC_66A_n41A</w:t>
            </w:r>
          </w:p>
        </w:tc>
      </w:tr>
      <w:tr w:rsidR="00405192" w:rsidRPr="00877CC8" w14:paraId="504CE3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AFA3EA" w14:textId="77777777" w:rsidR="00405192" w:rsidRPr="00877CC8" w:rsidRDefault="00405192" w:rsidP="00827D84">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6330468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DC_2A_n41A</w:t>
            </w:r>
          </w:p>
          <w:p w14:paraId="4E0FD43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DC_66A_n41A</w:t>
            </w:r>
          </w:p>
        </w:tc>
      </w:tr>
      <w:tr w:rsidR="00405192" w:rsidRPr="00877CC8" w14:paraId="56E1B50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C25A16" w14:textId="77777777" w:rsidR="00405192" w:rsidRPr="00877CC8" w:rsidRDefault="00405192" w:rsidP="00827D84">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2B06CADF" w14:textId="77777777" w:rsidR="00405192" w:rsidRPr="00877CC8" w:rsidRDefault="00405192" w:rsidP="00827D8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3EA18E6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05192" w:rsidRPr="00877CC8" w14:paraId="1F7E515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EAA7AF" w14:textId="77777777" w:rsidR="00405192" w:rsidRPr="00877CC8" w:rsidRDefault="00405192" w:rsidP="00827D84">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642FABC1" w14:textId="77777777" w:rsidR="00405192" w:rsidRPr="00877CC8" w:rsidRDefault="00405192" w:rsidP="00827D8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3DCFA6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05192" w:rsidRPr="00877CC8" w14:paraId="6D15DA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2C12E" w14:textId="77777777" w:rsidR="00405192" w:rsidRPr="00877CC8" w:rsidRDefault="00405192" w:rsidP="00827D84">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20B9EE5C" w14:textId="77777777" w:rsidR="00405192" w:rsidRPr="00877CC8" w:rsidRDefault="00405192" w:rsidP="00827D8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17FA017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05192" w:rsidRPr="00877CC8" w14:paraId="683EB98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5E503F" w14:textId="77777777" w:rsidR="00405192" w:rsidRPr="00877CC8" w:rsidRDefault="00405192" w:rsidP="00827D84">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0F397182" w14:textId="77777777" w:rsidR="00405192" w:rsidRPr="00877CC8" w:rsidRDefault="00405192" w:rsidP="00827D8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29C43C0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05192" w:rsidRPr="00877CC8" w14:paraId="0DD076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60F8C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283446EE" w14:textId="77777777" w:rsidR="00405192" w:rsidRPr="00877CC8" w:rsidRDefault="00405192" w:rsidP="00827D84">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7891D62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18262D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561D98"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2FBA129B" w14:textId="77777777" w:rsidR="00405192" w:rsidRDefault="00405192" w:rsidP="00827D84">
            <w:pPr>
              <w:keepNext/>
              <w:keepLines/>
              <w:spacing w:after="0"/>
              <w:jc w:val="center"/>
              <w:rPr>
                <w:rFonts w:ascii="Arial" w:hAnsi="Arial"/>
                <w:sz w:val="18"/>
              </w:rPr>
            </w:pPr>
            <w:r>
              <w:rPr>
                <w:rFonts w:ascii="Arial" w:hAnsi="Arial"/>
                <w:sz w:val="18"/>
              </w:rPr>
              <w:t>DC_2A_n66A</w:t>
            </w:r>
          </w:p>
          <w:p w14:paraId="10689B9A"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405192" w:rsidRPr="00877CC8" w14:paraId="6899635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BAB66E" w14:textId="77777777" w:rsidR="00405192" w:rsidRPr="00877CC8" w:rsidRDefault="00405192" w:rsidP="00827D84">
            <w:pPr>
              <w:keepNext/>
              <w:keepLines/>
              <w:spacing w:after="0"/>
              <w:jc w:val="center"/>
              <w:rPr>
                <w:rFonts w:ascii="Arial" w:hAnsi="Arial"/>
                <w:sz w:val="18"/>
                <w:szCs w:val="18"/>
                <w:lang w:eastAsia="zh-CN"/>
              </w:rPr>
            </w:pPr>
            <w:r>
              <w:rPr>
                <w:rFonts w:ascii="Arial" w:hAnsi="Arial" w:cs="Arial"/>
                <w:sz w:val="18"/>
                <w:szCs w:val="18"/>
              </w:rPr>
              <w:lastRenderedPageBreak/>
              <w:t>DC_2A-2A-(n)66AA</w:t>
            </w:r>
          </w:p>
        </w:tc>
        <w:tc>
          <w:tcPr>
            <w:tcW w:w="5964" w:type="dxa"/>
            <w:tcBorders>
              <w:top w:val="single" w:sz="4" w:space="0" w:color="auto"/>
              <w:left w:val="single" w:sz="4" w:space="0" w:color="auto"/>
              <w:bottom w:val="single" w:sz="4" w:space="0" w:color="auto"/>
              <w:right w:val="single" w:sz="4" w:space="0" w:color="auto"/>
            </w:tcBorders>
          </w:tcPr>
          <w:p w14:paraId="14F55B74" w14:textId="77777777" w:rsidR="00405192" w:rsidRDefault="00405192" w:rsidP="00827D84">
            <w:pPr>
              <w:keepNext/>
              <w:keepLines/>
              <w:spacing w:after="0"/>
              <w:jc w:val="center"/>
              <w:rPr>
                <w:rFonts w:ascii="Arial" w:hAnsi="Arial"/>
                <w:sz w:val="18"/>
              </w:rPr>
            </w:pPr>
            <w:r>
              <w:rPr>
                <w:rFonts w:ascii="Arial" w:hAnsi="Arial"/>
                <w:sz w:val="18"/>
              </w:rPr>
              <w:t>DC_2A_n66A</w:t>
            </w:r>
          </w:p>
          <w:p w14:paraId="23C21B2D"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405192" w:rsidRPr="00877CC8" w14:paraId="416868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85D4B4" w14:textId="77777777" w:rsidR="00405192" w:rsidRPr="003C59BC" w:rsidRDefault="00405192" w:rsidP="00827D84">
            <w:pPr>
              <w:keepNext/>
              <w:keepLines/>
              <w:spacing w:after="0"/>
              <w:jc w:val="center"/>
              <w:rPr>
                <w:rFonts w:ascii="Arial" w:hAnsi="Arial"/>
                <w:sz w:val="18"/>
                <w:lang w:eastAsia="fi-FI"/>
              </w:rPr>
            </w:pPr>
            <w:r w:rsidRPr="0056438D">
              <w:rPr>
                <w:rFonts w:ascii="Arial" w:hAnsi="Arial"/>
                <w:sz w:val="18"/>
                <w:lang w:eastAsia="fi-FI"/>
              </w:rPr>
              <w:t>DC_2A-66A-66A_n66A</w:t>
            </w:r>
          </w:p>
          <w:p w14:paraId="2C3DE924" w14:textId="77777777" w:rsidR="00405192" w:rsidRPr="0056438D" w:rsidRDefault="00405192" w:rsidP="00827D84">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5E25C532" w14:textId="77777777" w:rsidR="00405192" w:rsidRPr="00877CC8" w:rsidRDefault="00405192" w:rsidP="00827D84">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6A0AF510"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25C6724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72D40E" w14:textId="77777777" w:rsidR="00405192" w:rsidRPr="0056438D" w:rsidRDefault="00405192" w:rsidP="00827D84">
            <w:pPr>
              <w:keepNext/>
              <w:keepLines/>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193E0145"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DC_2A_n66A</w:t>
            </w:r>
          </w:p>
          <w:p w14:paraId="7AC361EB" w14:textId="77777777" w:rsidR="00405192" w:rsidRDefault="00405192" w:rsidP="00827D84">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34907ADE"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405192" w:rsidRPr="00877CC8" w14:paraId="0C3A2A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1B39FA" w14:textId="77777777" w:rsidR="00405192" w:rsidRPr="0056438D" w:rsidRDefault="00405192" w:rsidP="00827D84">
            <w:pPr>
              <w:keepNext/>
              <w:keepLines/>
              <w:spacing w:after="0"/>
              <w:jc w:val="center"/>
              <w:rPr>
                <w:rFonts w:ascii="Arial" w:hAnsi="Arial"/>
                <w:sz w:val="18"/>
                <w:lang w:eastAsia="fi-FI"/>
              </w:rPr>
            </w:pPr>
            <w:r>
              <w:rPr>
                <w:rFonts w:ascii="Arial" w:hAnsi="Arial"/>
                <w:noProof/>
                <w:sz w:val="18"/>
                <w:lang w:val="fr-FR"/>
              </w:rPr>
              <w:t>DC_2A-2A-66A-(n)66AA</w:t>
            </w:r>
          </w:p>
        </w:tc>
        <w:tc>
          <w:tcPr>
            <w:tcW w:w="5964" w:type="dxa"/>
            <w:tcBorders>
              <w:top w:val="single" w:sz="4" w:space="0" w:color="auto"/>
              <w:left w:val="single" w:sz="4" w:space="0" w:color="auto"/>
              <w:bottom w:val="single" w:sz="4" w:space="0" w:color="auto"/>
              <w:right w:val="single" w:sz="4" w:space="0" w:color="auto"/>
            </w:tcBorders>
          </w:tcPr>
          <w:p w14:paraId="348C1565"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DC_2A_n66A</w:t>
            </w:r>
          </w:p>
          <w:p w14:paraId="7D1D9AE8" w14:textId="77777777" w:rsidR="00405192" w:rsidRDefault="00405192" w:rsidP="00827D84">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73CCA09A"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405192" w:rsidRPr="00877CC8" w:rsidDel="00AA1774" w14:paraId="177E4048" w14:textId="520FA7FB" w:rsidTr="00827D84">
        <w:trPr>
          <w:trHeight w:val="187"/>
          <w:jc w:val="center"/>
          <w:del w:id="22" w:author="Samsung_Dan" w:date="2024-01-26T19:54:00Z"/>
        </w:trPr>
        <w:tc>
          <w:tcPr>
            <w:tcW w:w="3671" w:type="dxa"/>
            <w:tcBorders>
              <w:top w:val="single" w:sz="4" w:space="0" w:color="auto"/>
              <w:left w:val="single" w:sz="4" w:space="0" w:color="auto"/>
              <w:bottom w:val="single" w:sz="4" w:space="0" w:color="auto"/>
              <w:right w:val="single" w:sz="4" w:space="0" w:color="auto"/>
            </w:tcBorders>
            <w:noWrap/>
            <w:vAlign w:val="center"/>
          </w:tcPr>
          <w:p w14:paraId="2E7F781B" w14:textId="2B0FE0A1" w:rsidR="00405192" w:rsidRPr="00877CC8" w:rsidDel="00AA1774" w:rsidRDefault="00405192" w:rsidP="00827D84">
            <w:pPr>
              <w:keepNext/>
              <w:keepLines/>
              <w:spacing w:after="0"/>
              <w:jc w:val="center"/>
              <w:rPr>
                <w:del w:id="23" w:author="Samsung_Dan" w:date="2024-01-26T19:54:00Z"/>
                <w:rFonts w:ascii="Arial" w:hAnsi="Arial"/>
                <w:sz w:val="18"/>
                <w:szCs w:val="18"/>
                <w:lang w:eastAsia="zh-CN"/>
              </w:rPr>
            </w:pPr>
            <w:del w:id="24" w:author="Samsung_Dan" w:date="2024-01-26T19:54:00Z">
              <w:r w:rsidRPr="00877CC8" w:rsidDel="00AA1774">
                <w:rPr>
                  <w:rFonts w:ascii="Arial" w:hAnsi="Arial"/>
                  <w:noProof/>
                  <w:sz w:val="18"/>
                </w:rPr>
                <w:delText>DC_</w:delText>
              </w:r>
              <w:r w:rsidRPr="00877CC8" w:rsidDel="00AA1774">
                <w:rPr>
                  <w:rFonts w:ascii="Arial" w:hAnsi="Arial"/>
                  <w:noProof/>
                  <w:sz w:val="18"/>
                  <w:lang w:val="fi-FI"/>
                </w:rPr>
                <w:delText>2</w:delText>
              </w:r>
              <w:r w:rsidRPr="00877CC8" w:rsidDel="00AA1774">
                <w:rPr>
                  <w:rFonts w:ascii="Arial" w:hAnsi="Arial"/>
                  <w:noProof/>
                  <w:sz w:val="18"/>
                </w:rPr>
                <w:delText>A-(n)66AA</w:delText>
              </w:r>
            </w:del>
          </w:p>
        </w:tc>
        <w:tc>
          <w:tcPr>
            <w:tcW w:w="5964" w:type="dxa"/>
            <w:tcBorders>
              <w:top w:val="single" w:sz="4" w:space="0" w:color="auto"/>
              <w:left w:val="single" w:sz="4" w:space="0" w:color="auto"/>
              <w:bottom w:val="single" w:sz="4" w:space="0" w:color="auto"/>
              <w:right w:val="single" w:sz="4" w:space="0" w:color="auto"/>
            </w:tcBorders>
            <w:vAlign w:val="center"/>
          </w:tcPr>
          <w:p w14:paraId="6B2F7A93" w14:textId="17D7EF9A" w:rsidR="00405192" w:rsidRPr="00877CC8" w:rsidDel="00AA1774" w:rsidRDefault="00405192" w:rsidP="00827D84">
            <w:pPr>
              <w:keepNext/>
              <w:keepLines/>
              <w:spacing w:after="0"/>
              <w:jc w:val="center"/>
              <w:rPr>
                <w:del w:id="25" w:author="Samsung_Dan" w:date="2024-01-26T19:54:00Z"/>
                <w:rFonts w:ascii="Arial" w:hAnsi="Arial"/>
                <w:sz w:val="18"/>
                <w:szCs w:val="18"/>
                <w:lang w:eastAsia="zh-CN"/>
              </w:rPr>
            </w:pPr>
            <w:del w:id="26" w:author="Samsung_Dan" w:date="2024-01-26T19:54:00Z">
              <w:r w:rsidRPr="00877CC8" w:rsidDel="00AA1774">
                <w:rPr>
                  <w:rFonts w:ascii="Arial" w:hAnsi="Arial"/>
                  <w:noProof/>
                  <w:sz w:val="18"/>
                </w:rPr>
                <w:delText>DC_2A_n66A</w:delText>
              </w:r>
            </w:del>
          </w:p>
        </w:tc>
      </w:tr>
      <w:tr w:rsidR="00405192" w:rsidRPr="00877CC8" w14:paraId="7058C8B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74CCC4"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58E06766" w14:textId="77777777" w:rsidR="00405192" w:rsidRPr="00877CC8" w:rsidRDefault="00405192" w:rsidP="00827D84">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33EB98FC"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45D9AC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193E7F" w14:textId="77777777" w:rsidR="00405192" w:rsidRPr="00877CC8" w:rsidRDefault="00405192" w:rsidP="00827D84">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787F4727"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405192" w:rsidRPr="00877CC8" w14:paraId="27AE58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AD960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00625AA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583D4C2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DC_2A-66C_n71A</w:t>
            </w:r>
          </w:p>
          <w:p w14:paraId="42A0566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1C209A6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9CFE5C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405192" w:rsidRPr="00877CC8" w14:paraId="57BB14D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7AD87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11CE7C8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398C55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405192" w:rsidRPr="00877CC8" w14:paraId="18AA19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1C0175" w14:textId="77777777" w:rsidR="00405192" w:rsidRPr="00877CC8" w:rsidRDefault="00405192" w:rsidP="00827D84">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070AE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6DE5819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405192" w:rsidRPr="00877CC8" w14:paraId="5C29657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9F8AF9" w14:textId="77777777" w:rsidR="00405192" w:rsidRPr="00877CC8" w:rsidRDefault="00405192" w:rsidP="00827D84">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13A35AC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CDD985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405192" w:rsidRPr="00877CC8" w14:paraId="497CB9E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25905E" w14:textId="77777777" w:rsidR="00405192" w:rsidRPr="00877CC8" w:rsidRDefault="00405192" w:rsidP="00827D84">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2B204AB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p w14:paraId="10DEAC1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405192" w:rsidRPr="00877CC8" w14:paraId="30FF2E0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F3F089" w14:textId="77777777" w:rsidR="00405192" w:rsidRPr="00877CC8" w:rsidRDefault="00405192" w:rsidP="00827D84">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395FA50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p w14:paraId="254A5DD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DC_2A_n71A</w:t>
            </w:r>
          </w:p>
        </w:tc>
      </w:tr>
      <w:tr w:rsidR="00405192" w:rsidRPr="00877CC8" w14:paraId="4792364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96182A"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4129D7A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D42033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881687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877CC8" w14:paraId="43A1B81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39752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A50ECF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3DA0246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405192" w:rsidRPr="00877CC8" w14:paraId="633C85B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1F61E8" w14:textId="77777777" w:rsidR="00405192" w:rsidRPr="005A0B1E" w:rsidRDefault="00405192" w:rsidP="00827D84">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04FBD32F" w14:textId="77777777" w:rsidR="00405192" w:rsidRPr="005A0B1E" w:rsidRDefault="00405192" w:rsidP="00827D84">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4BE153A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1E52A2C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B251C4" w14:paraId="6D3A1E1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E27EE5" w14:textId="77777777" w:rsidR="00405192" w:rsidRPr="00B251C4" w:rsidRDefault="00405192" w:rsidP="00827D84">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432AE09F"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EF80DE6" w14:textId="77777777" w:rsidR="00405192" w:rsidRPr="00B251C4" w:rsidRDefault="00405192" w:rsidP="00827D8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405192" w:rsidRPr="00877CC8" w14:paraId="35BACD1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A19459" w14:textId="77777777" w:rsidR="00405192" w:rsidRPr="005A0B1E" w:rsidRDefault="00405192" w:rsidP="00827D84">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76C5107E" w14:textId="77777777" w:rsidR="00405192" w:rsidRPr="005A0B1E" w:rsidRDefault="00405192" w:rsidP="00827D84">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1169CC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B891A1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B251C4" w14:paraId="4F330C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5B6790" w14:textId="77777777" w:rsidR="00405192" w:rsidRPr="00B251C4" w:rsidRDefault="00405192" w:rsidP="00827D84">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7FA0E895"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B07A433" w14:textId="77777777" w:rsidR="00405192" w:rsidRPr="00B251C4" w:rsidRDefault="00405192" w:rsidP="00827D8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405192" w:rsidRPr="00877CC8" w14:paraId="1C8896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857B21" w14:textId="77777777" w:rsidR="00405192" w:rsidRPr="005A0B1E" w:rsidRDefault="00405192" w:rsidP="00827D84">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3FD1968D" w14:textId="77777777" w:rsidR="00405192" w:rsidRPr="005A0B1E" w:rsidRDefault="00405192" w:rsidP="00827D84">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668978E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42F06CB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877CC8" w14:paraId="2718588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087882"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4303E606" w14:textId="77777777" w:rsidR="00405192" w:rsidRPr="005A0B1E" w:rsidRDefault="00405192" w:rsidP="00827D84">
            <w:pPr>
              <w:keepNext/>
              <w:keepLines/>
              <w:spacing w:after="0"/>
              <w:jc w:val="center"/>
              <w:rPr>
                <w:rFonts w:ascii="Arial" w:hAnsi="Arial"/>
                <w:sz w:val="18"/>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079C4302" w14:textId="77777777" w:rsidR="00405192" w:rsidRPr="00877CC8" w:rsidRDefault="00405192" w:rsidP="00827D84">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10C35A8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173B1E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3E7B9BE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405192" w:rsidRPr="00877CC8" w14:paraId="7410CF2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09706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4129600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6B55D34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5696D90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405192" w:rsidRPr="00877CC8" w14:paraId="1D0CA4E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E84E22"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420A3A1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1D63E9C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405192" w:rsidRPr="00877CC8" w14:paraId="430C3AE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1F067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DC_2A_n66A-n78A</w:t>
            </w:r>
          </w:p>
          <w:p w14:paraId="0646CC5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6519A3F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3B3C7F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405192" w:rsidRPr="00877CC8" w14:paraId="2F2B1DC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3BC140"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5A71833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FC40CC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405192" w:rsidRPr="00877CC8" w14:paraId="338EC21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228CA6"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5C7A93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58B7ED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405192" w:rsidRPr="00877CC8" w14:paraId="59A8FD6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B8FC72"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01B9603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FAC8CF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405192" w:rsidRPr="00877CC8" w14:paraId="441B181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0D69A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749BD9D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1A016F6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405192" w:rsidRPr="00877CC8" w14:paraId="03B167A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7C5C7"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33EB4F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558333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405192" w:rsidRPr="00877CC8" w14:paraId="7068D07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E30F2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6CC8DA3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405192" w:rsidRPr="00877CC8" w14:paraId="23BA52C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124691" w14:textId="77777777" w:rsidR="00405192" w:rsidRPr="00877CC8" w:rsidRDefault="00405192" w:rsidP="00827D84">
            <w:pPr>
              <w:keepNext/>
              <w:keepLines/>
              <w:spacing w:after="0"/>
              <w:jc w:val="center"/>
              <w:rPr>
                <w:rFonts w:ascii="Arial" w:hAnsi="Arial"/>
                <w:sz w:val="18"/>
                <w:lang w:eastAsia="ja-JP"/>
              </w:rPr>
            </w:pPr>
            <w:r w:rsidRPr="007C3342">
              <w:rPr>
                <w:rFonts w:ascii="Arial" w:hAnsi="Arial"/>
                <w:sz w:val="18"/>
              </w:rPr>
              <w:lastRenderedPageBreak/>
              <w:t>DC_2A-71A_n7A</w:t>
            </w:r>
          </w:p>
        </w:tc>
        <w:tc>
          <w:tcPr>
            <w:tcW w:w="5964" w:type="dxa"/>
            <w:tcBorders>
              <w:top w:val="single" w:sz="4" w:space="0" w:color="auto"/>
              <w:left w:val="single" w:sz="4" w:space="0" w:color="auto"/>
              <w:bottom w:val="single" w:sz="4" w:space="0" w:color="auto"/>
              <w:right w:val="single" w:sz="4" w:space="0" w:color="auto"/>
            </w:tcBorders>
          </w:tcPr>
          <w:p w14:paraId="5829DA5A"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DC_2A_n7A</w:t>
            </w:r>
          </w:p>
          <w:p w14:paraId="58AA98F2" w14:textId="77777777" w:rsidR="00405192" w:rsidRPr="00877CC8" w:rsidRDefault="00405192" w:rsidP="00827D84">
            <w:pPr>
              <w:keepNext/>
              <w:keepLines/>
              <w:spacing w:after="0"/>
              <w:jc w:val="center"/>
              <w:rPr>
                <w:rFonts w:ascii="Arial" w:hAnsi="Arial"/>
                <w:sz w:val="18"/>
                <w:lang w:eastAsia="ja-JP"/>
              </w:rPr>
            </w:pPr>
            <w:r w:rsidRPr="00805051">
              <w:rPr>
                <w:rFonts w:ascii="Arial" w:hAnsi="Arial"/>
                <w:sz w:val="18"/>
              </w:rPr>
              <w:t>DC_71A_n7A</w:t>
            </w:r>
          </w:p>
        </w:tc>
      </w:tr>
      <w:tr w:rsidR="00405192" w14:paraId="6B7351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05A3F5" w14:textId="77777777" w:rsidR="00405192" w:rsidRDefault="00405192" w:rsidP="00827D84">
            <w:pPr>
              <w:keepNext/>
              <w:keepLines/>
              <w:spacing w:after="0"/>
              <w:jc w:val="center"/>
              <w:rPr>
                <w:rFonts w:ascii="Arial" w:hAnsi="Arial"/>
                <w:sz w:val="18"/>
              </w:rPr>
            </w:pPr>
            <w:r>
              <w:rPr>
                <w:rFonts w:ascii="Arial" w:hAnsi="Arial"/>
                <w:sz w:val="18"/>
              </w:rPr>
              <w:t>DC_2A-2A-71A_n7A</w:t>
            </w:r>
          </w:p>
        </w:tc>
        <w:tc>
          <w:tcPr>
            <w:tcW w:w="5964" w:type="dxa"/>
            <w:tcBorders>
              <w:top w:val="single" w:sz="4" w:space="0" w:color="auto"/>
              <w:left w:val="single" w:sz="4" w:space="0" w:color="auto"/>
              <w:bottom w:val="single" w:sz="4" w:space="0" w:color="auto"/>
              <w:right w:val="single" w:sz="4" w:space="0" w:color="auto"/>
            </w:tcBorders>
          </w:tcPr>
          <w:p w14:paraId="796FD2C7" w14:textId="77777777" w:rsidR="00405192" w:rsidRDefault="00405192" w:rsidP="00827D84">
            <w:pPr>
              <w:keepNext/>
              <w:keepLines/>
              <w:spacing w:after="0"/>
              <w:jc w:val="center"/>
              <w:rPr>
                <w:rFonts w:ascii="Arial" w:hAnsi="Arial"/>
                <w:sz w:val="18"/>
              </w:rPr>
            </w:pPr>
            <w:r>
              <w:rPr>
                <w:rFonts w:ascii="Arial" w:hAnsi="Arial"/>
                <w:sz w:val="18"/>
              </w:rPr>
              <w:t>DC_2A_n7A</w:t>
            </w:r>
          </w:p>
          <w:p w14:paraId="51F62842" w14:textId="77777777" w:rsidR="00405192" w:rsidRDefault="00405192" w:rsidP="00827D84">
            <w:pPr>
              <w:keepNext/>
              <w:keepLines/>
              <w:spacing w:after="0"/>
              <w:jc w:val="center"/>
              <w:rPr>
                <w:rFonts w:ascii="Arial" w:hAnsi="Arial"/>
                <w:sz w:val="18"/>
              </w:rPr>
            </w:pPr>
            <w:r>
              <w:rPr>
                <w:rFonts w:ascii="Arial" w:hAnsi="Arial"/>
                <w:sz w:val="18"/>
              </w:rPr>
              <w:t>DC_71A_n7A</w:t>
            </w:r>
          </w:p>
        </w:tc>
      </w:tr>
      <w:tr w:rsidR="00405192" w:rsidRPr="00877CC8" w14:paraId="5BB776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0AA06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2CB9321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DC_71A_n38A</w:t>
            </w:r>
          </w:p>
          <w:p w14:paraId="57C2800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405192" w:rsidRPr="00877CC8" w14:paraId="27E08DA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50794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324A707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DC_71A_n38A</w:t>
            </w:r>
          </w:p>
          <w:p w14:paraId="6CCA4C5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405192" w:rsidRPr="00877CC8" w14:paraId="523835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A677C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494F38F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DC_2A_n41A</w:t>
            </w:r>
          </w:p>
          <w:p w14:paraId="7F49EDE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DC_71A_n41A</w:t>
            </w:r>
          </w:p>
        </w:tc>
      </w:tr>
      <w:tr w:rsidR="00405192" w:rsidRPr="00877CC8" w14:paraId="2FF9536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16BF1B0"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523CA0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DC_2A_n41A</w:t>
            </w:r>
          </w:p>
          <w:p w14:paraId="39092C6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DC_71A_n41A</w:t>
            </w:r>
          </w:p>
        </w:tc>
      </w:tr>
      <w:tr w:rsidR="00405192" w:rsidRPr="00877CC8" w14:paraId="73B268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020E3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68E7D50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p w14:paraId="20E45C3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405192" w:rsidRPr="00877CC8" w14:paraId="690D14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58F06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550C48F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DC_2A_n66A</w:t>
            </w:r>
          </w:p>
          <w:p w14:paraId="5357C42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405192" w:rsidRPr="00877CC8" w14:paraId="263027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DC9BF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6B57E66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DC_2A_n71A</w:t>
            </w:r>
          </w:p>
        </w:tc>
      </w:tr>
      <w:tr w:rsidR="00405192" w:rsidRPr="00877CC8" w14:paraId="2CA870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722BFF" w14:textId="77777777" w:rsidR="00405192" w:rsidRPr="00877CC8" w:rsidRDefault="00405192" w:rsidP="00827D84">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570EAC67"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68F8D24B" w14:textId="77777777" w:rsidR="00405192" w:rsidRPr="00877CC8" w:rsidRDefault="00405192" w:rsidP="00827D8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405192" w14:paraId="46E484D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E320AB" w14:textId="77777777" w:rsidR="00405192" w:rsidRDefault="00405192" w:rsidP="00827D84">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2869292C" w14:textId="77777777" w:rsidR="00405192" w:rsidRDefault="00405192" w:rsidP="00827D84">
            <w:pPr>
              <w:keepNext/>
              <w:keepLines/>
              <w:spacing w:after="0"/>
              <w:jc w:val="center"/>
              <w:rPr>
                <w:rFonts w:ascii="Arial" w:hAnsi="Arial"/>
                <w:sz w:val="18"/>
              </w:rPr>
            </w:pPr>
            <w:r>
              <w:rPr>
                <w:rFonts w:ascii="Arial" w:hAnsi="Arial"/>
                <w:sz w:val="18"/>
              </w:rPr>
              <w:t>DC_2A_n77A</w:t>
            </w:r>
          </w:p>
          <w:p w14:paraId="655D49C9" w14:textId="77777777" w:rsidR="00405192" w:rsidRDefault="00405192" w:rsidP="00827D84">
            <w:pPr>
              <w:keepNext/>
              <w:keepLines/>
              <w:spacing w:after="0"/>
              <w:jc w:val="center"/>
              <w:rPr>
                <w:rFonts w:ascii="Arial" w:hAnsi="Arial"/>
                <w:sz w:val="18"/>
              </w:rPr>
            </w:pPr>
            <w:r>
              <w:rPr>
                <w:rFonts w:ascii="Arial" w:hAnsi="Arial"/>
                <w:sz w:val="18"/>
              </w:rPr>
              <w:t>DC_71A_n77A</w:t>
            </w:r>
          </w:p>
        </w:tc>
      </w:tr>
      <w:tr w:rsidR="00405192" w:rsidRPr="00877CC8" w14:paraId="2170D0B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C88691" w14:textId="77777777" w:rsidR="00405192" w:rsidRPr="00877CC8" w:rsidRDefault="00405192" w:rsidP="00827D84">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2DF4270"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A04B3C0" w14:textId="77777777" w:rsidR="00405192" w:rsidRPr="00877CC8" w:rsidRDefault="00405192" w:rsidP="00827D8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405192" w:rsidRPr="00877CC8" w14:paraId="17183C6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0337ED" w14:textId="77777777" w:rsidR="00405192" w:rsidRPr="00877CC8" w:rsidRDefault="00405192" w:rsidP="00827D84">
            <w:pPr>
              <w:keepNext/>
              <w:keepLines/>
              <w:spacing w:after="0"/>
              <w:jc w:val="center"/>
              <w:rPr>
                <w:rFonts w:ascii="Arial" w:hAnsi="Arial"/>
                <w:sz w:val="18"/>
                <w:lang w:eastAsia="fi-FI"/>
              </w:rPr>
            </w:pPr>
            <w:r w:rsidRPr="00D67279">
              <w:rPr>
                <w:rFonts w:ascii="Arial"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16852ADC" w14:textId="77777777" w:rsidR="00405192" w:rsidRPr="00D67279" w:rsidRDefault="00405192" w:rsidP="00827D84">
            <w:pPr>
              <w:pStyle w:val="TAC"/>
              <w:rPr>
                <w:lang w:val="x-none"/>
              </w:rPr>
            </w:pPr>
            <w:r w:rsidRPr="00D67279">
              <w:rPr>
                <w:lang w:val="x-none"/>
              </w:rPr>
              <w:t>DC_2A_n71A</w:t>
            </w:r>
          </w:p>
          <w:p w14:paraId="0DC9F066" w14:textId="77777777" w:rsidR="00405192" w:rsidRPr="00877CC8" w:rsidRDefault="00405192" w:rsidP="00827D84">
            <w:pPr>
              <w:keepNext/>
              <w:keepLines/>
              <w:spacing w:after="0"/>
              <w:jc w:val="center"/>
              <w:rPr>
                <w:rFonts w:ascii="Arial" w:hAnsi="Arial"/>
                <w:sz w:val="18"/>
                <w:lang w:eastAsia="fi-FI"/>
              </w:rPr>
            </w:pPr>
            <w:r w:rsidRPr="00D67279">
              <w:rPr>
                <w:rFonts w:ascii="Arial" w:hAnsi="Arial"/>
                <w:sz w:val="18"/>
                <w:lang w:val="x-none"/>
              </w:rPr>
              <w:t>DC_2A_n77A</w:t>
            </w:r>
          </w:p>
        </w:tc>
      </w:tr>
      <w:tr w:rsidR="00405192" w:rsidRPr="00D67279" w14:paraId="43DD50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D123BA" w14:textId="77777777" w:rsidR="00405192" w:rsidRPr="00D67279" w:rsidRDefault="00405192" w:rsidP="00827D84">
            <w:pPr>
              <w:keepNext/>
              <w:keepLines/>
              <w:spacing w:after="0"/>
              <w:jc w:val="center"/>
              <w:rPr>
                <w:rFonts w:ascii="Arial" w:hAnsi="Arial"/>
                <w:sz w:val="18"/>
                <w:lang w:val="x-none"/>
              </w:rPr>
            </w:pPr>
            <w:r w:rsidRPr="00470EA5">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D546788" w14:textId="77777777" w:rsidR="00405192" w:rsidRPr="00D67279" w:rsidRDefault="00405192" w:rsidP="00827D84">
            <w:pPr>
              <w:pStyle w:val="TAC"/>
              <w:rPr>
                <w:lang w:val="x-none"/>
              </w:rPr>
            </w:pPr>
            <w:r w:rsidRPr="00D67279">
              <w:rPr>
                <w:lang w:val="x-none"/>
              </w:rPr>
              <w:t>DC_2A_n71A</w:t>
            </w:r>
          </w:p>
          <w:p w14:paraId="3A149D24" w14:textId="77777777" w:rsidR="00405192" w:rsidRPr="00D67279" w:rsidRDefault="00405192" w:rsidP="00827D84">
            <w:pPr>
              <w:pStyle w:val="TAC"/>
              <w:rPr>
                <w:lang w:val="x-none"/>
              </w:rPr>
            </w:pPr>
            <w:r w:rsidRPr="00D67279">
              <w:rPr>
                <w:lang w:val="x-none"/>
              </w:rPr>
              <w:t>DC_2A_n77A</w:t>
            </w:r>
          </w:p>
        </w:tc>
      </w:tr>
      <w:tr w:rsidR="00405192" w:rsidRPr="00877CC8" w14:paraId="231920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5BE5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DC_2A-71A_n78A</w:t>
            </w:r>
          </w:p>
          <w:p w14:paraId="0C876D41" w14:textId="77777777" w:rsidR="00405192" w:rsidRPr="00877CC8" w:rsidRDefault="00405192" w:rsidP="00827D84">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427701B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DC_71A_n78A</w:t>
            </w:r>
          </w:p>
          <w:p w14:paraId="6A88F48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DC_2A_n78A</w:t>
            </w:r>
          </w:p>
        </w:tc>
      </w:tr>
      <w:tr w:rsidR="00405192" w:rsidRPr="00B251C4" w14:paraId="1A84A33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F44F58" w14:textId="77777777" w:rsidR="00405192" w:rsidRPr="00B251C4" w:rsidRDefault="00405192" w:rsidP="00827D84">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58949325"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DC_71A_n78A</w:t>
            </w:r>
          </w:p>
          <w:p w14:paraId="56DDEAC6" w14:textId="77777777" w:rsidR="00405192" w:rsidRPr="00B251C4" w:rsidRDefault="00405192" w:rsidP="00827D84">
            <w:pPr>
              <w:keepNext/>
              <w:keepLines/>
              <w:spacing w:after="0"/>
              <w:jc w:val="center"/>
              <w:rPr>
                <w:rFonts w:ascii="Arial" w:hAnsi="Arial"/>
                <w:sz w:val="18"/>
                <w:lang w:eastAsia="ja-JP"/>
              </w:rPr>
            </w:pPr>
            <w:r>
              <w:rPr>
                <w:rFonts w:ascii="Arial" w:hAnsi="Arial"/>
                <w:sz w:val="18"/>
                <w:lang w:eastAsia="ja-JP"/>
              </w:rPr>
              <w:t>DC_2A_n78A</w:t>
            </w:r>
          </w:p>
        </w:tc>
      </w:tr>
      <w:tr w:rsidR="00405192" w:rsidRPr="00877CC8" w14:paraId="663E327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572E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4DC5FB8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DC_71A_n78A</w:t>
            </w:r>
          </w:p>
          <w:p w14:paraId="3F4F74B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405192" w:rsidRPr="00877CC8" w14:paraId="19A62C4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22640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1646337"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333F2CCB"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28C4475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6FE8DE5" w14:textId="77777777" w:rsidR="00405192" w:rsidRPr="00877CC8" w:rsidRDefault="00405192" w:rsidP="00827D84">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3E9650B3"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27A2B9F2"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4707A5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29B7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5242240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4E6D028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405192" w:rsidRPr="00877CC8" w14:paraId="6446368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5893E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602ED59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7FC5D9E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DC_3A_n7A</w:t>
            </w:r>
          </w:p>
        </w:tc>
      </w:tr>
      <w:tr w:rsidR="00405192" w:rsidRPr="00877CC8" w14:paraId="19A9AC2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A6ECB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42D475E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6BBD2E0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DC_3A_n7A</w:t>
            </w:r>
          </w:p>
          <w:p w14:paraId="539CE64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DC_3C_n1A</w:t>
            </w:r>
          </w:p>
          <w:p w14:paraId="453B940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DC_3C_n7A</w:t>
            </w:r>
          </w:p>
        </w:tc>
      </w:tr>
      <w:tr w:rsidR="00405192" w:rsidRPr="00877CC8" w14:paraId="12B05BC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3E1A1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727B36CC"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7BF21F8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405192" w:rsidRPr="00877CC8" w14:paraId="4EE00B9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BDC420" w14:textId="77777777" w:rsidR="00405192" w:rsidRPr="00877CC8" w:rsidRDefault="00405192" w:rsidP="00827D84">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519C982"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19543774"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405192" w:rsidRPr="00877CC8" w14:paraId="229913F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29B7B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F7A884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2ACA011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405192" w:rsidRPr="00877CC8" w14:paraId="73AFCA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9FDC8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40DCBD5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6F580A84" w14:textId="77777777" w:rsidR="00405192" w:rsidRDefault="00405192" w:rsidP="00827D8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1F986357"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3427BDF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405192" w:rsidRPr="00877CC8" w14:paraId="1E44B36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EE0BE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7C4C82D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405192" w:rsidRPr="00877CC8" w14:paraId="398E7DD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A401F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4AED12E3"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03FA6F5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405192" w:rsidRPr="00877CC8" w14:paraId="0F89ED1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7EE9D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61DDA82F"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405192" w:rsidRPr="00877CC8" w14:paraId="286C4C9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585E6C" w14:textId="77777777" w:rsidR="00405192" w:rsidRPr="00877CC8" w:rsidRDefault="00405192" w:rsidP="00827D84">
            <w:pPr>
              <w:keepNext/>
              <w:keepLines/>
              <w:spacing w:after="0"/>
              <w:jc w:val="center"/>
              <w:rPr>
                <w:rFonts w:ascii="Arial" w:hAnsi="Arial" w:cs="Arial"/>
                <w:sz w:val="18"/>
                <w:szCs w:val="18"/>
              </w:rPr>
            </w:pPr>
            <w:r w:rsidRPr="005902F6">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0E2B2663" w14:textId="77777777" w:rsidR="00405192" w:rsidRPr="00877CC8" w:rsidRDefault="00405192" w:rsidP="00827D84">
            <w:pPr>
              <w:keepNext/>
              <w:keepLines/>
              <w:spacing w:after="0"/>
              <w:jc w:val="center"/>
              <w:rPr>
                <w:rFonts w:ascii="Arial" w:hAnsi="Arial" w:cs="Arial"/>
                <w:sz w:val="18"/>
                <w:szCs w:val="18"/>
              </w:rPr>
            </w:pPr>
            <w:r w:rsidRPr="005902F6">
              <w:rPr>
                <w:rFonts w:ascii="Arial" w:hAnsi="Arial" w:cs="Arial"/>
                <w:sz w:val="18"/>
                <w:szCs w:val="18"/>
              </w:rPr>
              <w:t>DC_3A_n1A</w:t>
            </w:r>
          </w:p>
        </w:tc>
      </w:tr>
      <w:tr w:rsidR="00405192" w:rsidRPr="00877CC8" w14:paraId="4484CB6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C28E79" w14:textId="77777777" w:rsidR="00405192" w:rsidRPr="00877CC8" w:rsidRDefault="00405192" w:rsidP="00827D84">
            <w:pPr>
              <w:keepNext/>
              <w:keepLines/>
              <w:spacing w:after="0"/>
              <w:jc w:val="center"/>
              <w:rPr>
                <w:rFonts w:ascii="Arial" w:hAnsi="Arial" w:cs="Arial"/>
                <w:sz w:val="18"/>
                <w:szCs w:val="18"/>
              </w:rPr>
            </w:pPr>
            <w:r w:rsidRPr="005902F6">
              <w:rPr>
                <w:rFonts w:ascii="Arial"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0BE0A774" w14:textId="77777777" w:rsidR="00405192" w:rsidRPr="00877CC8" w:rsidRDefault="00405192" w:rsidP="00827D84">
            <w:pPr>
              <w:keepNext/>
              <w:keepLines/>
              <w:spacing w:after="0"/>
              <w:jc w:val="center"/>
              <w:rPr>
                <w:rFonts w:ascii="Arial" w:hAnsi="Arial" w:cs="Arial"/>
                <w:sz w:val="18"/>
                <w:szCs w:val="18"/>
              </w:rPr>
            </w:pPr>
            <w:r w:rsidRPr="005902F6">
              <w:rPr>
                <w:rFonts w:ascii="Arial" w:hAnsi="Arial" w:cs="Arial"/>
                <w:sz w:val="18"/>
                <w:szCs w:val="18"/>
              </w:rPr>
              <w:t>DC_3C_n1A</w:t>
            </w:r>
          </w:p>
        </w:tc>
      </w:tr>
      <w:tr w:rsidR="00405192" w:rsidRPr="00877CC8" w14:paraId="676E46D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C2C7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DC_3A_n1A-n77A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77C1FF2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8678BE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r w:rsidRPr="000B1905">
              <w:rPr>
                <w:rFonts w:ascii="Arial" w:hAnsi="Arial" w:hint="eastAsia"/>
                <w:bCs/>
                <w:noProof/>
                <w:sz w:val="18"/>
                <w:vertAlign w:val="superscript"/>
                <w:lang w:eastAsia="zh-TW"/>
              </w:rPr>
              <w:t>14</w:t>
            </w:r>
          </w:p>
        </w:tc>
      </w:tr>
      <w:tr w:rsidR="00405192" w:rsidRPr="00877CC8" w14:paraId="136A41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9FF1C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6F0C4DE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16014B"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553C7AAE"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0C3B3649" w14:textId="77777777" w:rsidR="00405192" w:rsidRPr="00877CC8" w:rsidRDefault="00405192" w:rsidP="00827D84">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569E568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405192" w:rsidRPr="00877CC8" w14:paraId="629811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6DF721"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0BAE9524"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39C4C23"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5E21AE2F"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4D242840" w14:textId="77777777" w:rsidR="00405192" w:rsidRPr="00877CC8" w:rsidRDefault="00405192" w:rsidP="00827D84">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7F28FDA8"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405192" w:rsidRPr="00877CC8" w14:paraId="158974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65656"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FBB0D49"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45F9A70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405192" w:rsidRPr="00877CC8" w14:paraId="2B1F600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4B5FE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AC36C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34BF54A7"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p>
        </w:tc>
      </w:tr>
      <w:tr w:rsidR="00405192" w:rsidRPr="00877CC8" w14:paraId="69F610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B328A8" w14:textId="77777777" w:rsidR="00405192" w:rsidRPr="00877CC8" w:rsidRDefault="00405192" w:rsidP="00827D84">
            <w:pPr>
              <w:keepNext/>
              <w:keepLines/>
              <w:spacing w:after="0"/>
              <w:jc w:val="center"/>
              <w:rPr>
                <w:rFonts w:ascii="Arial" w:eastAsia="Malgun Gothic" w:hAnsi="Arial"/>
                <w:sz w:val="18"/>
                <w:lang w:eastAsia="ko-KR"/>
              </w:rPr>
            </w:pPr>
            <w:r w:rsidRPr="00D67279">
              <w:rPr>
                <w:rFonts w:ascii="Arial"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0D2B9F82" w14:textId="77777777" w:rsidR="00405192" w:rsidRPr="00D67279" w:rsidRDefault="00405192" w:rsidP="00827D84">
            <w:pPr>
              <w:pStyle w:val="TAC"/>
              <w:rPr>
                <w:lang w:eastAsia="zh-CN"/>
              </w:rPr>
            </w:pPr>
            <w:r w:rsidRPr="00D67279">
              <w:rPr>
                <w:lang w:eastAsia="zh-CN"/>
              </w:rPr>
              <w:t>DC_(n)3AA</w:t>
            </w:r>
            <w:r w:rsidRPr="00D67279">
              <w:rPr>
                <w:vertAlign w:val="superscript"/>
                <w:lang w:eastAsia="zh-CN"/>
              </w:rPr>
              <w:t>2</w:t>
            </w:r>
          </w:p>
          <w:p w14:paraId="5D92F60C" w14:textId="77777777" w:rsidR="00405192" w:rsidRPr="00877CC8" w:rsidRDefault="00405192" w:rsidP="00827D84">
            <w:pPr>
              <w:keepNext/>
              <w:keepLines/>
              <w:spacing w:after="0"/>
              <w:jc w:val="center"/>
              <w:rPr>
                <w:rFonts w:ascii="Arial" w:eastAsia="Malgun Gothic" w:hAnsi="Arial"/>
                <w:noProof/>
                <w:sz w:val="18"/>
                <w:lang w:eastAsia="ko-KR"/>
              </w:rPr>
            </w:pPr>
            <w:r w:rsidRPr="00D67279">
              <w:rPr>
                <w:rFonts w:ascii="Arial" w:hAnsi="Arial"/>
                <w:sz w:val="18"/>
                <w:lang w:eastAsia="zh-CN"/>
              </w:rPr>
              <w:t>DC_3A_n7A</w:t>
            </w:r>
          </w:p>
        </w:tc>
      </w:tr>
      <w:tr w:rsidR="00405192" w:rsidRPr="00D67279" w14:paraId="157BDA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E634DD" w14:textId="77777777" w:rsidR="00405192" w:rsidRPr="00D67279" w:rsidRDefault="00405192" w:rsidP="00827D84">
            <w:pPr>
              <w:keepNext/>
              <w:keepLines/>
              <w:spacing w:after="0"/>
              <w:jc w:val="center"/>
              <w:rPr>
                <w:rFonts w:ascii="Arial" w:hAnsi="Arial"/>
                <w:sz w:val="18"/>
                <w:lang w:eastAsia="zh-CN"/>
              </w:rPr>
            </w:pPr>
            <w:r w:rsidRPr="00470EA5">
              <w:rPr>
                <w:rFonts w:ascii="Arial"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5D86BFE0" w14:textId="77777777" w:rsidR="00405192" w:rsidRPr="00D67279" w:rsidRDefault="00405192" w:rsidP="00827D84">
            <w:pPr>
              <w:pStyle w:val="TAC"/>
              <w:rPr>
                <w:lang w:eastAsia="zh-CN"/>
              </w:rPr>
            </w:pPr>
            <w:r w:rsidRPr="00470EA5">
              <w:rPr>
                <w:lang w:eastAsia="zh-CN"/>
              </w:rPr>
              <w:t>DC_3A_n3A</w:t>
            </w:r>
            <w:r w:rsidRPr="00470EA5">
              <w:rPr>
                <w:vertAlign w:val="superscript"/>
                <w:lang w:eastAsia="zh-CN"/>
              </w:rPr>
              <w:t>2</w:t>
            </w:r>
            <w:r w:rsidRPr="00470EA5">
              <w:rPr>
                <w:lang w:eastAsia="zh-CN"/>
              </w:rPr>
              <w:br/>
              <w:t>DC_3A_n7A</w:t>
            </w:r>
          </w:p>
        </w:tc>
      </w:tr>
      <w:tr w:rsidR="00405192" w:rsidRPr="00877CC8" w14:paraId="0F21BA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691138" w14:textId="77777777" w:rsidR="00405192" w:rsidRPr="00877CC8" w:rsidRDefault="00405192" w:rsidP="00827D84">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18C66BC9" w14:textId="77777777" w:rsidR="00405192" w:rsidRPr="00877CC8" w:rsidRDefault="00405192" w:rsidP="00827D84">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405192" w:rsidRPr="00877CC8" w14:paraId="0FE7CA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04B6E7" w14:textId="77777777" w:rsidR="00405192" w:rsidRPr="00EE51C2" w:rsidRDefault="00405192" w:rsidP="00827D84">
            <w:pPr>
              <w:keepNext/>
              <w:keepLines/>
              <w:spacing w:after="0"/>
              <w:jc w:val="center"/>
              <w:rPr>
                <w:rFonts w:ascii="Arial" w:eastAsia="Malgun Gothic" w:hAnsi="Arial"/>
                <w:sz w:val="18"/>
                <w:lang w:eastAsia="ko-KR"/>
              </w:rPr>
            </w:pPr>
            <w:r w:rsidRPr="00D67279">
              <w:rPr>
                <w:rFonts w:ascii="Arial"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7BE98D23" w14:textId="77777777" w:rsidR="00405192" w:rsidRPr="00D67279" w:rsidRDefault="00405192" w:rsidP="00827D84">
            <w:pPr>
              <w:pStyle w:val="TAC"/>
              <w:rPr>
                <w:lang w:eastAsia="zh-CN"/>
              </w:rPr>
            </w:pPr>
            <w:r w:rsidRPr="00D67279">
              <w:rPr>
                <w:lang w:eastAsia="zh-CN"/>
              </w:rPr>
              <w:t>DC_(n)3AA</w:t>
            </w:r>
            <w:r w:rsidRPr="00D67279">
              <w:rPr>
                <w:vertAlign w:val="superscript"/>
                <w:lang w:eastAsia="zh-CN"/>
              </w:rPr>
              <w:t>2</w:t>
            </w:r>
          </w:p>
          <w:p w14:paraId="49D87405" w14:textId="77777777" w:rsidR="00405192" w:rsidRPr="005902F6" w:rsidRDefault="00405192" w:rsidP="00827D84">
            <w:pPr>
              <w:keepNext/>
              <w:keepLines/>
              <w:spacing w:after="0"/>
              <w:jc w:val="center"/>
              <w:rPr>
                <w:rFonts w:ascii="Arial" w:eastAsia="Malgun Gothic" w:hAnsi="Arial"/>
                <w:sz w:val="18"/>
                <w:lang w:eastAsia="ko-KR"/>
              </w:rPr>
            </w:pPr>
            <w:r w:rsidRPr="00D67279">
              <w:rPr>
                <w:rFonts w:ascii="Arial" w:hAnsi="Arial"/>
                <w:sz w:val="18"/>
                <w:lang w:eastAsia="zh-CN"/>
              </w:rPr>
              <w:t>DC_3A_n28A</w:t>
            </w:r>
          </w:p>
        </w:tc>
      </w:tr>
      <w:tr w:rsidR="00405192" w:rsidRPr="00D67279" w14:paraId="27CE53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5D90F1" w14:textId="77777777" w:rsidR="00405192" w:rsidRPr="00D67279" w:rsidRDefault="00405192" w:rsidP="00827D84">
            <w:pPr>
              <w:keepNext/>
              <w:keepLines/>
              <w:spacing w:after="0"/>
              <w:jc w:val="center"/>
              <w:rPr>
                <w:rFonts w:ascii="Arial" w:hAnsi="Arial"/>
                <w:sz w:val="18"/>
                <w:lang w:eastAsia="zh-CN"/>
              </w:rPr>
            </w:pPr>
            <w:r w:rsidRPr="00470EA5">
              <w:rPr>
                <w:rFonts w:ascii="Arial"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028E4A8A" w14:textId="77777777" w:rsidR="00405192" w:rsidRPr="00D67279" w:rsidRDefault="00405192" w:rsidP="00827D84">
            <w:pPr>
              <w:pStyle w:val="TAC"/>
              <w:rPr>
                <w:lang w:eastAsia="zh-CN"/>
              </w:rPr>
            </w:pPr>
            <w:r w:rsidRPr="00470EA5">
              <w:rPr>
                <w:lang w:eastAsia="zh-CN"/>
              </w:rPr>
              <w:t>DC_3A_n3A</w:t>
            </w:r>
            <w:r w:rsidRPr="00470EA5">
              <w:rPr>
                <w:vertAlign w:val="superscript"/>
                <w:lang w:eastAsia="zh-CN"/>
              </w:rPr>
              <w:t>2</w:t>
            </w:r>
            <w:r w:rsidRPr="00470EA5">
              <w:rPr>
                <w:lang w:eastAsia="zh-CN"/>
              </w:rPr>
              <w:br/>
              <w:t>DC_3A_n28A</w:t>
            </w:r>
          </w:p>
        </w:tc>
      </w:tr>
      <w:tr w:rsidR="00405192" w:rsidRPr="00877CC8" w14:paraId="40B173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68CDCD"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1CAC0013"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0D8BA123" w14:textId="77777777" w:rsidR="00405192" w:rsidRPr="00877CC8" w:rsidRDefault="00405192" w:rsidP="00827D84">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405192" w:rsidRPr="00877CC8" w14:paraId="5565FA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98F5BF" w14:textId="77777777" w:rsidR="00405192" w:rsidRPr="00877CC8" w:rsidRDefault="00405192" w:rsidP="00827D84">
            <w:pPr>
              <w:keepNext/>
              <w:keepLines/>
              <w:spacing w:after="0"/>
              <w:jc w:val="center"/>
              <w:rPr>
                <w:rFonts w:ascii="Arial" w:hAnsi="Arial"/>
                <w:sz w:val="18"/>
                <w:lang w:eastAsia="ko-KR"/>
              </w:rPr>
            </w:pPr>
            <w:r w:rsidRPr="00D67279">
              <w:rPr>
                <w:rFonts w:ascii="Arial"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711889A9" w14:textId="77777777" w:rsidR="00405192" w:rsidRPr="00877CC8" w:rsidRDefault="00405192" w:rsidP="00827D84">
            <w:pPr>
              <w:keepNext/>
              <w:keepLines/>
              <w:spacing w:after="0"/>
              <w:jc w:val="center"/>
              <w:rPr>
                <w:rFonts w:ascii="Arial" w:hAnsi="Arial"/>
                <w:noProof/>
                <w:sz w:val="18"/>
                <w:lang w:eastAsia="ko-KR"/>
              </w:rPr>
            </w:pPr>
            <w:r w:rsidRPr="00D67279">
              <w:rPr>
                <w:rFonts w:ascii="Arial" w:hAnsi="Arial"/>
                <w:sz w:val="18"/>
                <w:lang w:eastAsia="zh-CN"/>
              </w:rPr>
              <w:t>DC_(n)3AA</w:t>
            </w:r>
            <w:r w:rsidRPr="004C6C86">
              <w:rPr>
                <w:rFonts w:ascii="Arial" w:eastAsia="PMingLiU" w:hAnsi="Arial"/>
                <w:sz w:val="18"/>
                <w:vertAlign w:val="superscript"/>
                <w:lang w:eastAsia="zh-TW"/>
              </w:rPr>
              <w:t>2</w:t>
            </w:r>
          </w:p>
        </w:tc>
      </w:tr>
      <w:tr w:rsidR="00405192" w:rsidRPr="00D67279" w14:paraId="69BD762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3B6BD6" w14:textId="77777777" w:rsidR="00405192" w:rsidRPr="00D67279" w:rsidRDefault="00405192" w:rsidP="00827D84">
            <w:pPr>
              <w:keepNext/>
              <w:keepLines/>
              <w:spacing w:after="0"/>
              <w:jc w:val="center"/>
              <w:rPr>
                <w:rFonts w:ascii="Arial" w:hAnsi="Arial"/>
                <w:sz w:val="18"/>
                <w:lang w:eastAsia="zh-CN"/>
              </w:rPr>
            </w:pPr>
            <w:r w:rsidRPr="00470EA5">
              <w:rPr>
                <w:rFonts w:ascii="Arial"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36A4C244" w14:textId="77777777" w:rsidR="00405192" w:rsidRPr="00D67279" w:rsidRDefault="00405192" w:rsidP="00827D84">
            <w:pPr>
              <w:keepNext/>
              <w:keepLines/>
              <w:spacing w:after="0"/>
              <w:jc w:val="center"/>
              <w:rPr>
                <w:rFonts w:ascii="Arial" w:hAnsi="Arial"/>
                <w:sz w:val="18"/>
                <w:lang w:eastAsia="zh-CN"/>
              </w:rPr>
            </w:pPr>
            <w:r w:rsidRPr="00470EA5">
              <w:rPr>
                <w:rFonts w:ascii="Arial" w:hAnsi="Arial"/>
                <w:sz w:val="18"/>
                <w:lang w:eastAsia="zh-CN"/>
              </w:rPr>
              <w:t>DC_3A_n3A</w:t>
            </w:r>
            <w:r w:rsidRPr="00470EA5">
              <w:rPr>
                <w:rFonts w:ascii="Arial" w:hAnsi="Arial"/>
                <w:sz w:val="18"/>
                <w:vertAlign w:val="superscript"/>
                <w:lang w:eastAsia="zh-CN"/>
              </w:rPr>
              <w:t>2</w:t>
            </w:r>
          </w:p>
        </w:tc>
      </w:tr>
      <w:tr w:rsidR="00405192" w:rsidRPr="00877CC8" w14:paraId="1A9FEA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6AB30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C61D201"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3FC2436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405192" w:rsidRPr="00877CC8" w14:paraId="3F2140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ED8FA8" w14:textId="77777777" w:rsidR="00405192" w:rsidRPr="00877CC8" w:rsidRDefault="00405192" w:rsidP="00827D84">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4BACCC2A" w14:textId="77777777" w:rsidR="00405192" w:rsidRPr="00877CC8" w:rsidRDefault="00405192" w:rsidP="00827D84">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405192" w:rsidRPr="00877CC8" w14:paraId="4933D7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B70EA8" w14:textId="77777777" w:rsidR="00405192" w:rsidRPr="00877CC8" w:rsidRDefault="00405192" w:rsidP="00827D84">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7EBA3944" w14:textId="77777777" w:rsidR="00405192" w:rsidRPr="00877CC8" w:rsidRDefault="00405192" w:rsidP="00827D84">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405192" w:rsidRPr="00877CC8" w14:paraId="5B617FE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EB5F57" w14:textId="77777777" w:rsidR="00405192" w:rsidRPr="00976106" w:rsidRDefault="00405192" w:rsidP="00827D84">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34B57475" w14:textId="77777777" w:rsidR="00405192" w:rsidRPr="00771A23" w:rsidRDefault="00405192" w:rsidP="00827D84">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30417CE7" w14:textId="77777777" w:rsidR="00405192" w:rsidRPr="00976106" w:rsidRDefault="00405192" w:rsidP="00827D84">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405192" w:rsidRPr="00877CC8" w14:paraId="2E29064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75E1BE" w14:textId="77777777" w:rsidR="00405192" w:rsidRPr="00976106" w:rsidRDefault="00405192" w:rsidP="00827D84">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336221C5" w14:textId="77777777" w:rsidR="00405192" w:rsidRDefault="00405192" w:rsidP="00827D84">
            <w:pPr>
              <w:keepNext/>
              <w:keepLines/>
              <w:spacing w:after="0"/>
              <w:jc w:val="center"/>
              <w:rPr>
                <w:rFonts w:ascii="Arial" w:hAnsi="Arial"/>
                <w:sz w:val="18"/>
              </w:rPr>
            </w:pPr>
            <w:r w:rsidRPr="00D67279">
              <w:rPr>
                <w:rFonts w:ascii="Arial" w:hAnsi="Arial"/>
                <w:sz w:val="18"/>
              </w:rPr>
              <w:t>DC_(n)3AA1</w:t>
            </w:r>
          </w:p>
          <w:p w14:paraId="56B6640C" w14:textId="77777777" w:rsidR="00405192" w:rsidRPr="00976106" w:rsidRDefault="00405192" w:rsidP="00827D84">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405192" w:rsidRPr="00877CC8" w14:paraId="1F80497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E2136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0E3E5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6F79676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405192" w:rsidRPr="00877CC8" w14:paraId="1B77D2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8FF217" w14:textId="77777777" w:rsidR="00405192" w:rsidRPr="00877CC8" w:rsidRDefault="00405192" w:rsidP="00827D84">
            <w:pPr>
              <w:keepNext/>
              <w:keepLines/>
              <w:spacing w:after="0"/>
              <w:jc w:val="center"/>
              <w:rPr>
                <w:rFonts w:ascii="Arial" w:eastAsia="Malgun Gothic" w:hAnsi="Arial"/>
                <w:sz w:val="18"/>
                <w:lang w:eastAsia="ko-KR"/>
              </w:rPr>
            </w:pPr>
            <w:r>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0847203F" w14:textId="77777777" w:rsidR="00405192" w:rsidRDefault="00405192" w:rsidP="00827D84">
            <w:pPr>
              <w:keepNext/>
              <w:keepLines/>
              <w:spacing w:after="0"/>
              <w:jc w:val="center"/>
              <w:rPr>
                <w:rFonts w:ascii="Arial" w:hAnsi="Arial"/>
                <w:sz w:val="18"/>
              </w:rPr>
            </w:pPr>
            <w:r>
              <w:rPr>
                <w:rFonts w:ascii="Arial" w:hAnsi="Arial"/>
                <w:sz w:val="18"/>
              </w:rPr>
              <w:t>DC_3A_n28A</w:t>
            </w:r>
          </w:p>
          <w:p w14:paraId="2BACB3BB" w14:textId="77777777" w:rsidR="00405192" w:rsidRPr="00877CC8" w:rsidRDefault="00405192" w:rsidP="00827D84">
            <w:pPr>
              <w:keepNext/>
              <w:keepLines/>
              <w:spacing w:after="0"/>
              <w:jc w:val="center"/>
              <w:rPr>
                <w:rFonts w:ascii="Arial" w:eastAsia="Malgun Gothic" w:hAnsi="Arial"/>
                <w:noProof/>
                <w:sz w:val="18"/>
                <w:lang w:eastAsia="ko-KR"/>
              </w:rPr>
            </w:pPr>
            <w:r>
              <w:rPr>
                <w:rFonts w:ascii="Arial" w:hAnsi="Arial"/>
                <w:sz w:val="18"/>
              </w:rPr>
              <w:t>DC_5A_n28A</w:t>
            </w:r>
          </w:p>
        </w:tc>
      </w:tr>
      <w:tr w:rsidR="00405192" w:rsidRPr="004E2C7B" w14:paraId="780A05D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C68F2A" w14:textId="77777777" w:rsidR="00405192" w:rsidRPr="004E2C7B" w:rsidRDefault="00405192" w:rsidP="00827D84">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026F2C68" w14:textId="77777777" w:rsidR="00405192" w:rsidRPr="004E2C7B" w:rsidRDefault="00405192" w:rsidP="00827D84">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7E0745B4" w14:textId="77777777" w:rsidR="00405192" w:rsidRPr="004E2C7B" w:rsidRDefault="00405192" w:rsidP="00827D84">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405192" w:rsidRPr="00877CC8" w14:paraId="4E4C04E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903A1E"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3F125F59" w14:textId="77777777" w:rsidR="00405192" w:rsidRPr="00877CC8" w:rsidRDefault="00405192" w:rsidP="00827D84">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3EE0B9F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405192" w:rsidRPr="00877CC8" w14:paraId="4737ED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45A78"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05EF9DE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5489D833"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405192" w:rsidRPr="00877CC8" w14:paraId="36402F7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949599"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2A3BEC0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7DA42B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6B3DA06C"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405192" w:rsidRPr="00877CC8" w14:paraId="607FB21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68E495"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6E15FC7F"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5C84823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283FEA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CCD068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7EA6CA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E123B5"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123A56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2F8E3C2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B251C4" w14:paraId="51F559F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B3C05B" w14:textId="77777777" w:rsidR="00405192" w:rsidRPr="00B251C4" w:rsidRDefault="00405192" w:rsidP="00827D84">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0DE748E4"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7CE40088"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405192" w:rsidRPr="00877CC8" w14:paraId="504603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893C9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47E70B6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05AC78D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DC_3A_n5A</w:t>
            </w:r>
          </w:p>
          <w:p w14:paraId="44A5439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1320115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405192" w:rsidRPr="00877CC8" w14:paraId="63F5BD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062D3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00E513"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56610B2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405192" w:rsidRPr="00877CC8" w14:paraId="7CBABB7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7D156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DC_3A-7A_n1A</w:t>
            </w:r>
          </w:p>
          <w:p w14:paraId="0AAB52D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6996831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4E30A40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3B12B9F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58748BB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DC_3C_n1A</w:t>
            </w:r>
          </w:p>
          <w:p w14:paraId="0A20258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DC_7A_n1A</w:t>
            </w:r>
          </w:p>
          <w:p w14:paraId="0E4B605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DC_7C_n1A</w:t>
            </w:r>
          </w:p>
        </w:tc>
      </w:tr>
      <w:tr w:rsidR="00405192" w:rsidRPr="00877CC8" w14:paraId="0F544DB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B6E5B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5D96EEA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024E425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DC_7A_n1A</w:t>
            </w:r>
          </w:p>
        </w:tc>
      </w:tr>
      <w:tr w:rsidR="00405192" w:rsidRPr="00877CC8" w14:paraId="00C231F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352E5C"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03404C9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54C766D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DC_7A_n1A</w:t>
            </w:r>
          </w:p>
        </w:tc>
      </w:tr>
      <w:tr w:rsidR="00405192" w:rsidRPr="00877CC8" w14:paraId="3EFBC00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376A5"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60EB6E5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42F4A8C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DC_7A_n1A</w:t>
            </w:r>
          </w:p>
        </w:tc>
      </w:tr>
      <w:tr w:rsidR="00405192" w:rsidRPr="00877CC8" w14:paraId="0D4A3E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03597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DC_3A-7A_n3A</w:t>
            </w:r>
          </w:p>
          <w:p w14:paraId="2A8BDA3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523E208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3471D02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DC_7A_n3A</w:t>
            </w:r>
          </w:p>
        </w:tc>
      </w:tr>
      <w:tr w:rsidR="00405192" w:rsidRPr="00877CC8" w14:paraId="4ADD92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0981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DC_3A-7A_n5A</w:t>
            </w:r>
          </w:p>
          <w:p w14:paraId="52E8D8F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DC_3C-7A_n5A</w:t>
            </w:r>
          </w:p>
          <w:p w14:paraId="49D877B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DC_3A-7C_n5A</w:t>
            </w:r>
          </w:p>
          <w:p w14:paraId="107658B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273724A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DC_3A_n5A</w:t>
            </w:r>
          </w:p>
          <w:p w14:paraId="0985D3E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DC_7A_n5A</w:t>
            </w:r>
          </w:p>
          <w:p w14:paraId="6E1F892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DC_7C_n5A</w:t>
            </w:r>
          </w:p>
        </w:tc>
      </w:tr>
      <w:tr w:rsidR="00405192" w:rsidRPr="00877CC8" w14:paraId="5BBB460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4A4A1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DC_3A-7A_n7A</w:t>
            </w:r>
          </w:p>
          <w:p w14:paraId="0A09051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1713ECD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DC_3A_n7A</w:t>
            </w:r>
          </w:p>
          <w:p w14:paraId="7271A62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DC_3C_n7A</w:t>
            </w:r>
          </w:p>
          <w:p w14:paraId="0D00334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405192" w:rsidRPr="00877CC8" w14:paraId="61950A3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9D58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6F01803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DC_3A_n7A</w:t>
            </w:r>
          </w:p>
          <w:p w14:paraId="27A0DEE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405192" w:rsidRPr="00B251C4" w14:paraId="6258C0A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654FF" w14:textId="77777777" w:rsidR="00405192" w:rsidRPr="004455E9" w:rsidRDefault="00405192" w:rsidP="00827D84">
            <w:pPr>
              <w:keepNext/>
              <w:keepLines/>
              <w:spacing w:after="0"/>
              <w:jc w:val="center"/>
              <w:rPr>
                <w:rFonts w:ascii="Arial" w:hAnsi="Arial"/>
                <w:sz w:val="18"/>
                <w:lang w:eastAsia="ja-JP"/>
              </w:rPr>
            </w:pPr>
            <w:r w:rsidRPr="004455E9">
              <w:rPr>
                <w:rFonts w:ascii="Arial" w:hAnsi="Arial"/>
                <w:sz w:val="18"/>
                <w:lang w:eastAsia="ja-JP"/>
              </w:rPr>
              <w:t>DC_3A-(n)7AA</w:t>
            </w:r>
          </w:p>
          <w:p w14:paraId="46E79320" w14:textId="77777777" w:rsidR="00405192" w:rsidRPr="00B251C4" w:rsidRDefault="00405192" w:rsidP="00827D84">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3D042052" w14:textId="77777777" w:rsidR="00405192" w:rsidRPr="00B251C4" w:rsidRDefault="00405192" w:rsidP="00827D84">
            <w:pPr>
              <w:keepNext/>
              <w:keepLines/>
              <w:spacing w:after="0"/>
              <w:jc w:val="center"/>
              <w:rPr>
                <w:rFonts w:ascii="Arial" w:hAnsi="Arial"/>
                <w:sz w:val="18"/>
                <w:lang w:eastAsia="fi-FI"/>
              </w:rPr>
            </w:pPr>
            <w:r w:rsidRPr="004455E9">
              <w:rPr>
                <w:rFonts w:ascii="Arial" w:hAnsi="Arial"/>
                <w:sz w:val="18"/>
                <w:lang w:eastAsia="ja-JP"/>
              </w:rPr>
              <w:t>DC_3A_n7A</w:t>
            </w:r>
          </w:p>
        </w:tc>
      </w:tr>
      <w:tr w:rsidR="00405192" w:rsidRPr="00877CC8" w14:paraId="75003C7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E2CE5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751277A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0854DA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877CC8" w14:paraId="3672AE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1C30F8"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458F534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267A21E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877CC8" w14:paraId="14DB47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19EDC"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358850F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4995DA0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877CC8" w14:paraId="7AFA1E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48EE8A"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77F3F5E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52C991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877CC8" w14:paraId="39253F7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6AA34E" w14:textId="77777777" w:rsidR="00405192" w:rsidRPr="00AF5E44" w:rsidRDefault="00405192" w:rsidP="00827D84">
            <w:pPr>
              <w:keepNext/>
              <w:keepLines/>
              <w:spacing w:after="0"/>
              <w:jc w:val="center"/>
              <w:rPr>
                <w:rFonts w:ascii="Arial" w:hAnsi="Arial"/>
                <w:sz w:val="18"/>
                <w:lang w:eastAsia="ja-JP"/>
              </w:rPr>
            </w:pPr>
            <w:r w:rsidRPr="00AF5E44">
              <w:rPr>
                <w:rFonts w:ascii="Arial" w:hAnsi="Arial"/>
                <w:sz w:val="18"/>
                <w:lang w:eastAsia="ja-JP"/>
              </w:rPr>
              <w:t>DC_3A-7A_n26A</w:t>
            </w:r>
          </w:p>
          <w:p w14:paraId="5E07CE10" w14:textId="77777777" w:rsidR="00405192" w:rsidRPr="00AF5E44" w:rsidRDefault="00405192" w:rsidP="00827D84">
            <w:pPr>
              <w:keepNext/>
              <w:keepLines/>
              <w:spacing w:after="0"/>
              <w:jc w:val="center"/>
              <w:rPr>
                <w:rFonts w:ascii="Arial" w:hAnsi="Arial"/>
                <w:sz w:val="18"/>
                <w:lang w:eastAsia="ja-JP"/>
              </w:rPr>
            </w:pPr>
            <w:r w:rsidRPr="00AF5E44">
              <w:rPr>
                <w:rFonts w:ascii="Arial" w:hAnsi="Arial"/>
                <w:sz w:val="18"/>
                <w:lang w:eastAsia="ja-JP"/>
              </w:rPr>
              <w:t>DC_3A-7C_n26A</w:t>
            </w:r>
          </w:p>
          <w:p w14:paraId="6C7916C6" w14:textId="77777777" w:rsidR="00405192" w:rsidRPr="00AF5E44" w:rsidRDefault="00405192" w:rsidP="00827D84">
            <w:pPr>
              <w:keepNext/>
              <w:keepLines/>
              <w:spacing w:after="0"/>
              <w:jc w:val="center"/>
              <w:rPr>
                <w:rFonts w:ascii="Arial" w:hAnsi="Arial"/>
                <w:sz w:val="18"/>
                <w:lang w:eastAsia="ja-JP"/>
              </w:rPr>
            </w:pPr>
            <w:r w:rsidRPr="00AF5E44">
              <w:rPr>
                <w:rFonts w:ascii="Arial" w:hAnsi="Arial"/>
                <w:sz w:val="18"/>
                <w:lang w:eastAsia="ja-JP"/>
              </w:rPr>
              <w:t>DC_3C-7A_n26A</w:t>
            </w:r>
          </w:p>
          <w:p w14:paraId="7C6B9766" w14:textId="77777777" w:rsidR="00405192" w:rsidRPr="00AF5E44" w:rsidRDefault="00405192" w:rsidP="00827D84">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469C0C6E"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DC_3A_n26A</w:t>
            </w:r>
          </w:p>
          <w:p w14:paraId="6B95B2D9"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DC_3C_n26A</w:t>
            </w:r>
          </w:p>
          <w:p w14:paraId="68FB1555"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DC_7A_n26A</w:t>
            </w:r>
          </w:p>
          <w:p w14:paraId="036E4A4E"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DC_7C_n26A</w:t>
            </w:r>
          </w:p>
        </w:tc>
      </w:tr>
      <w:tr w:rsidR="00405192" w:rsidRPr="00877CC8" w14:paraId="7ABA06D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FFB93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DC_3A-7A_n28A</w:t>
            </w:r>
          </w:p>
          <w:p w14:paraId="4171C47B"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DC_3A-7C_n28A</w:t>
            </w:r>
          </w:p>
          <w:p w14:paraId="448B776D" w14:textId="77777777" w:rsidR="00405192" w:rsidRPr="00877CC8" w:rsidRDefault="00405192" w:rsidP="00827D84">
            <w:pPr>
              <w:keepNext/>
              <w:keepLines/>
              <w:spacing w:after="0"/>
              <w:jc w:val="center"/>
              <w:rPr>
                <w:rFonts w:ascii="Arial" w:hAnsi="Arial"/>
                <w:noProof/>
                <w:sz w:val="18"/>
                <w:lang w:eastAsia="fr-FR"/>
              </w:rPr>
            </w:pPr>
            <w:r w:rsidRPr="00877CC8">
              <w:rPr>
                <w:rFonts w:ascii="Arial" w:hAnsi="Arial"/>
                <w:noProof/>
                <w:sz w:val="18"/>
              </w:rPr>
              <w:t>DC_3C-7A_n28A</w:t>
            </w:r>
          </w:p>
          <w:p w14:paraId="35717B2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5D8E1F8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05C0C6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5655AD0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2FDADF6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rPr>
              <w:t>DC_7C_n28A</w:t>
            </w:r>
          </w:p>
        </w:tc>
      </w:tr>
      <w:tr w:rsidR="00405192" w:rsidRPr="00B251C4" w14:paraId="30F8EB6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A4CFA0" w14:textId="77777777" w:rsidR="00405192" w:rsidRPr="00B251C4"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46BE1A72" w14:textId="77777777" w:rsidR="00405192" w:rsidRPr="004C3886" w:rsidRDefault="00405192" w:rsidP="00827D84">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060961C8" w14:textId="77777777" w:rsidR="00405192" w:rsidRPr="00B251C4" w:rsidRDefault="00405192" w:rsidP="00827D84">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405192" w:rsidRPr="00877CC8" w14:paraId="6D708E8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ACB2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14001B4B"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DC_3A_n40A</w:t>
            </w:r>
          </w:p>
          <w:p w14:paraId="6323BF5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DC_7A_n40A</w:t>
            </w:r>
          </w:p>
        </w:tc>
      </w:tr>
      <w:tr w:rsidR="00405192" w:rsidRPr="00877CC8" w14:paraId="44FF00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898AD" w14:textId="77777777" w:rsidR="00405192" w:rsidRPr="00877CC8" w:rsidRDefault="00405192" w:rsidP="00827D84">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54A5F133" w14:textId="77777777" w:rsidR="00405192" w:rsidRDefault="00405192" w:rsidP="00827D84">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7D230EE2" w14:textId="77777777" w:rsidR="00405192" w:rsidRPr="00877CC8" w:rsidRDefault="00405192" w:rsidP="00827D84">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405192" w:rsidRPr="00877CC8" w14:paraId="591D1B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CC509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3D7DD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74115CA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405192" w:rsidRPr="00877CC8" w14:paraId="6F8789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C1A33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B9EE02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DC_3A_n77A</w:t>
            </w:r>
          </w:p>
          <w:p w14:paraId="5909FEF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DC_7A_n77A</w:t>
            </w:r>
          </w:p>
        </w:tc>
      </w:tr>
      <w:tr w:rsidR="00405192" w:rsidRPr="00877CC8" w14:paraId="091420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91A37"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B5F923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DC_3A_n77A</w:t>
            </w:r>
          </w:p>
          <w:p w14:paraId="3C79007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43502F0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301369"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658A79"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DC_3A_n77A</w:t>
            </w:r>
          </w:p>
          <w:p w14:paraId="097E09F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222132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29F104" w14:textId="77777777" w:rsidR="00405192" w:rsidRDefault="00405192" w:rsidP="00827D84">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42102ADA" w14:textId="77777777" w:rsidR="00405192" w:rsidRPr="00877CC8" w:rsidRDefault="00405192" w:rsidP="00827D84">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0148C58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5FCEF88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78BB7D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8CEE2F"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2F9A64E1"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11CE37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5C4FB40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55003A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BC91D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C32BA32"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611DDDA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51CCAF6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470C4B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536E42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05DBF0A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61AB345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0004D8D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405192" w:rsidRPr="00877CC8" w14:paraId="5B63413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C4AA6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07CA729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7C9AA24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535184EB" w14:textId="77777777" w:rsidR="00405192"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79650B8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34772F6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405192" w:rsidRPr="00877CC8" w14:paraId="014928E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CA966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3BF9C890"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7890048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480B263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EC6884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166629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5FE0CBD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DF9C00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405192" w:rsidRPr="00B251C4" w14:paraId="310CA3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B32DFC"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F8175A"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AA4D859"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05192" w:rsidRPr="00877CC8" w14:paraId="63DF25B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EA39A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50B36E3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0E9777E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405192" w:rsidRPr="00877CC8" w14:paraId="204184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B7C18B"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5E88AAF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C13ABC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9B217A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405192" w:rsidRPr="00877CC8" w14:paraId="6B16D2F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9776F1"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9BAA24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7F0C73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05192" w:rsidRPr="00B251C4" w14:paraId="25B1EF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A7DC57" w14:textId="77777777" w:rsidR="00405192" w:rsidRPr="00B251C4" w:rsidRDefault="00405192" w:rsidP="00827D84">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3BCDFA0"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2FDBFE27"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05192" w:rsidRPr="00877CC8" w14:paraId="66CDBA7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4DC45E"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6073144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39DCCDB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405192" w:rsidRPr="00877CC8" w14:paraId="332ECC5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7CCF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77FECFC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05752FF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7BBD5B7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A6AA41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DC_3A_n7A</w:t>
            </w:r>
          </w:p>
          <w:p w14:paraId="5825171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DC_3C_n7A</w:t>
            </w:r>
          </w:p>
          <w:p w14:paraId="21F38AF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DC_3A_n78A</w:t>
            </w:r>
          </w:p>
          <w:p w14:paraId="17264B9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DC_3C_n78A</w:t>
            </w:r>
          </w:p>
        </w:tc>
      </w:tr>
      <w:tr w:rsidR="00405192" w:rsidRPr="00877CC8" w14:paraId="2AECB11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62732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4CE7C26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219EE9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DC_3A_n7A</w:t>
            </w:r>
          </w:p>
          <w:p w14:paraId="67E201E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DC_3A_n7B</w:t>
            </w:r>
          </w:p>
          <w:p w14:paraId="646FAA7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DC_3A_n78A</w:t>
            </w:r>
          </w:p>
        </w:tc>
      </w:tr>
      <w:tr w:rsidR="00405192" w:rsidRPr="00877CC8" w14:paraId="3CAAFC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5288D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5A59410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2092F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DC_3A_n7A</w:t>
            </w:r>
          </w:p>
          <w:p w14:paraId="55B2FD5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DC_3A_n78A</w:t>
            </w:r>
          </w:p>
          <w:p w14:paraId="4EAF181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DC_3C_n7A</w:t>
            </w:r>
          </w:p>
          <w:p w14:paraId="2E3B86B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DC_3C_n78A</w:t>
            </w:r>
          </w:p>
        </w:tc>
      </w:tr>
      <w:tr w:rsidR="00405192" w:rsidRPr="00877CC8" w14:paraId="14E4CB0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A3EB46"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59859CF1" w14:textId="77777777" w:rsidR="00405192" w:rsidRDefault="00405192" w:rsidP="00827D8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75E2B273"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405192" w:rsidRPr="00877CC8" w14:paraId="3DB980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CCE7D"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59A652F" w14:textId="77777777" w:rsidR="00405192" w:rsidRDefault="00405192" w:rsidP="00827D8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2F287266"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405192" w:rsidRPr="00877CC8" w14:paraId="15BAB4F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95F36E"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63A8790F" w14:textId="77777777" w:rsidR="00405192" w:rsidRDefault="00405192" w:rsidP="00827D8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513913D5"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405192" w:rsidRPr="00877CC8" w14:paraId="6387DE9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E02E3"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281820D" w14:textId="77777777" w:rsidR="00405192" w:rsidRDefault="00405192" w:rsidP="00827D84">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2D67006B" w14:textId="77777777" w:rsidR="00405192" w:rsidRPr="00877CC8" w:rsidRDefault="00405192" w:rsidP="00827D84">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405192" w:rsidRPr="006D7270" w14:paraId="63B319B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7318E6" w14:textId="77777777" w:rsidR="00405192" w:rsidRPr="006D7270" w:rsidRDefault="00405192" w:rsidP="00827D84">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508F2BC9" w14:textId="77777777" w:rsidR="00405192" w:rsidRPr="00B4356A" w:rsidRDefault="00405192" w:rsidP="00827D84">
            <w:pPr>
              <w:pStyle w:val="TAC"/>
              <w:rPr>
                <w:rFonts w:cs="Arial"/>
                <w:szCs w:val="18"/>
                <w:lang w:eastAsia="zh-CN"/>
              </w:rPr>
            </w:pPr>
            <w:r w:rsidRPr="008A0D6F">
              <w:rPr>
                <w:rFonts w:cs="Arial"/>
                <w:szCs w:val="18"/>
                <w:lang w:eastAsia="zh-CN"/>
              </w:rPr>
              <w:t>DC_3A_n105A</w:t>
            </w:r>
          </w:p>
          <w:p w14:paraId="1F8F9E28" w14:textId="77777777" w:rsidR="00405192" w:rsidRPr="006D7270" w:rsidRDefault="00405192" w:rsidP="00827D8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405192" w:rsidRPr="00877CC8" w14:paraId="0BB943F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EEF36C" w14:textId="77777777" w:rsidR="00405192" w:rsidRDefault="00405192" w:rsidP="00827D84">
            <w:pPr>
              <w:keepNext/>
              <w:keepLines/>
              <w:spacing w:after="0"/>
              <w:jc w:val="center"/>
              <w:rPr>
                <w:rFonts w:ascii="Arial" w:hAnsi="Arial"/>
                <w:sz w:val="18"/>
                <w:lang w:eastAsia="zh-CN"/>
              </w:rPr>
            </w:pPr>
            <w:r w:rsidRPr="00877CC8">
              <w:rPr>
                <w:rFonts w:ascii="Arial" w:hAnsi="Arial"/>
                <w:sz w:val="18"/>
                <w:lang w:eastAsia="zh-CN"/>
              </w:rPr>
              <w:lastRenderedPageBreak/>
              <w:t>DC_3A-8A_n1A</w:t>
            </w:r>
          </w:p>
          <w:p w14:paraId="31FD63EE" w14:textId="77777777" w:rsidR="00405192" w:rsidRPr="00877CC8" w:rsidRDefault="00405192" w:rsidP="00827D84">
            <w:pPr>
              <w:keepNext/>
              <w:keepLines/>
              <w:spacing w:after="0"/>
              <w:jc w:val="center"/>
              <w:rPr>
                <w:rFonts w:ascii="Arial" w:hAnsi="Arial"/>
                <w:sz w:val="18"/>
                <w:lang w:eastAsia="zh-CN"/>
              </w:rPr>
            </w:pPr>
            <w:r w:rsidRPr="00ED1A90">
              <w:rPr>
                <w:rFonts w:ascii="Arial" w:hAnsi="Arial"/>
                <w:sz w:val="18"/>
                <w:lang w:eastAsia="zh-CN"/>
              </w:rPr>
              <w:t>DC_3A-8</w:t>
            </w:r>
            <w:r>
              <w:rPr>
                <w:rFonts w:ascii="Arial" w:hAnsi="Arial"/>
                <w:sz w:val="18"/>
                <w:lang w:eastAsia="zh-CN"/>
              </w:rPr>
              <w:t>B</w:t>
            </w:r>
            <w:r w:rsidRPr="00ED1A90">
              <w:rPr>
                <w:rFonts w:ascii="Arial" w:hAnsi="Arial"/>
                <w:sz w:val="18"/>
                <w:lang w:eastAsia="zh-CN"/>
              </w:rPr>
              <w:t>_n1A</w:t>
            </w:r>
          </w:p>
          <w:p w14:paraId="60EF784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5DE70FD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0456A9B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DC_8A_n1A</w:t>
            </w:r>
          </w:p>
        </w:tc>
      </w:tr>
      <w:tr w:rsidR="00405192" w:rsidRPr="00877CC8" w14:paraId="75AF08C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724CC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DC_3A-3A-8A_n1A</w:t>
            </w:r>
          </w:p>
        </w:tc>
        <w:tc>
          <w:tcPr>
            <w:tcW w:w="5964" w:type="dxa"/>
            <w:tcBorders>
              <w:top w:val="single" w:sz="4" w:space="0" w:color="auto"/>
              <w:left w:val="single" w:sz="4" w:space="0" w:color="auto"/>
              <w:bottom w:val="single" w:sz="4" w:space="0" w:color="auto"/>
              <w:right w:val="single" w:sz="4" w:space="0" w:color="auto"/>
            </w:tcBorders>
            <w:hideMark/>
          </w:tcPr>
          <w:p w14:paraId="04F9330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DC_3A_n1A</w:t>
            </w:r>
          </w:p>
          <w:p w14:paraId="67279C9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DC_8A_n1A</w:t>
            </w:r>
          </w:p>
        </w:tc>
      </w:tr>
      <w:tr w:rsidR="00405192" w:rsidRPr="00877CC8" w14:paraId="25BB41A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F15FF0" w14:textId="77777777" w:rsidR="00405192" w:rsidRPr="00877CC8" w:rsidRDefault="00405192" w:rsidP="00827D84">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04FA4E56" w14:textId="77777777" w:rsidR="00405192" w:rsidRPr="00626F6B" w:rsidRDefault="00405192" w:rsidP="00827D84">
            <w:pPr>
              <w:pStyle w:val="TAC"/>
              <w:rPr>
                <w:rFonts w:cs="Arial"/>
                <w:szCs w:val="18"/>
              </w:rPr>
            </w:pPr>
            <w:r w:rsidRPr="00626F6B">
              <w:rPr>
                <w:rFonts w:cs="Arial"/>
                <w:szCs w:val="18"/>
              </w:rPr>
              <w:t>DC_3A_n7A</w:t>
            </w:r>
          </w:p>
          <w:p w14:paraId="119BEC0C" w14:textId="77777777" w:rsidR="00405192" w:rsidRPr="00877CC8" w:rsidRDefault="00405192" w:rsidP="00827D84">
            <w:pPr>
              <w:keepNext/>
              <w:keepLines/>
              <w:spacing w:after="0"/>
              <w:jc w:val="center"/>
              <w:rPr>
                <w:rFonts w:ascii="Arial" w:hAnsi="Arial"/>
                <w:sz w:val="18"/>
                <w:lang w:eastAsia="zh-CN"/>
              </w:rPr>
            </w:pPr>
            <w:r w:rsidRPr="00626F6B">
              <w:rPr>
                <w:rFonts w:ascii="Arial" w:hAnsi="Arial" w:cs="Arial"/>
                <w:sz w:val="18"/>
                <w:szCs w:val="18"/>
              </w:rPr>
              <w:t>DC_8A_n7A</w:t>
            </w:r>
          </w:p>
        </w:tc>
      </w:tr>
      <w:tr w:rsidR="00405192" w:rsidRPr="00877CC8" w14:paraId="3E04E13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D3885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1D21C95F"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3437069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hint="eastAsia"/>
                <w:sz w:val="18"/>
                <w:lang w:eastAsia="zh-TW"/>
              </w:rPr>
              <w:t>DC_3A_n78A</w:t>
            </w:r>
          </w:p>
        </w:tc>
      </w:tr>
      <w:tr w:rsidR="00405192" w:rsidRPr="00877CC8" w14:paraId="46FBFA3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3FE4D3" w14:textId="77777777" w:rsidR="00405192" w:rsidRPr="00877CC8" w:rsidRDefault="00405192" w:rsidP="00827D84">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1A3A4C32"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4989CFF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405192" w:rsidRPr="00877CC8" w14:paraId="52CDDFE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BBE940" w14:textId="77777777" w:rsidR="00405192" w:rsidRPr="002A5FB7" w:rsidRDefault="00405192" w:rsidP="00827D84">
            <w:pPr>
              <w:keepNext/>
              <w:keepLines/>
              <w:spacing w:after="0"/>
              <w:jc w:val="center"/>
              <w:rPr>
                <w:rFonts w:ascii="Arial" w:hAnsi="Arial" w:cs="Arial"/>
                <w:sz w:val="18"/>
                <w:lang w:eastAsia="ja-JP"/>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02F01618" w14:textId="77777777" w:rsidR="00405192" w:rsidRDefault="00405192" w:rsidP="00827D84">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4F8C4207" w14:textId="77777777" w:rsidR="00405192" w:rsidRPr="00877CC8" w:rsidRDefault="00405192" w:rsidP="00827D84">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405192" w:rsidRPr="00877CC8" w14:paraId="49AF0E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14B90D" w14:textId="77777777" w:rsidR="00405192" w:rsidRPr="002A5FB7" w:rsidRDefault="00405192" w:rsidP="00827D84">
            <w:pPr>
              <w:keepNext/>
              <w:keepLines/>
              <w:spacing w:after="0"/>
              <w:jc w:val="center"/>
              <w:rPr>
                <w:rFonts w:ascii="Arial" w:hAnsi="Arial" w:cs="Arial"/>
                <w:sz w:val="18"/>
                <w:lang w:eastAsia="ja-JP"/>
              </w:rPr>
            </w:pPr>
            <w:r w:rsidRPr="00D67279">
              <w:rPr>
                <w:rFonts w:ascii="Arial"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190C10C6" w14:textId="77777777" w:rsidR="00405192" w:rsidRDefault="00405192" w:rsidP="00827D84">
            <w:pPr>
              <w:keepNext/>
              <w:keepLines/>
              <w:spacing w:after="0"/>
              <w:jc w:val="center"/>
              <w:rPr>
                <w:rFonts w:ascii="Arial" w:hAnsi="Arial"/>
                <w:sz w:val="18"/>
                <w:lang w:eastAsia="zh-CN"/>
              </w:rPr>
            </w:pPr>
            <w:r w:rsidRPr="00D67279">
              <w:rPr>
                <w:rFonts w:ascii="Arial" w:hAnsi="Arial"/>
                <w:sz w:val="18"/>
                <w:lang w:eastAsia="zh-CN"/>
              </w:rPr>
              <w:t>DC_3A_n41A</w:t>
            </w:r>
          </w:p>
          <w:p w14:paraId="7EEC48BA" w14:textId="77777777" w:rsidR="00405192" w:rsidRPr="00877CC8" w:rsidRDefault="00405192" w:rsidP="00827D84">
            <w:pPr>
              <w:keepNext/>
              <w:keepLines/>
              <w:spacing w:after="0"/>
              <w:jc w:val="center"/>
              <w:rPr>
                <w:rFonts w:ascii="Arial" w:hAnsi="Arial" w:cs="Arial"/>
                <w:sz w:val="18"/>
                <w:lang w:eastAsia="ja-JP"/>
              </w:rPr>
            </w:pPr>
            <w:r w:rsidRPr="00D67279">
              <w:rPr>
                <w:rFonts w:ascii="Arial" w:hAnsi="Arial"/>
                <w:sz w:val="18"/>
                <w:lang w:eastAsia="zh-CN"/>
              </w:rPr>
              <w:t>DC_3A_n8A</w:t>
            </w:r>
          </w:p>
        </w:tc>
      </w:tr>
      <w:tr w:rsidR="00405192" w:rsidRPr="00877CC8" w14:paraId="1CA378F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D55C93" w14:textId="77777777" w:rsidR="00405192" w:rsidRDefault="00405192" w:rsidP="00827D84">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234D4D2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67963553" w14:textId="77777777" w:rsidR="00405192" w:rsidRDefault="00405192" w:rsidP="00827D84">
            <w:pPr>
              <w:keepNext/>
              <w:keepLines/>
              <w:spacing w:after="0"/>
              <w:jc w:val="center"/>
              <w:rPr>
                <w:rFonts w:ascii="Arial" w:hAnsi="Arial"/>
                <w:sz w:val="18"/>
              </w:rPr>
            </w:pPr>
            <w:r w:rsidRPr="00877CC8">
              <w:rPr>
                <w:rFonts w:ascii="Arial" w:hAnsi="Arial"/>
                <w:sz w:val="18"/>
              </w:rPr>
              <w:t>DC_3A_n28A</w:t>
            </w:r>
          </w:p>
          <w:p w14:paraId="08888EAB" w14:textId="77777777" w:rsidR="00405192" w:rsidRPr="00877CC8" w:rsidRDefault="00405192" w:rsidP="00827D84">
            <w:pPr>
              <w:keepNext/>
              <w:keepLines/>
              <w:spacing w:after="0"/>
              <w:jc w:val="center"/>
              <w:rPr>
                <w:rFonts w:ascii="Arial" w:hAnsi="Arial"/>
                <w:sz w:val="18"/>
                <w:lang w:eastAsia="fr-FR"/>
              </w:rPr>
            </w:pPr>
            <w:r>
              <w:rPr>
                <w:rFonts w:ascii="Arial" w:hAnsi="Arial"/>
                <w:sz w:val="18"/>
              </w:rPr>
              <w:t>DC_3C_n28A</w:t>
            </w:r>
          </w:p>
          <w:p w14:paraId="79D5DD9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DC_8A_n28A</w:t>
            </w:r>
          </w:p>
        </w:tc>
      </w:tr>
      <w:tr w:rsidR="00405192" w:rsidRPr="00877CC8" w14:paraId="259E631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63BCA5"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7B48F2E2" w14:textId="77777777" w:rsidR="00405192" w:rsidRPr="00877CC8" w:rsidRDefault="00405192" w:rsidP="00827D84">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389ACC5A" w14:textId="77777777" w:rsidR="00405192" w:rsidRPr="00877CC8" w:rsidRDefault="00405192" w:rsidP="00827D84">
            <w:pPr>
              <w:keepNext/>
              <w:keepLines/>
              <w:spacing w:after="0"/>
              <w:jc w:val="center"/>
              <w:rPr>
                <w:rFonts w:ascii="Arial" w:hAnsi="Arial"/>
                <w:sz w:val="18"/>
              </w:rPr>
            </w:pPr>
            <w:r w:rsidRPr="00877CC8">
              <w:rPr>
                <w:rFonts w:ascii="Arial" w:hAnsi="Arial" w:cs="Arial"/>
                <w:color w:val="000000"/>
                <w:sz w:val="18"/>
                <w:szCs w:val="18"/>
              </w:rPr>
              <w:t>DC_8A_n40A</w:t>
            </w:r>
          </w:p>
        </w:tc>
      </w:tr>
      <w:tr w:rsidR="00405192" w:rsidRPr="00877CC8" w14:paraId="37D5E7C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4C9E1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3E5969F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742F68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2EF7A18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DC_3C_n77A</w:t>
            </w:r>
          </w:p>
          <w:p w14:paraId="6CFCC31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405192" w:rsidRPr="00877CC8" w14:paraId="4A4DF05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2AB39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15375A1B"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788798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19AB00F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DC_3C_n77A</w:t>
            </w:r>
          </w:p>
          <w:p w14:paraId="5050E42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405192" w:rsidRPr="00877CC8" w14:paraId="29534CF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09B4E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E6D314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2E08F95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DC_8A_n77A</w:t>
            </w:r>
          </w:p>
        </w:tc>
      </w:tr>
      <w:tr w:rsidR="00405192" w:rsidRPr="00877CC8" w14:paraId="76765A4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B591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5D55D99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18A4B7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17D7EC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405192" w:rsidRPr="00877CC8" w14:paraId="446331B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18373"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5ECC94C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6974E43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405192" w:rsidRPr="00877CC8" w14:paraId="6C5F928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766A3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55D5465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71F8AF0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405192" w:rsidRPr="00B251C4" w14:paraId="41A444F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864AE6" w14:textId="77777777" w:rsidR="00405192" w:rsidRPr="00B251C4" w:rsidRDefault="00405192" w:rsidP="00827D84">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FF41008" w14:textId="77777777" w:rsidR="00405192" w:rsidRDefault="00405192" w:rsidP="00827D84">
            <w:pPr>
              <w:keepNext/>
              <w:keepLines/>
              <w:spacing w:after="0"/>
              <w:jc w:val="center"/>
              <w:rPr>
                <w:rFonts w:ascii="Arial" w:hAnsi="Arial"/>
                <w:sz w:val="18"/>
              </w:rPr>
            </w:pPr>
            <w:r>
              <w:rPr>
                <w:rFonts w:ascii="Arial" w:hAnsi="Arial"/>
                <w:sz w:val="18"/>
              </w:rPr>
              <w:t>DC_3A_n78A</w:t>
            </w:r>
          </w:p>
          <w:p w14:paraId="7117B867" w14:textId="77777777" w:rsidR="00405192" w:rsidRDefault="00405192" w:rsidP="00827D84">
            <w:pPr>
              <w:keepNext/>
              <w:keepLines/>
              <w:spacing w:after="0"/>
              <w:jc w:val="center"/>
              <w:rPr>
                <w:rFonts w:ascii="Arial" w:hAnsi="Arial"/>
                <w:sz w:val="18"/>
              </w:rPr>
            </w:pPr>
            <w:r>
              <w:rPr>
                <w:rFonts w:ascii="Arial" w:hAnsi="Arial"/>
                <w:sz w:val="18"/>
              </w:rPr>
              <w:t>DC_8A_n78A</w:t>
            </w:r>
          </w:p>
          <w:p w14:paraId="360A3BC8" w14:textId="77777777" w:rsidR="00405192" w:rsidRPr="00B251C4" w:rsidRDefault="00405192" w:rsidP="00827D84">
            <w:pPr>
              <w:keepNext/>
              <w:keepLines/>
              <w:spacing w:after="0"/>
              <w:jc w:val="center"/>
              <w:rPr>
                <w:rFonts w:ascii="Arial" w:hAnsi="Arial"/>
                <w:noProof/>
                <w:sz w:val="18"/>
                <w:lang w:eastAsia="zh-CN"/>
              </w:rPr>
            </w:pPr>
            <w:r>
              <w:rPr>
                <w:rFonts w:ascii="Arial" w:hAnsi="Arial" w:hint="eastAsia"/>
                <w:sz w:val="18"/>
                <w:lang w:eastAsia="zh-TW"/>
              </w:rPr>
              <w:t>DC_8B_n78A</w:t>
            </w:r>
          </w:p>
        </w:tc>
      </w:tr>
      <w:tr w:rsidR="00405192" w:rsidRPr="00B251C4" w14:paraId="0837E1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F5B0DC" w14:textId="77777777" w:rsidR="00405192" w:rsidRPr="00B251C4" w:rsidRDefault="00405192" w:rsidP="00827D84">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4D8EC38F" w14:textId="77777777" w:rsidR="00405192" w:rsidRDefault="00405192" w:rsidP="00827D84">
            <w:pPr>
              <w:keepNext/>
              <w:keepLines/>
              <w:spacing w:after="0"/>
              <w:jc w:val="center"/>
              <w:rPr>
                <w:rFonts w:ascii="Arial" w:hAnsi="Arial"/>
                <w:sz w:val="18"/>
              </w:rPr>
            </w:pPr>
            <w:r>
              <w:rPr>
                <w:rFonts w:ascii="Arial" w:hAnsi="Arial"/>
                <w:sz w:val="18"/>
              </w:rPr>
              <w:t>DC_3A_n78A</w:t>
            </w:r>
          </w:p>
          <w:p w14:paraId="78F12468" w14:textId="77777777" w:rsidR="00405192" w:rsidRDefault="00405192" w:rsidP="00827D84">
            <w:pPr>
              <w:keepNext/>
              <w:keepLines/>
              <w:spacing w:after="0"/>
              <w:jc w:val="center"/>
              <w:rPr>
                <w:rFonts w:ascii="Arial" w:hAnsi="Arial"/>
                <w:sz w:val="18"/>
              </w:rPr>
            </w:pPr>
            <w:r>
              <w:rPr>
                <w:rFonts w:ascii="Arial" w:hAnsi="Arial"/>
                <w:sz w:val="18"/>
              </w:rPr>
              <w:t>DC_8A_n78A</w:t>
            </w:r>
          </w:p>
          <w:p w14:paraId="560E935B" w14:textId="77777777" w:rsidR="00405192" w:rsidRPr="00B251C4" w:rsidRDefault="00405192" w:rsidP="00827D84">
            <w:pPr>
              <w:keepNext/>
              <w:keepLines/>
              <w:spacing w:after="0"/>
              <w:jc w:val="center"/>
              <w:rPr>
                <w:rFonts w:ascii="Arial" w:hAnsi="Arial"/>
                <w:sz w:val="18"/>
              </w:rPr>
            </w:pPr>
            <w:r>
              <w:rPr>
                <w:rFonts w:ascii="Arial" w:hAnsi="Arial" w:hint="eastAsia"/>
                <w:sz w:val="18"/>
                <w:lang w:eastAsia="zh-TW"/>
              </w:rPr>
              <w:t>DC_8B_n78A</w:t>
            </w:r>
          </w:p>
        </w:tc>
      </w:tr>
      <w:tr w:rsidR="00405192" w:rsidRPr="00877CC8" w14:paraId="333BB5D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CD049F" w14:textId="77777777" w:rsidR="00405192" w:rsidRPr="003C59BC" w:rsidRDefault="00405192" w:rsidP="00827D84">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6E373A2D" w14:textId="77777777" w:rsidR="00405192" w:rsidRPr="00877CC8" w:rsidRDefault="00405192" w:rsidP="00827D84">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BFB83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DC_3A_n79A</w:t>
            </w:r>
            <w:r>
              <w:rPr>
                <w:rFonts w:ascii="Arial" w:hAnsi="Arial"/>
                <w:noProof/>
                <w:sz w:val="18"/>
                <w:vertAlign w:val="superscript"/>
                <w:lang w:eastAsia="zh-CN"/>
              </w:rPr>
              <w:t>14</w:t>
            </w:r>
          </w:p>
          <w:p w14:paraId="710A4D1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DC_8A_n79A</w:t>
            </w:r>
          </w:p>
        </w:tc>
      </w:tr>
      <w:tr w:rsidR="00405192" w:rsidRPr="00877CC8" w14:paraId="03E9257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BC7864" w14:textId="77777777" w:rsidR="00405192" w:rsidRPr="00877CC8" w:rsidRDefault="00405192" w:rsidP="00827D84">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634209" w14:textId="77777777" w:rsidR="00405192" w:rsidRPr="00877CC8" w:rsidRDefault="00405192" w:rsidP="00827D84">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405192" w:rsidRPr="00470EA5" w14:paraId="42A5087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F2A09" w14:textId="77777777" w:rsidR="00405192" w:rsidRDefault="00405192" w:rsidP="00827D84">
            <w:pPr>
              <w:keepNext/>
              <w:keepLines/>
              <w:spacing w:after="0"/>
              <w:jc w:val="center"/>
              <w:rPr>
                <w:rFonts w:ascii="Arial" w:hAnsi="Arial" w:cs="Arial"/>
                <w:sz w:val="18"/>
                <w:lang w:eastAsia="ja-JP"/>
              </w:rPr>
            </w:pPr>
            <w:r w:rsidRPr="00470EA5">
              <w:rPr>
                <w:rFonts w:ascii="Arial" w:hAnsi="Arial"/>
                <w:sz w:val="18"/>
                <w:lang w:eastAsia="fi-FI"/>
              </w:rPr>
              <w:t>DC_3A_n8A-n77(2A)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0C7303" w14:textId="77777777" w:rsidR="00405192" w:rsidRPr="00470EA5" w:rsidRDefault="00405192" w:rsidP="00827D84">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405192" w:rsidRPr="00877CC8" w14:paraId="42BD9E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4296EB"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5A49F79"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3786A03A"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DC_3A_n78A</w:t>
            </w:r>
          </w:p>
        </w:tc>
      </w:tr>
      <w:tr w:rsidR="00405192" w:rsidRPr="00877CC8" w14:paraId="50E5C6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7833A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16282D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DC_3A_n28A</w:t>
            </w:r>
          </w:p>
          <w:p w14:paraId="7B42E8B1"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DC_11A_n28A</w:t>
            </w:r>
          </w:p>
        </w:tc>
      </w:tr>
      <w:tr w:rsidR="00405192" w:rsidRPr="00877CC8" w14:paraId="64415CC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EB2B4D"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DE8EF4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1C2F78FE"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DC_11A_n77A</w:t>
            </w:r>
          </w:p>
        </w:tc>
      </w:tr>
      <w:tr w:rsidR="00405192" w:rsidRPr="00877CC8" w14:paraId="7A663D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1E49D"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9FC211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288E6931"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DC_11A_n77A</w:t>
            </w:r>
          </w:p>
        </w:tc>
      </w:tr>
      <w:tr w:rsidR="00405192" w:rsidRPr="00877CC8" w14:paraId="1B6409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568E7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76A3802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7978691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DC_11A_n77A</w:t>
            </w:r>
          </w:p>
        </w:tc>
      </w:tr>
      <w:tr w:rsidR="00405192" w:rsidRPr="00877CC8" w14:paraId="03DFD0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CD0FE5"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lang w:eastAsia="fi-FI"/>
              </w:rPr>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0E7BE53" w14:textId="77777777" w:rsidR="00405192" w:rsidRPr="00877CC8" w:rsidRDefault="00405192" w:rsidP="00827D84">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157D52D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405192" w:rsidRPr="00877CC8" w14:paraId="64EF79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3C9926" w14:textId="77777777" w:rsidR="00405192" w:rsidRPr="00877CC8" w:rsidRDefault="00405192" w:rsidP="00827D84">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7BCC234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DC_3A_n28A</w:t>
            </w:r>
          </w:p>
          <w:p w14:paraId="6171C716"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DC_18A_n28A</w:t>
            </w:r>
          </w:p>
        </w:tc>
      </w:tr>
      <w:tr w:rsidR="00405192" w:rsidRPr="00877CC8" w14:paraId="6978652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1B9DCA" w14:textId="77777777" w:rsidR="00405192" w:rsidRPr="00877CC8" w:rsidRDefault="00405192" w:rsidP="00827D84">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0881343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DC_3A_n41A</w:t>
            </w:r>
          </w:p>
          <w:p w14:paraId="5FBCCFA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w:t>
            </w:r>
          </w:p>
        </w:tc>
      </w:tr>
      <w:tr w:rsidR="00405192" w:rsidRPr="00877CC8" w14:paraId="2FB35E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CAD2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DC_3A-18A_n77A</w:t>
            </w:r>
          </w:p>
        </w:tc>
        <w:tc>
          <w:tcPr>
            <w:tcW w:w="5964" w:type="dxa"/>
            <w:tcBorders>
              <w:top w:val="single" w:sz="4" w:space="0" w:color="auto"/>
              <w:left w:val="single" w:sz="4" w:space="0" w:color="auto"/>
              <w:bottom w:val="single" w:sz="4" w:space="0" w:color="auto"/>
              <w:right w:val="single" w:sz="4" w:space="0" w:color="auto"/>
            </w:tcBorders>
            <w:hideMark/>
          </w:tcPr>
          <w:p w14:paraId="291BAF46"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261FDECE" w14:textId="77777777" w:rsidR="00405192" w:rsidRPr="00877CC8" w:rsidRDefault="00405192" w:rsidP="00827D84">
            <w:pPr>
              <w:keepNext/>
              <w:keepLines/>
              <w:spacing w:after="0"/>
              <w:jc w:val="center"/>
              <w:rPr>
                <w:rFonts w:ascii="Arial" w:hAnsi="Arial"/>
                <w:sz w:val="18"/>
              </w:rPr>
            </w:pPr>
            <w:r w:rsidRPr="00877CC8">
              <w:rPr>
                <w:rFonts w:ascii="Arial" w:eastAsia="MS Mincho" w:hAnsi="Arial"/>
                <w:sz w:val="18"/>
                <w:lang w:eastAsia="ja-JP"/>
              </w:rPr>
              <w:t>DC_18A_n77A</w:t>
            </w:r>
          </w:p>
        </w:tc>
      </w:tr>
      <w:tr w:rsidR="00405192" w:rsidRPr="00877CC8" w14:paraId="13BA86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3E24C8"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zh-CN"/>
              </w:rPr>
              <w:lastRenderedPageBreak/>
              <w:t>DC_3A-18A_n77(2A)</w:t>
            </w:r>
          </w:p>
        </w:tc>
        <w:tc>
          <w:tcPr>
            <w:tcW w:w="5964" w:type="dxa"/>
            <w:tcBorders>
              <w:top w:val="single" w:sz="4" w:space="0" w:color="auto"/>
              <w:left w:val="single" w:sz="4" w:space="0" w:color="auto"/>
              <w:bottom w:val="single" w:sz="4" w:space="0" w:color="auto"/>
              <w:right w:val="single" w:sz="4" w:space="0" w:color="auto"/>
            </w:tcBorders>
            <w:hideMark/>
          </w:tcPr>
          <w:p w14:paraId="5E15C7EC"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04A39C94"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405192" w:rsidRPr="00877CC8" w14:paraId="72295B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B2159"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26FB56D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DC_3A_n78A</w:t>
            </w:r>
          </w:p>
          <w:p w14:paraId="133EFAD4"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DC_18A_n78A</w:t>
            </w:r>
          </w:p>
        </w:tc>
      </w:tr>
      <w:tr w:rsidR="00405192" w:rsidRPr="00877CC8" w14:paraId="1EA834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A81817"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46B0F50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DC_3A_n78A</w:t>
            </w:r>
          </w:p>
          <w:p w14:paraId="0DB61DF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DC_18A_n78A</w:t>
            </w:r>
          </w:p>
        </w:tc>
      </w:tr>
      <w:tr w:rsidR="00405192" w:rsidRPr="00877CC8" w14:paraId="4E1F71E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E8179E"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23DEE8F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DC_3A_n79A</w:t>
            </w:r>
          </w:p>
          <w:p w14:paraId="399CC432"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DC_18A_n79A</w:t>
            </w:r>
          </w:p>
        </w:tc>
      </w:tr>
      <w:tr w:rsidR="00405192" w:rsidRPr="00877CC8" w14:paraId="2F653E1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62810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08FD44B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DC_3A_n1A</w:t>
            </w:r>
          </w:p>
          <w:p w14:paraId="7741B90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DC_19A_n1A</w:t>
            </w:r>
          </w:p>
        </w:tc>
      </w:tr>
      <w:tr w:rsidR="00405192" w:rsidRPr="00877CC8" w14:paraId="14482B1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C5A9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6FB2E7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32512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E5F979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405192" w:rsidRPr="00877CC8" w14:paraId="5EA7DD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A9EF04"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543483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213739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405192" w:rsidRPr="00877CC8" w14:paraId="733DA6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F9585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0BEBE8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09FE80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194599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405192" w:rsidRPr="00877CC8" w14:paraId="3FDB4A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2E7835"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4C65DB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59056AB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405192" w:rsidRPr="00877CC8" w14:paraId="4E67D3A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C95C7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9ED4AB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F5880F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21582A9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405192" w:rsidRPr="00877CC8" w14:paraId="5941BF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F88D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DC_3A-20A_n1A</w:t>
            </w:r>
          </w:p>
          <w:p w14:paraId="3AA2159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77225DF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DC_3A_n1A</w:t>
            </w:r>
          </w:p>
          <w:p w14:paraId="7C7C232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DC_3C_n1A</w:t>
            </w:r>
          </w:p>
          <w:p w14:paraId="415E49C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405192" w:rsidRPr="00B251C4" w14:paraId="50508A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5C414E" w14:textId="77777777" w:rsidR="00405192" w:rsidRPr="00B251C4" w:rsidRDefault="00405192" w:rsidP="00827D84">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504222D4"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DC_3A_n1A</w:t>
            </w:r>
          </w:p>
          <w:p w14:paraId="143F0286" w14:textId="77777777" w:rsidR="00405192" w:rsidRPr="00B251C4" w:rsidRDefault="00405192" w:rsidP="00827D84">
            <w:pPr>
              <w:keepNext/>
              <w:keepLines/>
              <w:spacing w:after="0"/>
              <w:jc w:val="center"/>
              <w:rPr>
                <w:rFonts w:ascii="Arial" w:hAnsi="Arial"/>
                <w:sz w:val="18"/>
                <w:lang w:eastAsia="fi-FI"/>
              </w:rPr>
            </w:pPr>
            <w:r>
              <w:rPr>
                <w:rFonts w:ascii="Arial" w:hAnsi="Arial"/>
                <w:sz w:val="18"/>
                <w:lang w:eastAsia="fi-FI"/>
              </w:rPr>
              <w:t>DC_20A_n1A</w:t>
            </w:r>
          </w:p>
        </w:tc>
      </w:tr>
      <w:tr w:rsidR="00405192" w14:paraId="15CAE2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DFFBB8" w14:textId="77777777" w:rsidR="00405192" w:rsidRDefault="00405192" w:rsidP="00827D84">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7C89A08" w14:textId="77777777" w:rsidR="00405192" w:rsidRPr="00457BD1" w:rsidRDefault="00405192" w:rsidP="00827D84">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65CA1D17" w14:textId="77777777" w:rsidR="00405192" w:rsidRDefault="00405192" w:rsidP="00827D84">
            <w:pPr>
              <w:keepNext/>
              <w:keepLines/>
              <w:spacing w:after="0"/>
              <w:jc w:val="center"/>
              <w:rPr>
                <w:rFonts w:ascii="Arial" w:hAnsi="Arial"/>
                <w:sz w:val="18"/>
                <w:lang w:eastAsia="fi-FI"/>
              </w:rPr>
            </w:pPr>
            <w:r>
              <w:rPr>
                <w:rFonts w:ascii="Arial" w:hAnsi="Arial" w:cs="Arial"/>
                <w:sz w:val="18"/>
                <w:szCs w:val="18"/>
              </w:rPr>
              <w:t>DC_20A_n3A</w:t>
            </w:r>
          </w:p>
        </w:tc>
      </w:tr>
      <w:tr w:rsidR="00405192" w:rsidRPr="00877CC8" w14:paraId="3F6B95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7198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DC_3A-20A_n7A</w:t>
            </w:r>
          </w:p>
          <w:p w14:paraId="454C4F7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1B90DA1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DC_3A_n7A</w:t>
            </w:r>
          </w:p>
          <w:p w14:paraId="1F0AE8F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DC_3C_n7A</w:t>
            </w:r>
          </w:p>
          <w:p w14:paraId="0097177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DC_20A_n7A</w:t>
            </w:r>
          </w:p>
        </w:tc>
      </w:tr>
      <w:tr w:rsidR="00405192" w:rsidRPr="00877CC8" w14:paraId="211310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63AEA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1430A7F2"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29A7AFE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405192" w:rsidRPr="00877CC8" w14:paraId="6B195B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7555B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7765EC0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1C1D8CC3" w14:textId="77777777" w:rsidR="00405192"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4ADC6D1"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DC_3C_n28A</w:t>
            </w:r>
          </w:p>
          <w:p w14:paraId="09B11FB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405192" w:rsidRPr="00877CC8" w14:paraId="0403651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E292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53DC9C7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516AA9D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405192" w:rsidRPr="00877CC8" w14:paraId="342462F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49189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3C41236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DC_3C_n41A</w:t>
            </w:r>
          </w:p>
          <w:p w14:paraId="29F842B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405192" w:rsidRPr="00877CC8" w14:paraId="21555BF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F45F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2408B0B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DC_3A_n38A</w:t>
            </w:r>
          </w:p>
          <w:p w14:paraId="7C714AF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405192" w:rsidRPr="00877CC8" w14:paraId="604401E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B6E1B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DC_3A_n20A-n67A</w:t>
            </w:r>
          </w:p>
          <w:p w14:paraId="1CFEC78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753A7FC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szCs w:val="18"/>
              </w:rPr>
              <w:t>DC_3A_n20A</w:t>
            </w:r>
          </w:p>
        </w:tc>
      </w:tr>
      <w:tr w:rsidR="00405192" w:rsidRPr="00877CC8" w14:paraId="6782C0E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09DF4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11C6560C" w14:textId="77777777" w:rsidR="00405192"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00DFBBE4"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37CFC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22AD6B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507D070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05192" w:rsidRPr="00B251C4" w14:paraId="18E513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301ED7"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371BD04F"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DC_3A_n78A</w:t>
            </w:r>
          </w:p>
          <w:p w14:paraId="41133500"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sz w:val="18"/>
                <w:lang w:eastAsia="zh-CN"/>
              </w:rPr>
              <w:t>DC_20A_n78A</w:t>
            </w:r>
          </w:p>
        </w:tc>
      </w:tr>
      <w:tr w:rsidR="00405192" w:rsidRPr="00877CC8" w14:paraId="19DBCD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32681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CF0F1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981F68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05192" w:rsidRPr="00877CC8" w14:paraId="380BC6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5ADDF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590108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17B28E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405192" w:rsidRPr="00877CC8" w14:paraId="55D45EF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D8367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1FAF5A7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DC_3A_n1A</w:t>
            </w:r>
          </w:p>
          <w:p w14:paraId="252D4C4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DC_21A_n1A</w:t>
            </w:r>
          </w:p>
        </w:tc>
      </w:tr>
      <w:tr w:rsidR="00405192" w:rsidRPr="00877CC8" w14:paraId="31379A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4B15E5" w14:textId="77777777" w:rsidR="00405192" w:rsidRPr="00877CC8" w:rsidRDefault="00405192" w:rsidP="00827D84">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0E93E3F0" w14:textId="77777777" w:rsidR="00405192" w:rsidRDefault="00405192" w:rsidP="00827D84">
            <w:pPr>
              <w:pStyle w:val="TAC"/>
            </w:pPr>
            <w:r>
              <w:t>DC_3A_n28A</w:t>
            </w:r>
          </w:p>
          <w:p w14:paraId="5A9C1752" w14:textId="77777777" w:rsidR="00405192" w:rsidRPr="00877CC8" w:rsidRDefault="00405192" w:rsidP="00827D84">
            <w:pPr>
              <w:keepNext/>
              <w:keepLines/>
              <w:spacing w:after="0"/>
              <w:jc w:val="center"/>
              <w:rPr>
                <w:rFonts w:ascii="Arial" w:hAnsi="Arial"/>
                <w:sz w:val="18"/>
              </w:rPr>
            </w:pPr>
            <w:r>
              <w:t>DC_21A_n28A</w:t>
            </w:r>
          </w:p>
        </w:tc>
      </w:tr>
      <w:tr w:rsidR="00405192" w:rsidRPr="00877CC8" w14:paraId="7C8EDC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26687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058177F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52E317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6D0BE64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405192" w:rsidRPr="00877CC8" w14:paraId="0D7636D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F2F0B"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EAC602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5F2C4D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405192" w:rsidRPr="00877CC8" w14:paraId="0B03A2F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2180B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F5393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60605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605DD6B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405192" w:rsidRPr="00877CC8" w14:paraId="07DCD3E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8EDDAE"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4DB25C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16459E7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405192" w:rsidRPr="00877CC8" w14:paraId="59364E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955B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lastRenderedPageBreak/>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A1A852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72248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53F0D55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405192" w:rsidRPr="00B251C4" w14:paraId="198089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5DB0A1" w14:textId="77777777" w:rsidR="00405192" w:rsidRDefault="00405192" w:rsidP="00827D84">
            <w:pPr>
              <w:keepNext/>
              <w:keepLines/>
              <w:spacing w:after="0"/>
              <w:jc w:val="center"/>
              <w:rPr>
                <w:noProof/>
                <w:lang w:eastAsia="zh-CN"/>
              </w:rPr>
            </w:pPr>
            <w:r w:rsidRPr="009A27B3">
              <w:rPr>
                <w:noProof/>
                <w:lang w:eastAsia="zh-CN"/>
              </w:rPr>
              <w:t>DC_3A-26A_n78A</w:t>
            </w:r>
          </w:p>
          <w:p w14:paraId="0C4DCAC9" w14:textId="77777777" w:rsidR="00405192" w:rsidRPr="00B251C4" w:rsidRDefault="00405192" w:rsidP="00827D84">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1F6940A3" w14:textId="77777777" w:rsidR="00405192" w:rsidRDefault="00405192" w:rsidP="00827D84">
            <w:pPr>
              <w:pStyle w:val="TAC"/>
              <w:rPr>
                <w:noProof/>
                <w:lang w:eastAsia="zh-CN"/>
              </w:rPr>
            </w:pPr>
            <w:r>
              <w:rPr>
                <w:noProof/>
                <w:lang w:eastAsia="zh-CN"/>
              </w:rPr>
              <w:t>DC_3A_n78A</w:t>
            </w:r>
          </w:p>
          <w:p w14:paraId="23E168DC" w14:textId="77777777" w:rsidR="00405192" w:rsidRPr="00B251C4" w:rsidRDefault="00405192" w:rsidP="00827D84">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405192" w:rsidRPr="00B251C4" w14:paraId="69769B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363AED" w14:textId="77777777" w:rsidR="00405192" w:rsidRDefault="00405192" w:rsidP="00827D84">
            <w:pPr>
              <w:pStyle w:val="TAC"/>
              <w:rPr>
                <w:noProof/>
                <w:lang w:eastAsia="zh-CN"/>
              </w:rPr>
            </w:pPr>
            <w:r w:rsidRPr="00850835">
              <w:rPr>
                <w:noProof/>
                <w:lang w:eastAsia="zh-CN"/>
              </w:rPr>
              <w:t>DC_3A-26A_n78(2A)</w:t>
            </w:r>
          </w:p>
          <w:p w14:paraId="027F8D2A" w14:textId="77777777" w:rsidR="00405192" w:rsidRPr="009A27B3" w:rsidRDefault="00405192" w:rsidP="00827D84">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7257297F" w14:textId="77777777" w:rsidR="00405192" w:rsidRDefault="00405192" w:rsidP="00827D84">
            <w:pPr>
              <w:pStyle w:val="TAC"/>
              <w:rPr>
                <w:noProof/>
                <w:lang w:eastAsia="zh-CN"/>
              </w:rPr>
            </w:pPr>
            <w:r>
              <w:rPr>
                <w:noProof/>
                <w:lang w:eastAsia="zh-CN"/>
              </w:rPr>
              <w:t>DC_3A_n78A</w:t>
            </w:r>
          </w:p>
          <w:p w14:paraId="14DFD18C" w14:textId="77777777" w:rsidR="00405192" w:rsidRDefault="00405192" w:rsidP="00827D84">
            <w:pPr>
              <w:pStyle w:val="TAC"/>
              <w:rPr>
                <w:noProof/>
                <w:lang w:eastAsia="zh-CN"/>
              </w:rPr>
            </w:pPr>
            <w:r>
              <w:rPr>
                <w:noProof/>
                <w:lang w:eastAsia="zh-CN"/>
              </w:rPr>
              <w:t>DC_26A_n78A</w:t>
            </w:r>
          </w:p>
        </w:tc>
      </w:tr>
      <w:tr w:rsidR="00405192" w:rsidRPr="00877CC8" w14:paraId="1EBB74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3203EB" w14:textId="77777777" w:rsidR="00405192" w:rsidRPr="00877CC8" w:rsidRDefault="00405192" w:rsidP="00827D84">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47CD0166" w14:textId="77777777" w:rsidR="00405192" w:rsidRPr="00877CC8" w:rsidRDefault="00405192" w:rsidP="00827D84">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405192" w:rsidRPr="00877CC8" w14:paraId="6C753DA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68B9E9" w14:textId="77777777" w:rsidR="00405192" w:rsidRPr="00877CC8" w:rsidRDefault="00405192" w:rsidP="00827D84">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04B0EBA0" w14:textId="77777777" w:rsidR="00405192" w:rsidRDefault="00405192" w:rsidP="00827D84">
            <w:pPr>
              <w:pStyle w:val="TAC"/>
            </w:pPr>
            <w:r>
              <w:t>DC_3A_n26A</w:t>
            </w:r>
          </w:p>
          <w:p w14:paraId="124C13A6" w14:textId="77777777" w:rsidR="00405192" w:rsidRDefault="00405192" w:rsidP="00827D84">
            <w:pPr>
              <w:pStyle w:val="TAC"/>
            </w:pPr>
            <w:r>
              <w:t>DC_3C_n26A</w:t>
            </w:r>
          </w:p>
          <w:p w14:paraId="0B9A7577" w14:textId="77777777" w:rsidR="00405192" w:rsidRDefault="00405192" w:rsidP="00827D84">
            <w:pPr>
              <w:pStyle w:val="TAC"/>
            </w:pPr>
            <w:r>
              <w:t>DC_3A_n78A</w:t>
            </w:r>
          </w:p>
          <w:p w14:paraId="3F990583" w14:textId="77777777" w:rsidR="00405192" w:rsidRPr="00877CC8" w:rsidRDefault="00405192" w:rsidP="00827D84">
            <w:pPr>
              <w:keepNext/>
              <w:keepLines/>
              <w:spacing w:after="0"/>
              <w:jc w:val="center"/>
              <w:rPr>
                <w:rFonts w:ascii="Arial" w:hAnsi="Arial"/>
                <w:sz w:val="18"/>
              </w:rPr>
            </w:pPr>
            <w:r w:rsidRPr="005902F6">
              <w:rPr>
                <w:rFonts w:ascii="Arial" w:hAnsi="Arial"/>
                <w:sz w:val="18"/>
              </w:rPr>
              <w:t>DC_3C_n78A</w:t>
            </w:r>
          </w:p>
        </w:tc>
      </w:tr>
      <w:tr w:rsidR="00405192" w:rsidRPr="00877CC8" w14:paraId="3E2FD7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CBA31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DC_3A-28A_n1A</w:t>
            </w:r>
          </w:p>
          <w:p w14:paraId="673D48D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3520D1AD" w14:textId="77777777" w:rsidR="00405192" w:rsidRDefault="00405192" w:rsidP="00827D84">
            <w:pPr>
              <w:keepNext/>
              <w:keepLines/>
              <w:spacing w:after="0"/>
              <w:jc w:val="center"/>
              <w:rPr>
                <w:rFonts w:ascii="Arial" w:hAnsi="Arial" w:cs="Arial"/>
                <w:color w:val="000000"/>
                <w:sz w:val="18"/>
                <w:szCs w:val="18"/>
              </w:rPr>
            </w:pPr>
            <w:r w:rsidRPr="00877CC8">
              <w:rPr>
                <w:rFonts w:ascii="Arial" w:hAnsi="Arial" w:cs="Arial"/>
                <w:color w:val="000000"/>
                <w:sz w:val="18"/>
                <w:szCs w:val="18"/>
              </w:rPr>
              <w:t>DC_3A_n1A</w:t>
            </w:r>
          </w:p>
          <w:p w14:paraId="4718A4B3" w14:textId="77777777" w:rsidR="00405192" w:rsidRPr="00130476" w:rsidRDefault="00405192" w:rsidP="00827D84">
            <w:pPr>
              <w:pStyle w:val="TAC"/>
            </w:pPr>
            <w:r w:rsidRPr="00130476">
              <w:t>D</w:t>
            </w:r>
            <w:r>
              <w:t>C_3C_n1</w:t>
            </w:r>
            <w:r w:rsidRPr="00130476">
              <w:t>A</w:t>
            </w:r>
          </w:p>
          <w:p w14:paraId="1773527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color w:val="000000"/>
                <w:sz w:val="18"/>
                <w:szCs w:val="18"/>
              </w:rPr>
              <w:t>DC_28A_n1A</w:t>
            </w:r>
          </w:p>
        </w:tc>
      </w:tr>
      <w:tr w:rsidR="00405192" w:rsidRPr="00877CC8" w14:paraId="2175758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7B957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3C228F9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14EB49A8" w14:textId="77777777" w:rsidR="00405192" w:rsidRPr="00877CC8" w:rsidRDefault="00405192" w:rsidP="00827D84">
            <w:pPr>
              <w:keepNext/>
              <w:keepLines/>
              <w:spacing w:after="0"/>
              <w:jc w:val="center"/>
              <w:rPr>
                <w:rFonts w:ascii="Arial" w:hAnsi="Arial" w:cs="Arial"/>
                <w:color w:val="000000"/>
                <w:sz w:val="18"/>
                <w:szCs w:val="18"/>
              </w:rPr>
            </w:pPr>
            <w:r w:rsidRPr="00877CC8">
              <w:rPr>
                <w:rFonts w:ascii="Arial" w:hAnsi="Arial"/>
                <w:sz w:val="18"/>
              </w:rPr>
              <w:t>DC_28A_n3A</w:t>
            </w:r>
          </w:p>
        </w:tc>
      </w:tr>
      <w:tr w:rsidR="00405192" w:rsidRPr="00877CC8" w14:paraId="136E545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2B223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DC_3A-28A_n5A</w:t>
            </w:r>
          </w:p>
          <w:p w14:paraId="3BCCBE8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38B6D28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DC_3A_n5A</w:t>
            </w:r>
          </w:p>
          <w:p w14:paraId="58B784C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405192" w:rsidRPr="00877CC8" w14:paraId="11CBCAB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A6330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DC_3A-28A_n7A</w:t>
            </w:r>
          </w:p>
          <w:p w14:paraId="24FF2C9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DC_3C-28A_n7A</w:t>
            </w:r>
          </w:p>
          <w:p w14:paraId="6C5F63E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DC_3A-28A_n7B</w:t>
            </w:r>
          </w:p>
          <w:p w14:paraId="228902E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7D40BA7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DC_3A_n7A</w:t>
            </w:r>
          </w:p>
          <w:p w14:paraId="373E7F0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DC_3C_n7A</w:t>
            </w:r>
          </w:p>
          <w:p w14:paraId="739C566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DC_28A_n7A</w:t>
            </w:r>
          </w:p>
          <w:p w14:paraId="4FABC15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DC_3A_n7B</w:t>
            </w:r>
          </w:p>
          <w:p w14:paraId="0B247C9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DC_28A_n7B</w:t>
            </w:r>
          </w:p>
        </w:tc>
      </w:tr>
      <w:tr w:rsidR="00405192" w:rsidRPr="00877CC8" w14:paraId="5B611B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2C10D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7F8DE8F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DC_3A_n40A</w:t>
            </w:r>
          </w:p>
          <w:p w14:paraId="022EE05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DC_28A_n40A</w:t>
            </w:r>
          </w:p>
        </w:tc>
      </w:tr>
      <w:tr w:rsidR="00405192" w:rsidRPr="00877CC8" w14:paraId="018B11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60836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DC_3A-3A-28A_n7A</w:t>
            </w:r>
          </w:p>
          <w:p w14:paraId="0C9E0CF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2665287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DC_3A_n7A</w:t>
            </w:r>
          </w:p>
          <w:p w14:paraId="11CD4B6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DC_28A_n7A</w:t>
            </w:r>
          </w:p>
          <w:p w14:paraId="0BD335F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DC_3A_n7B</w:t>
            </w:r>
          </w:p>
          <w:p w14:paraId="40C931D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DC_28A_n7B</w:t>
            </w:r>
          </w:p>
        </w:tc>
      </w:tr>
      <w:tr w:rsidR="00405192" w:rsidRPr="00D75803" w14:paraId="3BFDA8F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1AAE7" w14:textId="77777777" w:rsidR="00405192" w:rsidRPr="00D75803" w:rsidRDefault="00405192" w:rsidP="00827D84">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59A633EA" w14:textId="77777777" w:rsidR="00405192" w:rsidRPr="00D75803" w:rsidRDefault="00405192" w:rsidP="00827D84">
            <w:pPr>
              <w:pStyle w:val="TAC"/>
              <w:rPr>
                <w:rFonts w:cs="Arial"/>
                <w:szCs w:val="18"/>
                <w:lang w:eastAsia="zh-CN"/>
              </w:rPr>
            </w:pPr>
            <w:r w:rsidRPr="00D75803">
              <w:rPr>
                <w:rFonts w:cs="Arial"/>
                <w:szCs w:val="18"/>
                <w:lang w:eastAsia="zh-CN"/>
              </w:rPr>
              <w:t>DC_3A_n38A</w:t>
            </w:r>
          </w:p>
          <w:p w14:paraId="58226EB3" w14:textId="77777777" w:rsidR="00405192" w:rsidRPr="00D75803" w:rsidRDefault="00405192" w:rsidP="00827D84">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405192" w:rsidRPr="00877CC8" w14:paraId="5A91BCE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46C5D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F20D452"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597E3A5C" w14:textId="77777777" w:rsidR="00405192" w:rsidRPr="00877CC8" w:rsidRDefault="00405192" w:rsidP="00827D84">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405192" w:rsidRPr="00877CC8" w14:paraId="672D0F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08CFD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01198655"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4B431297" w14:textId="77777777" w:rsidR="00405192" w:rsidRPr="00877CC8" w:rsidRDefault="00405192" w:rsidP="00827D84">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405192" w:rsidRPr="00877CC8" w14:paraId="2388C9F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A6ABF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31F87C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DC_3A_n28A</w:t>
            </w:r>
          </w:p>
          <w:p w14:paraId="6BA7E85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DC_3A_n41A</w:t>
            </w:r>
          </w:p>
        </w:tc>
      </w:tr>
      <w:tr w:rsidR="00405192" w:rsidRPr="00877CC8" w14:paraId="7375A02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B8E56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D4607CC" w14:textId="77777777" w:rsidR="00405192" w:rsidRPr="00877CC8" w:rsidRDefault="00405192" w:rsidP="00827D84">
            <w:pPr>
              <w:keepNext/>
              <w:keepLines/>
              <w:spacing w:after="0"/>
              <w:jc w:val="center"/>
              <w:rPr>
                <w:rFonts w:ascii="Arial" w:hAnsi="Arial"/>
                <w:bCs/>
                <w:noProof/>
                <w:sz w:val="18"/>
                <w:lang w:eastAsia="zh-CN"/>
              </w:rPr>
            </w:pPr>
            <w:r w:rsidRPr="00877CC8">
              <w:rPr>
                <w:rFonts w:ascii="Arial" w:hAnsi="Arial"/>
                <w:bCs/>
                <w:noProof/>
                <w:sz w:val="18"/>
                <w:lang w:eastAsia="zh-CN"/>
              </w:rPr>
              <w:t>DC_3A_n41A</w:t>
            </w:r>
            <w:r w:rsidRPr="00877CC8">
              <w:rPr>
                <w:rFonts w:ascii="Arial" w:hAnsi="Arial"/>
                <w:bCs/>
                <w:sz w:val="18"/>
                <w:vertAlign w:val="superscript"/>
              </w:rPr>
              <w:t>14</w:t>
            </w:r>
          </w:p>
          <w:p w14:paraId="42A5F3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bCs/>
                <w:noProof/>
                <w:sz w:val="18"/>
                <w:lang w:eastAsia="zh-CN"/>
              </w:rPr>
              <w:t>DC_28A_n41A</w:t>
            </w:r>
            <w:r w:rsidRPr="00877CC8">
              <w:rPr>
                <w:rFonts w:ascii="Arial" w:hAnsi="Arial"/>
                <w:bCs/>
                <w:sz w:val="18"/>
                <w:vertAlign w:val="superscript"/>
              </w:rPr>
              <w:t>14</w:t>
            </w:r>
          </w:p>
        </w:tc>
      </w:tr>
      <w:tr w:rsidR="00405192" w:rsidRPr="00877CC8" w14:paraId="69C7570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8DFDEB"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1C52DCB1" w14:textId="77777777" w:rsidR="00405192" w:rsidRPr="00877CC8" w:rsidRDefault="00405192" w:rsidP="00827D84">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31E92E3F" w14:textId="77777777" w:rsidR="00405192" w:rsidRPr="00F83DCA" w:rsidRDefault="00405192" w:rsidP="00827D84">
            <w:pPr>
              <w:keepNext/>
              <w:keepLines/>
              <w:spacing w:after="0"/>
              <w:jc w:val="center"/>
              <w:rPr>
                <w:rFonts w:ascii="Arial" w:hAnsi="Arial" w:cs="Arial"/>
                <w:sz w:val="18"/>
                <w:lang w:val="en-US" w:eastAsia="zh-CN"/>
              </w:rPr>
            </w:pPr>
            <w:r w:rsidRPr="00F83DCA">
              <w:rPr>
                <w:rFonts w:ascii="Arial" w:hAnsi="Arial" w:cs="Arial" w:hint="eastAsia"/>
                <w:sz w:val="18"/>
                <w:lang w:val="en-US" w:eastAsia="ko-KR"/>
              </w:rPr>
              <w:t>D</w:t>
            </w:r>
            <w:r w:rsidRPr="00F83DCA">
              <w:rPr>
                <w:rFonts w:ascii="Arial" w:hAnsi="Arial" w:cs="Arial"/>
                <w:sz w:val="18"/>
                <w:lang w:val="en-US" w:eastAsia="zh-CN"/>
              </w:rPr>
              <w:t>C_3A_n28A</w:t>
            </w:r>
          </w:p>
          <w:p w14:paraId="599FFD5A" w14:textId="77777777" w:rsidR="00405192" w:rsidRPr="00750805" w:rsidRDefault="00405192" w:rsidP="00827D84">
            <w:pPr>
              <w:keepNext/>
              <w:keepLines/>
              <w:spacing w:after="0"/>
              <w:jc w:val="center"/>
            </w:pPr>
            <w:r w:rsidRPr="00F83DCA">
              <w:rPr>
                <w:rFonts w:ascii="Arial" w:hAnsi="Arial" w:cs="Arial" w:hint="eastAsia"/>
                <w:sz w:val="18"/>
                <w:lang w:val="en-US" w:eastAsia="ko-KR"/>
              </w:rPr>
              <w:t>D</w:t>
            </w:r>
            <w:r w:rsidRPr="00F83DCA">
              <w:rPr>
                <w:rFonts w:ascii="Arial" w:hAnsi="Arial" w:cs="Arial"/>
                <w:sz w:val="18"/>
                <w:lang w:val="en-US" w:eastAsia="zh-CN"/>
              </w:rPr>
              <w:t>C_3C_n28A</w:t>
            </w:r>
          </w:p>
        </w:tc>
      </w:tr>
      <w:tr w:rsidR="00405192" w:rsidRPr="00877CC8" w14:paraId="630673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63D3D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r>
              <w:rPr>
                <w:rFonts w:ascii="Arial" w:hAnsi="Arial"/>
                <w:noProof/>
                <w:sz w:val="18"/>
                <w:vertAlign w:val="superscript"/>
                <w:lang w:eastAsia="zh-CN"/>
              </w:rPr>
              <w:t>,</w:t>
            </w:r>
            <w:r w:rsidRPr="00877CC8">
              <w:rPr>
                <w:rFonts w:ascii="Arial" w:hAnsi="Arial"/>
                <w:bCs/>
                <w:sz w:val="18"/>
                <w:vertAlign w:val="superscript"/>
              </w:rPr>
              <w:t xml:space="preserve"> 14</w:t>
            </w:r>
          </w:p>
          <w:p w14:paraId="53C2761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639E0F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77CC8">
              <w:rPr>
                <w:rFonts w:ascii="Arial" w:hAnsi="Arial"/>
                <w:bCs/>
                <w:sz w:val="18"/>
                <w:vertAlign w:val="superscript"/>
              </w:rPr>
              <w:t>14</w:t>
            </w:r>
          </w:p>
          <w:p w14:paraId="5577766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DC_28A_n77A</w:t>
            </w:r>
            <w:r w:rsidRPr="00877CC8">
              <w:rPr>
                <w:rFonts w:ascii="Arial" w:hAnsi="Arial"/>
                <w:bCs/>
                <w:sz w:val="18"/>
                <w:vertAlign w:val="superscript"/>
              </w:rPr>
              <w:t>14</w:t>
            </w:r>
          </w:p>
        </w:tc>
      </w:tr>
      <w:tr w:rsidR="00405192" w:rsidRPr="00877CC8" w14:paraId="005D7FD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883D2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A9DC48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DC_3A_n77A</w:t>
            </w:r>
          </w:p>
          <w:p w14:paraId="21882E1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DC_28A_n77A</w:t>
            </w:r>
          </w:p>
        </w:tc>
      </w:tr>
      <w:tr w:rsidR="00405192" w:rsidRPr="00877CC8" w14:paraId="552FF47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FE90F5"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A0BDAC6"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43D4C901"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405192" w:rsidRPr="00877CC8" w14:paraId="5904DE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C36A67"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2D5C917"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5E901866"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zh-CN"/>
              </w:rPr>
              <w:t>DC_3A_n77A</w:t>
            </w:r>
          </w:p>
        </w:tc>
      </w:tr>
      <w:tr w:rsidR="00405192" w:rsidRPr="00877CC8" w14:paraId="69BAE95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E6C50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220E02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245014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5C4DEB7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4EE76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52105CF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58CA736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405192" w:rsidRPr="00877CC8" w14:paraId="292B569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95EEF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0CFE57F3"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fi-FI"/>
              </w:rPr>
              <w:t>DC_3A_n78A</w:t>
            </w:r>
          </w:p>
          <w:p w14:paraId="1480B84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405192" w:rsidRPr="00877CC8" w14:paraId="4202E9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A49E10" w14:textId="77777777" w:rsidR="00405192" w:rsidRPr="00877CC8" w:rsidRDefault="00405192" w:rsidP="00827D84">
            <w:pPr>
              <w:keepNext/>
              <w:keepLines/>
              <w:spacing w:after="0"/>
              <w:jc w:val="center"/>
              <w:rPr>
                <w:rFonts w:ascii="Arial" w:hAnsi="Arial"/>
                <w:sz w:val="18"/>
                <w:lang w:eastAsia="fi-FI"/>
              </w:rPr>
            </w:pPr>
            <w:r w:rsidRPr="006B3EC9">
              <w:rPr>
                <w:rFonts w:ascii="Arial" w:hAnsi="Arial"/>
                <w:sz w:val="18"/>
                <w:lang w:eastAsia="fi-FI"/>
              </w:rPr>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0C50BE28"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fi-FI"/>
              </w:rPr>
              <w:t>DC_3A_n78A</w:t>
            </w:r>
          </w:p>
          <w:p w14:paraId="109BBF3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405192" w:rsidRPr="00877CC8" w14:paraId="1CC35A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735F4"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4F3D771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40F19C2" w14:textId="77777777" w:rsidR="00405192"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525BDDE0" w14:textId="77777777" w:rsidR="00405192" w:rsidRPr="00877CC8" w:rsidRDefault="00405192" w:rsidP="00827D84">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295BAF45"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3D5FBC3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405192" w:rsidRPr="00877CC8" w14:paraId="3ADE03E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6B0B4C"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lastRenderedPageBreak/>
              <w:t>DC_3A_n28A-n78(2A)</w:t>
            </w:r>
            <w:r w:rsidRPr="00877CC8">
              <w:rPr>
                <w:rFonts w:ascii="Arial" w:hAnsi="Arial"/>
                <w:noProof/>
                <w:sz w:val="18"/>
                <w:vertAlign w:val="superscript"/>
                <w:lang w:eastAsia="zh-CN"/>
              </w:rPr>
              <w:t>5</w:t>
            </w:r>
          </w:p>
          <w:p w14:paraId="5E9D0A3F"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9EF019" w14:textId="77777777" w:rsidR="00405192"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716DC76B" w14:textId="77777777" w:rsidR="00405192" w:rsidRDefault="00405192" w:rsidP="00827D84">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1B8859FF"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58F1448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405192" w:rsidRPr="00877CC8" w14:paraId="6290CD3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84BC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5A8FADC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50A12F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7E85801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405192" w:rsidRPr="00877CC8" w14:paraId="14740D6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1CF05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93C6EFA"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5E7A49F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r w:rsidRPr="00877CC8">
              <w:rPr>
                <w:rFonts w:ascii="Arial" w:hAnsi="Arial"/>
                <w:bCs/>
                <w:sz w:val="18"/>
                <w:vertAlign w:val="superscript"/>
              </w:rPr>
              <w:t>14</w:t>
            </w:r>
          </w:p>
        </w:tc>
      </w:tr>
      <w:tr w:rsidR="00405192" w:rsidRPr="00877CC8" w14:paraId="488E256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31FFC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DC_3A-32A_n1A</w:t>
            </w:r>
          </w:p>
          <w:p w14:paraId="702D6DD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19DB01E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01E4FB6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405192" w:rsidRPr="00B251C4" w14:paraId="46A4A1C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3E42C8" w14:textId="77777777" w:rsidR="00405192" w:rsidRPr="00B251C4" w:rsidRDefault="00405192" w:rsidP="00827D84">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F94B305" w14:textId="77777777" w:rsidR="00405192" w:rsidRPr="00B251C4" w:rsidRDefault="00405192" w:rsidP="00827D84">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405192" w:rsidRPr="00877CC8" w14:paraId="41F0DC0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DF3CC4" w14:textId="77777777" w:rsidR="00405192" w:rsidRPr="00877CC8" w:rsidRDefault="00405192" w:rsidP="00827D84">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732AED23" w14:textId="77777777" w:rsidR="00405192" w:rsidRPr="00877CC8" w:rsidRDefault="00405192" w:rsidP="00827D84">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50D851EC" w14:textId="77777777" w:rsidR="00405192" w:rsidRDefault="00405192" w:rsidP="00827D84">
            <w:pPr>
              <w:keepNext/>
              <w:keepLines/>
              <w:spacing w:after="0"/>
              <w:jc w:val="center"/>
              <w:rPr>
                <w:rFonts w:ascii="Arial" w:hAnsi="Arial"/>
                <w:sz w:val="18"/>
              </w:rPr>
            </w:pPr>
            <w:r w:rsidRPr="00877CC8">
              <w:rPr>
                <w:rFonts w:ascii="Arial" w:hAnsi="Arial"/>
                <w:sz w:val="18"/>
              </w:rPr>
              <w:t>DC_3A_n28A</w:t>
            </w:r>
          </w:p>
          <w:p w14:paraId="15CBAE78"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DC_3C_n28A</w:t>
            </w:r>
          </w:p>
        </w:tc>
      </w:tr>
      <w:tr w:rsidR="00405192" w:rsidRPr="00877CC8" w14:paraId="040334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34E4D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DC_3A-32A_n78A</w:t>
            </w:r>
          </w:p>
          <w:p w14:paraId="183CA53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DC_3C-32A_n78A</w:t>
            </w:r>
          </w:p>
          <w:p w14:paraId="699BDC6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1B63C4B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5D7F9EF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405192" w:rsidRPr="00877CC8" w14:paraId="1D2338F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FACA31"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752B673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n78A</w:t>
            </w:r>
          </w:p>
        </w:tc>
      </w:tr>
      <w:tr w:rsidR="00405192" w:rsidRPr="00877CC8" w14:paraId="6829995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4C438C" w14:textId="77777777" w:rsidR="00405192" w:rsidRPr="00877CC8" w:rsidRDefault="00405192" w:rsidP="00827D84">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67C8556E" w14:textId="77777777" w:rsidR="00405192" w:rsidRPr="00877CC8" w:rsidRDefault="00405192" w:rsidP="00827D84">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0B825BAB" w14:textId="77777777" w:rsidR="00405192" w:rsidRDefault="00405192" w:rsidP="00827D84">
            <w:pPr>
              <w:keepNext/>
              <w:keepLines/>
              <w:spacing w:after="0"/>
              <w:jc w:val="center"/>
              <w:rPr>
                <w:rFonts w:ascii="Arial" w:hAnsi="Arial"/>
                <w:sz w:val="18"/>
              </w:rPr>
            </w:pPr>
            <w:r w:rsidRPr="00877CC8">
              <w:rPr>
                <w:rFonts w:ascii="Arial" w:hAnsi="Arial"/>
                <w:sz w:val="18"/>
              </w:rPr>
              <w:t>DC_3A_n28A</w:t>
            </w:r>
          </w:p>
          <w:p w14:paraId="23036885" w14:textId="77777777" w:rsidR="00405192" w:rsidRPr="00877CC8" w:rsidRDefault="00405192" w:rsidP="00827D84">
            <w:pPr>
              <w:keepNext/>
              <w:keepLines/>
              <w:spacing w:after="0"/>
              <w:jc w:val="center"/>
              <w:rPr>
                <w:rFonts w:ascii="Arial" w:hAnsi="Arial"/>
                <w:sz w:val="18"/>
              </w:rPr>
            </w:pPr>
            <w:r>
              <w:rPr>
                <w:rFonts w:ascii="Arial" w:hAnsi="Arial"/>
                <w:sz w:val="18"/>
              </w:rPr>
              <w:t>DC_3C_n28A</w:t>
            </w:r>
          </w:p>
          <w:p w14:paraId="54CD6F0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DC_38A_n28A</w:t>
            </w:r>
          </w:p>
        </w:tc>
      </w:tr>
      <w:tr w:rsidR="00405192" w:rsidRPr="00877CC8" w14:paraId="7828456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ED709C" w14:textId="77777777" w:rsidR="00405192" w:rsidRPr="00877CC8" w:rsidRDefault="00405192" w:rsidP="00827D84">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1605D2C3" w14:textId="77777777" w:rsidR="00405192" w:rsidRPr="00592F9E" w:rsidRDefault="00405192" w:rsidP="00827D84">
            <w:pPr>
              <w:keepNext/>
              <w:keepLines/>
              <w:spacing w:after="0"/>
              <w:jc w:val="center"/>
              <w:rPr>
                <w:rFonts w:ascii="Arial" w:hAnsi="Arial"/>
                <w:sz w:val="18"/>
              </w:rPr>
            </w:pPr>
            <w:r w:rsidRPr="00592F9E">
              <w:rPr>
                <w:rFonts w:ascii="Arial" w:hAnsi="Arial"/>
                <w:sz w:val="18"/>
              </w:rPr>
              <w:t>DC_3A_n38A</w:t>
            </w:r>
          </w:p>
          <w:p w14:paraId="78733E41" w14:textId="77777777" w:rsidR="00405192" w:rsidRPr="00877CC8" w:rsidRDefault="00405192" w:rsidP="00827D84">
            <w:pPr>
              <w:keepNext/>
              <w:keepLines/>
              <w:spacing w:after="0"/>
              <w:jc w:val="center"/>
              <w:rPr>
                <w:rFonts w:ascii="Arial" w:hAnsi="Arial"/>
                <w:sz w:val="18"/>
              </w:rPr>
            </w:pPr>
            <w:r w:rsidRPr="00592F9E">
              <w:rPr>
                <w:rFonts w:ascii="Arial" w:hAnsi="Arial"/>
                <w:sz w:val="18"/>
              </w:rPr>
              <w:t>DC_3A_n40A</w:t>
            </w:r>
          </w:p>
        </w:tc>
      </w:tr>
      <w:tr w:rsidR="00405192" w:rsidRPr="00877CC8" w14:paraId="1A7A4AD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FAD7E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2138C8C1"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DC_3A_n78A</w:t>
            </w:r>
          </w:p>
        </w:tc>
      </w:tr>
      <w:tr w:rsidR="00405192" w:rsidRPr="00877CC8" w14:paraId="05C512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94D7F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492E06B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DC_3A_n78A</w:t>
            </w:r>
          </w:p>
        </w:tc>
      </w:tr>
      <w:tr w:rsidR="00405192" w:rsidRPr="00877CC8" w14:paraId="583491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5AAED7"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55F25CC6" w14:textId="77777777" w:rsidR="00405192" w:rsidRDefault="00405192" w:rsidP="00827D84">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4DDDFCB5" w14:textId="77777777" w:rsidR="00405192" w:rsidRPr="00877CC8" w:rsidRDefault="00405192" w:rsidP="00827D84">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405192" w:rsidRPr="00877CC8" w14:paraId="7FCA0C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93595" w14:textId="77777777" w:rsidR="00405192" w:rsidRDefault="00405192" w:rsidP="00827D84">
            <w:pPr>
              <w:keepNext/>
              <w:keepLines/>
              <w:spacing w:after="0"/>
              <w:jc w:val="center"/>
              <w:rPr>
                <w:rFonts w:ascii="Arial" w:hAnsi="Arial"/>
                <w:sz w:val="18"/>
              </w:rPr>
            </w:pPr>
            <w:r w:rsidRPr="00877CC8">
              <w:rPr>
                <w:rFonts w:ascii="Arial" w:hAnsi="Arial"/>
                <w:sz w:val="18"/>
              </w:rPr>
              <w:t>DC_3C-38A_n78A</w:t>
            </w:r>
          </w:p>
          <w:p w14:paraId="23499A0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9A7C78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DC_3A_n78A</w:t>
            </w:r>
          </w:p>
          <w:p w14:paraId="149F5C7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DC_3C_n78A</w:t>
            </w:r>
          </w:p>
          <w:p w14:paraId="40AB1ED1" w14:textId="77777777" w:rsidR="00405192" w:rsidRPr="00877CC8" w:rsidRDefault="00405192" w:rsidP="00827D84">
            <w:pPr>
              <w:keepNext/>
              <w:keepLines/>
              <w:spacing w:after="0"/>
              <w:jc w:val="center"/>
              <w:rPr>
                <w:rFonts w:ascii="Arial" w:eastAsiaTheme="minorHAnsi" w:hAnsi="Arial"/>
                <w:sz w:val="18"/>
                <w:szCs w:val="18"/>
              </w:rPr>
            </w:pPr>
            <w:r w:rsidRPr="00877CC8">
              <w:rPr>
                <w:rFonts w:ascii="Arial" w:hAnsi="Arial"/>
                <w:sz w:val="18"/>
              </w:rPr>
              <w:t>DC_38A_n78A</w:t>
            </w:r>
          </w:p>
        </w:tc>
      </w:tr>
      <w:tr w:rsidR="00405192" w:rsidRPr="00877CC8" w14:paraId="783B24E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57C68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DC_3A-40A_n1A</w:t>
            </w:r>
          </w:p>
          <w:p w14:paraId="13687D2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2A9696B7" w14:textId="77777777" w:rsidR="00405192" w:rsidRPr="00877CC8" w:rsidRDefault="00405192" w:rsidP="00827D84">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6E20B7E1" w14:textId="77777777" w:rsidR="00405192" w:rsidRPr="00877CC8" w:rsidRDefault="00405192" w:rsidP="00827D84">
            <w:pPr>
              <w:keepNext/>
              <w:keepLines/>
              <w:spacing w:after="0"/>
              <w:jc w:val="center"/>
              <w:rPr>
                <w:rFonts w:ascii="Arial" w:eastAsiaTheme="minorHAnsi" w:hAnsi="Arial"/>
                <w:sz w:val="18"/>
                <w:szCs w:val="18"/>
              </w:rPr>
            </w:pPr>
            <w:r w:rsidRPr="00877CC8">
              <w:rPr>
                <w:rFonts w:ascii="Arial" w:hAnsi="Arial"/>
                <w:sz w:val="18"/>
              </w:rPr>
              <w:t>DC_40A_n1A</w:t>
            </w:r>
          </w:p>
        </w:tc>
      </w:tr>
      <w:tr w:rsidR="00405192" w:rsidRPr="00877CC8" w14:paraId="16FA8A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049169"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1A4B1F9F" w14:textId="77777777" w:rsidR="00405192" w:rsidRPr="00877CC8" w:rsidRDefault="00405192" w:rsidP="00827D84">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4F08CC43"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1F90F458" w14:textId="77777777" w:rsidR="00405192" w:rsidRPr="00877CC8" w:rsidRDefault="00405192" w:rsidP="00827D84">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405192" w14:paraId="5A38DF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AC4C45" w14:textId="77777777" w:rsidR="00405192" w:rsidRDefault="00405192" w:rsidP="00827D84">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00F6AC77" w14:textId="77777777" w:rsidR="00405192" w:rsidRDefault="00405192" w:rsidP="00827D84">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124309F4" w14:textId="77777777" w:rsidR="00405192" w:rsidRDefault="00405192" w:rsidP="00827D84">
            <w:pPr>
              <w:keepNext/>
              <w:keepLines/>
              <w:spacing w:after="0"/>
              <w:jc w:val="center"/>
              <w:rPr>
                <w:rFonts w:ascii="Arial" w:hAnsi="Arial" w:cs="Arial"/>
                <w:sz w:val="18"/>
              </w:rPr>
            </w:pPr>
            <w:r w:rsidRPr="00112277">
              <w:rPr>
                <w:rFonts w:ascii="Arial" w:hAnsi="Arial" w:cs="Arial"/>
                <w:sz w:val="18"/>
              </w:rPr>
              <w:t>DC_3A_n77A</w:t>
            </w:r>
          </w:p>
          <w:p w14:paraId="30E19C60" w14:textId="77777777" w:rsidR="00405192" w:rsidRDefault="00405192" w:rsidP="00827D84">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405192" w:rsidRPr="00877CC8" w14:paraId="003506E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EFE57A" w14:textId="77777777" w:rsidR="00405192" w:rsidRPr="00877CC8" w:rsidRDefault="00405192" w:rsidP="00827D84">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58435B7A" w14:textId="77777777" w:rsidR="00405192" w:rsidRPr="00D67279" w:rsidRDefault="00405192" w:rsidP="00827D84">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2B192F36" w14:textId="77777777" w:rsidR="00405192" w:rsidRPr="00877CC8" w:rsidRDefault="00405192" w:rsidP="00827D84">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405192" w:rsidRPr="00D67279" w14:paraId="3E6B53A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57A9E9" w14:textId="77777777" w:rsidR="00405192" w:rsidRPr="00D67279" w:rsidRDefault="00405192" w:rsidP="00827D84">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71E1421" w14:textId="77777777" w:rsidR="00405192" w:rsidRPr="00DB6CBE" w:rsidRDefault="00405192" w:rsidP="00827D84">
            <w:pPr>
              <w:keepNext/>
              <w:keepLines/>
              <w:spacing w:after="0"/>
              <w:jc w:val="center"/>
              <w:rPr>
                <w:rFonts w:ascii="Arial" w:eastAsia="Malgun Gothic" w:hAnsi="Arial"/>
                <w:sz w:val="18"/>
              </w:rPr>
            </w:pPr>
            <w:r w:rsidRPr="00DB6CBE">
              <w:rPr>
                <w:rFonts w:ascii="Arial" w:eastAsia="Malgun Gothic" w:hAnsi="Arial"/>
                <w:sz w:val="18"/>
              </w:rPr>
              <w:t>DC_3A_n40A</w:t>
            </w:r>
          </w:p>
          <w:p w14:paraId="57F71EF4" w14:textId="77777777" w:rsidR="00405192" w:rsidRPr="00D67279" w:rsidRDefault="00405192" w:rsidP="00827D84">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405192" w:rsidRPr="00877CC8" w14:paraId="4530C4F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740AE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DC_3A-40A_n78A</w:t>
            </w:r>
          </w:p>
          <w:p w14:paraId="1CD3EBD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090C0E8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DC_3A_n78A</w:t>
            </w:r>
          </w:p>
          <w:p w14:paraId="2E95D59D"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405192" w:rsidRPr="00877CC8" w14:paraId="550D7C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005AB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DC_3A-40A_n78(2A)</w:t>
            </w:r>
          </w:p>
          <w:p w14:paraId="57A61B44" w14:textId="77777777" w:rsidR="00405192" w:rsidRPr="00877CC8" w:rsidRDefault="00405192" w:rsidP="00827D84">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1A70DD7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DC_3A_n78A</w:t>
            </w:r>
          </w:p>
          <w:p w14:paraId="76EBF47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DC_40A_n78A</w:t>
            </w:r>
          </w:p>
        </w:tc>
      </w:tr>
      <w:tr w:rsidR="00405192" w:rsidRPr="00877CC8" w14:paraId="28616E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675DF0" w14:textId="77777777" w:rsidR="00405192" w:rsidRPr="00FD0015"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758B753C" w14:textId="77777777" w:rsidR="00405192" w:rsidRPr="00877CC8" w:rsidRDefault="00405192" w:rsidP="00827D84">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021D6FB8"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3E539AAB" w14:textId="77777777" w:rsidR="00405192" w:rsidRPr="00877CC8" w:rsidRDefault="00405192" w:rsidP="00827D84">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405192" w:rsidRPr="00877CC8" w14:paraId="48816A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CB014B"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52FD6626" w14:textId="77777777" w:rsidR="00405192" w:rsidRPr="00877CC8" w:rsidRDefault="00405192" w:rsidP="00827D84">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5E4499B8" w14:textId="77777777" w:rsidR="00405192" w:rsidRPr="00877CC8" w:rsidRDefault="00405192" w:rsidP="00827D84">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08CA007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405192" w:rsidRPr="00877CC8" w14:paraId="6729D98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D87407" w14:textId="77777777" w:rsidR="00405192" w:rsidRPr="00877CC8" w:rsidRDefault="00405192" w:rsidP="00827D84">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35E7F8C6" w14:textId="77777777" w:rsidR="00405192" w:rsidRPr="00DF270D" w:rsidRDefault="00405192" w:rsidP="00827D84">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1F3FA1AB" w14:textId="77777777" w:rsidR="00405192" w:rsidRPr="00877CC8" w:rsidRDefault="00405192" w:rsidP="00827D84">
            <w:pPr>
              <w:keepNext/>
              <w:keepLines/>
              <w:spacing w:after="0"/>
              <w:jc w:val="center"/>
              <w:rPr>
                <w:rFonts w:ascii="Arial" w:eastAsia="Malgun Gothic" w:hAnsi="Arial" w:cs="Arial"/>
                <w:sz w:val="18"/>
                <w:szCs w:val="18"/>
                <w:lang w:eastAsia="ko-K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A_n105A</w:t>
            </w:r>
          </w:p>
        </w:tc>
      </w:tr>
      <w:tr w:rsidR="00405192" w:rsidRPr="00BD28B9" w14:paraId="78C947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8A5FDD"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168C82FF" w14:textId="77777777" w:rsidR="00405192" w:rsidRPr="00BD28B9" w:rsidRDefault="00405192" w:rsidP="00827D84">
            <w:pPr>
              <w:pStyle w:val="TAC"/>
              <w:rPr>
                <w:rFonts w:cs="Arial"/>
                <w:bCs/>
                <w:szCs w:val="18"/>
                <w:lang w:val="en-US" w:eastAsia="zh-CN"/>
              </w:rPr>
            </w:pPr>
            <w:r w:rsidRPr="00BD28B9">
              <w:rPr>
                <w:rFonts w:cs="Arial"/>
                <w:bCs/>
                <w:szCs w:val="18"/>
                <w:lang w:val="en-US" w:eastAsia="zh-CN"/>
              </w:rPr>
              <w:t>DC_3A_n1A</w:t>
            </w:r>
          </w:p>
          <w:p w14:paraId="278A1EB8"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405192" w:rsidRPr="00BD28B9" w14:paraId="0A2F64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C98884"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3A8709A5" w14:textId="77777777" w:rsidR="00405192" w:rsidRPr="00BD28B9" w:rsidRDefault="00405192" w:rsidP="00827D84">
            <w:pPr>
              <w:pStyle w:val="TAC"/>
              <w:rPr>
                <w:rFonts w:cs="Arial"/>
                <w:bCs/>
                <w:szCs w:val="18"/>
                <w:lang w:val="en-US" w:eastAsia="zh-CN"/>
              </w:rPr>
            </w:pPr>
            <w:r w:rsidRPr="00BD28B9">
              <w:rPr>
                <w:rFonts w:cs="Arial"/>
                <w:bCs/>
                <w:szCs w:val="18"/>
                <w:lang w:val="en-US" w:eastAsia="zh-CN"/>
              </w:rPr>
              <w:t>DC_3A_n1A</w:t>
            </w:r>
          </w:p>
          <w:p w14:paraId="6989C2AD" w14:textId="77777777" w:rsidR="00405192" w:rsidRPr="00BD28B9" w:rsidRDefault="00405192" w:rsidP="00827D84">
            <w:pPr>
              <w:pStyle w:val="TAC"/>
              <w:rPr>
                <w:rFonts w:cs="Arial"/>
                <w:bCs/>
                <w:szCs w:val="18"/>
                <w:lang w:val="en-US" w:eastAsia="zh-CN"/>
              </w:rPr>
            </w:pPr>
            <w:r w:rsidRPr="00BD28B9">
              <w:rPr>
                <w:rFonts w:cs="Arial"/>
                <w:bCs/>
                <w:szCs w:val="18"/>
                <w:lang w:val="en-US" w:eastAsia="zh-CN"/>
              </w:rPr>
              <w:t>DC_41A_n1A</w:t>
            </w:r>
          </w:p>
          <w:p w14:paraId="64FE487A"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405192" w:rsidRPr="00BD28B9" w14:paraId="256A46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224BB0"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59BE9420" w14:textId="77777777" w:rsidR="00405192" w:rsidRPr="00BD28B9" w:rsidRDefault="00405192" w:rsidP="00827D84">
            <w:pPr>
              <w:pStyle w:val="TAC"/>
              <w:rPr>
                <w:rFonts w:cs="Arial"/>
                <w:bCs/>
                <w:szCs w:val="18"/>
                <w:lang w:val="en-US" w:eastAsia="zh-CN"/>
              </w:rPr>
            </w:pPr>
            <w:r w:rsidRPr="00BD28B9">
              <w:rPr>
                <w:rFonts w:cs="Arial"/>
                <w:bCs/>
                <w:szCs w:val="18"/>
                <w:lang w:val="en-US" w:eastAsia="zh-CN"/>
              </w:rPr>
              <w:t>DC_3A_n1A</w:t>
            </w:r>
          </w:p>
          <w:p w14:paraId="7F456CC2"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405192" w:rsidRPr="00BD28B9" w14:paraId="2F7D8E2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1469A5"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1F25CB97" w14:textId="77777777" w:rsidR="00405192" w:rsidRPr="00BD28B9" w:rsidRDefault="00405192" w:rsidP="00827D84">
            <w:pPr>
              <w:pStyle w:val="TAC"/>
              <w:rPr>
                <w:rFonts w:cs="Arial"/>
                <w:bCs/>
                <w:szCs w:val="18"/>
                <w:lang w:val="en-US" w:eastAsia="zh-CN"/>
              </w:rPr>
            </w:pPr>
            <w:r w:rsidRPr="00BD28B9">
              <w:rPr>
                <w:rFonts w:cs="Arial"/>
                <w:bCs/>
                <w:szCs w:val="18"/>
                <w:lang w:val="en-US" w:eastAsia="zh-CN"/>
              </w:rPr>
              <w:t>DC_3A_n1A</w:t>
            </w:r>
          </w:p>
          <w:p w14:paraId="08002205" w14:textId="77777777" w:rsidR="00405192" w:rsidRPr="00BD28B9" w:rsidRDefault="00405192" w:rsidP="00827D84">
            <w:pPr>
              <w:pStyle w:val="TAC"/>
              <w:rPr>
                <w:rFonts w:cs="Arial"/>
                <w:bCs/>
                <w:szCs w:val="18"/>
                <w:lang w:val="en-US" w:eastAsia="zh-CN"/>
              </w:rPr>
            </w:pPr>
            <w:r w:rsidRPr="00BD28B9">
              <w:rPr>
                <w:rFonts w:cs="Arial"/>
                <w:bCs/>
                <w:szCs w:val="18"/>
                <w:lang w:val="en-US" w:eastAsia="zh-CN"/>
              </w:rPr>
              <w:t>DC_41A_n1A</w:t>
            </w:r>
          </w:p>
          <w:p w14:paraId="0825DC35" w14:textId="77777777" w:rsidR="00405192" w:rsidRPr="00BD28B9" w:rsidRDefault="00405192" w:rsidP="00827D84">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405192" w:rsidRPr="00877CC8" w14:paraId="3465A5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C46C00"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50702E6A"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7AB1806E" w14:textId="77777777" w:rsidR="00405192" w:rsidRPr="00877CC8" w:rsidRDefault="00405192" w:rsidP="00827D84">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0698F9B2"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35AFCD59" w14:textId="77777777" w:rsidR="00405192" w:rsidRPr="00877CC8" w:rsidRDefault="00405192" w:rsidP="00827D84">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405192" w:rsidRPr="00877CC8" w14:paraId="4A9789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7F758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6CBF03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DC_3A_n28A</w:t>
            </w:r>
          </w:p>
          <w:p w14:paraId="18CB4EB7"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405192" w:rsidRPr="00877CC8" w14:paraId="2596B9F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7208B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lastRenderedPageBreak/>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C4855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DC_3A_n28A</w:t>
            </w:r>
          </w:p>
          <w:p w14:paraId="1D3CD51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41C7B5D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405192" w:rsidRPr="00877CC8" w14:paraId="7257E3E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69048F" w14:textId="77777777" w:rsidR="00405192" w:rsidRPr="00877CC8" w:rsidRDefault="00405192" w:rsidP="00827D84">
            <w:pPr>
              <w:keepNext/>
              <w:keepLines/>
              <w:spacing w:after="0"/>
              <w:jc w:val="center"/>
              <w:rPr>
                <w:rFonts w:ascii="Arial" w:eastAsia="Times New Roman" w:hAnsi="Arial"/>
                <w:sz w:val="18"/>
                <w:lang w:eastAsia="ja-JP"/>
              </w:rPr>
            </w:pPr>
            <w:r w:rsidRPr="00877CC8">
              <w:rPr>
                <w:rFonts w:ascii="Arial" w:hAnsi="Arial"/>
                <w:sz w:val="18"/>
                <w:lang w:eastAsia="ja-JP"/>
              </w:rPr>
              <w:t>DC_3A-41A_n41A</w:t>
            </w:r>
          </w:p>
          <w:p w14:paraId="31E0B4E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DC_3A-41C_n41A</w:t>
            </w:r>
          </w:p>
          <w:p w14:paraId="148891F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5654128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n41A</w:t>
            </w:r>
          </w:p>
        </w:tc>
      </w:tr>
      <w:tr w:rsidR="00405192" w:rsidRPr="00877CC8" w14:paraId="5BBB05A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CE7EAA" w14:textId="77777777" w:rsidR="00405192" w:rsidRPr="00877CC8" w:rsidRDefault="00405192" w:rsidP="00827D84">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7CDE1B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DC_3A-(n)41CA</w:t>
            </w:r>
          </w:p>
          <w:p w14:paraId="6FD950A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7EF7301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6BFCC91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DC_(n)41AA</w:t>
            </w:r>
          </w:p>
        </w:tc>
      </w:tr>
      <w:tr w:rsidR="00405192" w:rsidRPr="00877CC8" w14:paraId="6F08A73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D53F4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DC_3A-41A_n77A</w:t>
            </w:r>
          </w:p>
          <w:p w14:paraId="7FE92536"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DC_3A-41C_n77A</w:t>
            </w:r>
          </w:p>
        </w:tc>
        <w:tc>
          <w:tcPr>
            <w:tcW w:w="5964" w:type="dxa"/>
            <w:tcBorders>
              <w:top w:val="single" w:sz="4" w:space="0" w:color="auto"/>
              <w:left w:val="single" w:sz="4" w:space="0" w:color="auto"/>
              <w:bottom w:val="single" w:sz="4" w:space="0" w:color="auto"/>
              <w:right w:val="single" w:sz="4" w:space="0" w:color="auto"/>
            </w:tcBorders>
            <w:hideMark/>
          </w:tcPr>
          <w:p w14:paraId="2E457F1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DC_3A_n77A</w:t>
            </w:r>
          </w:p>
          <w:p w14:paraId="3B2902D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DC_41A_n77A</w:t>
            </w:r>
          </w:p>
          <w:p w14:paraId="2F5F1DD8"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DC_41C_n77A</w:t>
            </w:r>
          </w:p>
        </w:tc>
      </w:tr>
      <w:tr w:rsidR="00405192" w:rsidRPr="00877CC8" w14:paraId="3FD591F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04726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p w14:paraId="57A4B51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4C4735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DC_3A_n77A</w:t>
            </w:r>
          </w:p>
          <w:p w14:paraId="5F88F89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DC_41A_n77A</w:t>
            </w:r>
          </w:p>
          <w:p w14:paraId="24B49C1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405192" w:rsidRPr="00877CC8" w14:paraId="50E272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4CDE75"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42FF1DC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502604B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D903E91"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01BD2934"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405192" w:rsidRPr="00B251C4" w14:paraId="2A84C17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46E517"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DC_3A-3A-41A_n78A</w:t>
            </w:r>
          </w:p>
          <w:p w14:paraId="2CCF5EED"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2A796D16"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DC_3A_n78A</w:t>
            </w:r>
          </w:p>
          <w:p w14:paraId="0F5AA74F" w14:textId="77777777" w:rsidR="00405192" w:rsidRDefault="00405192" w:rsidP="00827D84">
            <w:pPr>
              <w:keepNext/>
              <w:keepLines/>
              <w:spacing w:after="0"/>
              <w:jc w:val="center"/>
              <w:rPr>
                <w:rFonts w:ascii="Arial" w:hAnsi="Arial"/>
                <w:noProof/>
                <w:sz w:val="18"/>
                <w:lang w:eastAsia="ja-JP"/>
              </w:rPr>
            </w:pPr>
            <w:r>
              <w:rPr>
                <w:rFonts w:ascii="Arial" w:hAnsi="Arial"/>
                <w:noProof/>
                <w:sz w:val="18"/>
                <w:lang w:eastAsia="zh-CN"/>
              </w:rPr>
              <w:t>DC_41A_n78A</w:t>
            </w:r>
          </w:p>
          <w:p w14:paraId="23D12BA9"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405192" w:rsidRPr="00877CC8" w14:paraId="4FF20A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FDFE18" w14:textId="77777777" w:rsidR="00405192" w:rsidRPr="00877CC8" w:rsidRDefault="00405192" w:rsidP="00827D84">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4809A3BA"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34DAFB93" w14:textId="77777777" w:rsidR="00405192" w:rsidRPr="00877CC8" w:rsidRDefault="00405192" w:rsidP="00827D84">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405192" w:rsidRPr="00877CC8" w14:paraId="487C934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8B760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683BA3D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530A2D66"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405192" w:rsidRPr="00877CC8" w14:paraId="317B1BE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2AA98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75B5F2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0274E6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5EF7F2B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6927A89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405192" w:rsidRPr="00877CC8" w14:paraId="639C18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E9E9C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5ABA12A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6A02E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DC_3A_n1A</w:t>
            </w:r>
          </w:p>
          <w:p w14:paraId="10FD61C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DC_42A_n1A</w:t>
            </w:r>
          </w:p>
        </w:tc>
      </w:tr>
      <w:tr w:rsidR="00405192" w:rsidRPr="00877CC8" w14:paraId="4430F95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5797B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9641183"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DC_3A_n28A</w:t>
            </w:r>
          </w:p>
          <w:p w14:paraId="2F0093C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DC_42A_n28A</w:t>
            </w:r>
          </w:p>
        </w:tc>
      </w:tr>
      <w:tr w:rsidR="00405192" w:rsidRPr="00877CC8" w14:paraId="4283B0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D9D76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129FDC9"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DC_3A_n28A</w:t>
            </w:r>
          </w:p>
          <w:p w14:paraId="32F9E0A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DC_42A_n28A</w:t>
            </w:r>
          </w:p>
          <w:p w14:paraId="372C88A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DC_42C_n28A</w:t>
            </w:r>
          </w:p>
        </w:tc>
      </w:tr>
      <w:tr w:rsidR="00405192" w:rsidRPr="00877CC8" w14:paraId="1E27C9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1181A7"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27A7C16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9B36F2C"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23BCD44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405192" w:rsidRPr="00877CC8" w14:paraId="3062B6D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711304"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lang w:eastAsia="ko-KR"/>
              </w:rPr>
              <w:t>DC_3A_n41A-n77A</w:t>
            </w:r>
            <w:r w:rsidRPr="0082321D">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7F3757E"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DC_3A_n41A</w:t>
            </w:r>
            <w:r w:rsidRPr="0082321D">
              <w:rPr>
                <w:rFonts w:ascii="Arial" w:hAnsi="Arial"/>
                <w:noProof/>
                <w:sz w:val="18"/>
                <w:vertAlign w:val="superscript"/>
                <w:lang w:eastAsia="zh-CN"/>
              </w:rPr>
              <w:t>14</w:t>
            </w:r>
          </w:p>
          <w:p w14:paraId="61EF321F"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lang w:eastAsia="ko-KR"/>
              </w:rPr>
              <w:t>DC_3A_n77A</w:t>
            </w:r>
            <w:r w:rsidRPr="0082321D">
              <w:rPr>
                <w:rFonts w:ascii="Arial" w:hAnsi="Arial"/>
                <w:noProof/>
                <w:sz w:val="18"/>
                <w:vertAlign w:val="superscript"/>
                <w:lang w:eastAsia="zh-CN"/>
              </w:rPr>
              <w:t>14</w:t>
            </w:r>
          </w:p>
        </w:tc>
      </w:tr>
      <w:tr w:rsidR="00405192" w:rsidRPr="00877CC8" w14:paraId="3023C77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0C2473"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2ADF3648"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DC_3A_n41A</w:t>
            </w:r>
          </w:p>
          <w:p w14:paraId="50322E37"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DC_3A_n77A</w:t>
            </w:r>
          </w:p>
        </w:tc>
      </w:tr>
      <w:tr w:rsidR="00405192" w:rsidRPr="00877CC8" w14:paraId="783253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A76DF4" w14:textId="77777777" w:rsidR="00405192" w:rsidRDefault="00405192" w:rsidP="00827D84">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1D32080D" w14:textId="77777777" w:rsidR="00405192" w:rsidRPr="005902F6" w:rsidRDefault="00405192" w:rsidP="00827D84">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236BAF78" w14:textId="77777777" w:rsidR="00405192" w:rsidRPr="005902F6" w:rsidRDefault="00405192" w:rsidP="00827D84">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753752C7" w14:textId="77777777" w:rsidR="00405192" w:rsidRPr="00877CC8" w:rsidRDefault="00405192" w:rsidP="00827D84">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66F815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5EC2F4B3"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DC_3A_n79A</w:t>
            </w:r>
          </w:p>
        </w:tc>
      </w:tr>
      <w:tr w:rsidR="00405192" w:rsidRPr="00877CC8" w14:paraId="717895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A88292"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04A5F01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6CF835A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DC_3A_n41A</w:t>
            </w:r>
          </w:p>
          <w:p w14:paraId="09307589"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DC_3C_n41A</w:t>
            </w:r>
          </w:p>
          <w:p w14:paraId="2319BF1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2DC4C9A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405192" w:rsidRPr="00877CC8" w14:paraId="1CA594F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00088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E544F4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73732D8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4A5F40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0D905B2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604FAF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381CF135"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495E547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2DC689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405192" w:rsidRPr="00877CC8" w14:paraId="4E311B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0AA57"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0CA3809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78897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DC_3A_n77A</w:t>
            </w:r>
          </w:p>
        </w:tc>
      </w:tr>
      <w:tr w:rsidR="00405192" w:rsidRPr="00877CC8" w14:paraId="1E509B4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EC632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lastRenderedPageBreak/>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3A4351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6D95AB7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1DFD49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22EB6F1D"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D125F3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04DC6761"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16769AE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F215F4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405192" w:rsidRPr="00877CC8" w14:paraId="2F44EA0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60E78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DC_3A-42A_n79A</w:t>
            </w:r>
            <w:r w:rsidRPr="00F964E5">
              <w:rPr>
                <w:rFonts w:ascii="Arial" w:hAnsi="Arial"/>
                <w:noProof/>
                <w:sz w:val="18"/>
                <w:vertAlign w:val="superscript"/>
                <w:lang w:eastAsia="zh-CN"/>
              </w:rPr>
              <w:t>14</w:t>
            </w:r>
          </w:p>
          <w:p w14:paraId="419E000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6572EC6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04E4BEB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DC_3A-42C_n79C</w:t>
            </w:r>
          </w:p>
          <w:p w14:paraId="5674E691"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5DBE271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62EE4BBC"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6ADC55D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21D6248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405192" w:rsidRPr="00134B2E" w14:paraId="033842C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D3AA60" w14:textId="77777777" w:rsidR="00405192" w:rsidRPr="00134B2E" w:rsidRDefault="00405192" w:rsidP="00827D84">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303BDA73" w14:textId="77777777" w:rsidR="00405192" w:rsidRPr="00134B2E" w:rsidRDefault="00405192" w:rsidP="00827D84">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405192" w:rsidRPr="00877CC8" w14:paraId="47D16FF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65897B" w14:textId="77777777" w:rsidR="00405192"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DC_3A_n75A-n78A</w:t>
            </w:r>
          </w:p>
          <w:p w14:paraId="72580355" w14:textId="77777777" w:rsidR="00405192" w:rsidRPr="00877CC8" w:rsidRDefault="00405192" w:rsidP="00827D84">
            <w:pPr>
              <w:keepNext/>
              <w:keepLines/>
              <w:spacing w:after="0"/>
              <w:jc w:val="center"/>
              <w:rPr>
                <w:rFonts w:ascii="Arial" w:eastAsia="Malgun Gothic" w:hAnsi="Arial"/>
                <w:sz w:val="18"/>
                <w:lang w:eastAsia="ko-KR"/>
              </w:rPr>
            </w:pPr>
            <w:r w:rsidRPr="007D714B">
              <w:rPr>
                <w:rFonts w:ascii="Arial" w:eastAsia="Malgun Gothic" w:hAnsi="Arial"/>
                <w:sz w:val="18"/>
                <w:lang w:eastAsia="ko-KR"/>
              </w:rPr>
              <w:t>DC_3</w:t>
            </w:r>
            <w:r>
              <w:rPr>
                <w:rFonts w:ascii="Arial" w:eastAsia="Malgun Gothic" w:hAnsi="Arial"/>
                <w:sz w:val="18"/>
                <w:lang w:eastAsia="ko-KR"/>
              </w:rPr>
              <w:t>C</w:t>
            </w:r>
            <w:r w:rsidRPr="007D714B">
              <w:rPr>
                <w:rFonts w:ascii="Arial" w:eastAsia="Malgun Gothic" w:hAnsi="Arial"/>
                <w:sz w:val="18"/>
                <w:lang w:eastAsia="ko-KR"/>
              </w:rPr>
              <w:t>_n75A-n78A</w:t>
            </w:r>
          </w:p>
        </w:tc>
        <w:tc>
          <w:tcPr>
            <w:tcW w:w="5964" w:type="dxa"/>
            <w:tcBorders>
              <w:top w:val="single" w:sz="4" w:space="0" w:color="auto"/>
              <w:left w:val="single" w:sz="4" w:space="0" w:color="auto"/>
              <w:bottom w:val="single" w:sz="4" w:space="0" w:color="auto"/>
              <w:right w:val="single" w:sz="4" w:space="0" w:color="auto"/>
            </w:tcBorders>
          </w:tcPr>
          <w:p w14:paraId="3584C7F2" w14:textId="77777777" w:rsidR="00405192"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41F75054" w14:textId="77777777" w:rsidR="00405192" w:rsidRPr="00877CC8" w:rsidRDefault="00405192" w:rsidP="00827D84">
            <w:pPr>
              <w:keepNext/>
              <w:keepLines/>
              <w:spacing w:after="0"/>
              <w:jc w:val="center"/>
              <w:rPr>
                <w:rFonts w:ascii="Arial" w:hAnsi="Arial"/>
                <w:noProof/>
                <w:sz w:val="18"/>
                <w:lang w:eastAsia="ko-KR"/>
              </w:rPr>
            </w:pPr>
            <w:r w:rsidRPr="007D714B">
              <w:rPr>
                <w:rFonts w:ascii="Arial" w:hAnsi="Arial"/>
                <w:noProof/>
                <w:sz w:val="18"/>
                <w:lang w:eastAsia="ko-KR"/>
              </w:rPr>
              <w:t>DC_3C_n78A</w:t>
            </w:r>
          </w:p>
        </w:tc>
      </w:tr>
      <w:tr w:rsidR="00405192" w:rsidRPr="00877CC8" w14:paraId="264438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C0710D"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19BDED45" w14:textId="77777777" w:rsidR="00405192" w:rsidRPr="00877CC8" w:rsidRDefault="00405192" w:rsidP="00827D84">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405192" w:rsidRPr="00877CC8" w14:paraId="6ED2DBB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4A782F"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1DF160BE"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50191F4E"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405192" w:rsidRPr="00877CC8" w14:paraId="0445BE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43AFE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01C11D00"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68822CD0"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64FE2106"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405192" w:rsidRPr="00877CC8" w14:paraId="4C018D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AAB7E8"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w:t>
            </w:r>
            <w:r>
              <w:rPr>
                <w:rFonts w:ascii="Arial" w:hAnsi="Arial" w:hint="eastAsia"/>
                <w:sz w:val="18"/>
                <w:lang w:eastAsia="zh-TW"/>
              </w:rPr>
              <w:t>-3A</w:t>
            </w:r>
            <w:r w:rsidRPr="00877CC8">
              <w:rPr>
                <w:rFonts w:ascii="Arial" w:eastAsia="Malgun Gothic" w:hAnsi="Arial"/>
                <w:sz w:val="18"/>
                <w:lang w:eastAsia="ko-KR"/>
              </w:rPr>
              <w:t>_n78A-n79A</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6A5DEC9C" w14:textId="77777777" w:rsidR="00405192" w:rsidRPr="00056D10" w:rsidRDefault="00405192" w:rsidP="00827D84">
            <w:pPr>
              <w:keepNext/>
              <w:keepLines/>
              <w:spacing w:after="0"/>
              <w:jc w:val="center"/>
              <w:rPr>
                <w:rFonts w:ascii="Arial" w:hAnsi="Arial"/>
                <w:noProof/>
                <w:sz w:val="18"/>
                <w:lang w:eastAsia="zh-TW"/>
              </w:rPr>
            </w:pPr>
            <w:r>
              <w:rPr>
                <w:rFonts w:ascii="Arial" w:hAnsi="Arial"/>
                <w:noProof/>
                <w:sz w:val="18"/>
                <w:lang w:eastAsia="ko-KR"/>
              </w:rPr>
              <w:t>DC_3A_n7</w:t>
            </w:r>
            <w:r>
              <w:rPr>
                <w:rFonts w:ascii="Arial" w:hAnsi="Arial" w:hint="eastAsia"/>
                <w:noProof/>
                <w:sz w:val="18"/>
                <w:lang w:eastAsia="zh-TW"/>
              </w:rPr>
              <w:t>8</w:t>
            </w:r>
            <w:r w:rsidRPr="00877CC8">
              <w:rPr>
                <w:rFonts w:ascii="Arial" w:hAnsi="Arial"/>
                <w:noProof/>
                <w:sz w:val="18"/>
                <w:lang w:eastAsia="ko-KR"/>
              </w:rPr>
              <w:t>A</w:t>
            </w:r>
          </w:p>
          <w:p w14:paraId="304B18C2"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DC_3A_n79A</w:t>
            </w:r>
          </w:p>
        </w:tc>
      </w:tr>
      <w:tr w:rsidR="00405192" w:rsidRPr="00877CC8" w14:paraId="214416C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91510E"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4BDF8D4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5A3AEA8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405192" w:rsidRPr="00877CC8" w14:paraId="24BF13D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2BCDE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4786F46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F5BEDD0"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405192" w:rsidRPr="00877CC8" w14:paraId="2D4DE4B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68D953"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3E662429"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6F861F05"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DC_3A_n78A</w:t>
            </w:r>
          </w:p>
          <w:p w14:paraId="0760F2C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DC_3A_n80A_ULSUP-TDM_n78A</w:t>
            </w:r>
          </w:p>
        </w:tc>
      </w:tr>
      <w:tr w:rsidR="00405192" w:rsidRPr="00877CC8" w14:paraId="715C64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4B9A4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6A0A7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DC_3A_n78A</w:t>
            </w:r>
          </w:p>
          <w:p w14:paraId="7220DA1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DC_3A_n82A</w:t>
            </w:r>
          </w:p>
        </w:tc>
      </w:tr>
      <w:tr w:rsidR="00405192" w:rsidRPr="00877CC8" w14:paraId="213B042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8F081C"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0A36C3C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DC_3A_n78A</w:t>
            </w:r>
          </w:p>
          <w:p w14:paraId="7200BC0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DC_3A_n84A</w:t>
            </w:r>
          </w:p>
        </w:tc>
      </w:tr>
      <w:tr w:rsidR="00405192" w:rsidRPr="00877CC8" w14:paraId="193284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1AD156" w14:textId="77777777" w:rsidR="00405192" w:rsidRPr="00877CC8" w:rsidRDefault="00405192" w:rsidP="00827D84">
            <w:pPr>
              <w:keepNext/>
              <w:keepLines/>
              <w:spacing w:after="0"/>
              <w:jc w:val="center"/>
              <w:rPr>
                <w:rFonts w:ascii="Arial" w:hAnsi="Arial"/>
                <w:sz w:val="18"/>
                <w:lang w:eastAsia="fi-FI"/>
              </w:rPr>
            </w:pPr>
            <w:r w:rsidRPr="00470EA5">
              <w:rPr>
                <w:rFonts w:ascii="Arial"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4FDDBE89" w14:textId="77777777" w:rsidR="00405192" w:rsidRPr="00470EA5" w:rsidRDefault="00405192" w:rsidP="00827D84">
            <w:pPr>
              <w:keepNext/>
              <w:keepLines/>
              <w:spacing w:after="0"/>
              <w:jc w:val="center"/>
              <w:rPr>
                <w:rFonts w:ascii="Arial" w:hAnsi="Arial"/>
                <w:sz w:val="18"/>
                <w:lang w:eastAsia="fi-FI"/>
              </w:rPr>
            </w:pPr>
            <w:r w:rsidRPr="00470EA5">
              <w:rPr>
                <w:rFonts w:ascii="Arial" w:hAnsi="Arial"/>
                <w:sz w:val="18"/>
                <w:lang w:eastAsia="fi-FI"/>
              </w:rPr>
              <w:t>DC_3A_n78A</w:t>
            </w:r>
          </w:p>
          <w:p w14:paraId="08E37600" w14:textId="77777777" w:rsidR="00405192" w:rsidRPr="00877CC8" w:rsidRDefault="00405192" w:rsidP="00827D84">
            <w:pPr>
              <w:keepNext/>
              <w:keepLines/>
              <w:spacing w:after="0"/>
              <w:jc w:val="center"/>
              <w:rPr>
                <w:rFonts w:ascii="Arial" w:hAnsi="Arial"/>
                <w:sz w:val="18"/>
                <w:lang w:eastAsia="fi-FI"/>
              </w:rPr>
            </w:pPr>
            <w:r w:rsidRPr="00470EA5">
              <w:rPr>
                <w:rFonts w:ascii="Arial" w:hAnsi="Arial"/>
                <w:sz w:val="18"/>
                <w:lang w:eastAsia="fi-FI"/>
              </w:rPr>
              <w:t>DC_3A_n105A</w:t>
            </w:r>
          </w:p>
        </w:tc>
      </w:tr>
      <w:tr w:rsidR="00405192" w:rsidRPr="00877CC8" w14:paraId="6CB39E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127D5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60489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DC_3A_n79A</w:t>
            </w:r>
          </w:p>
          <w:p w14:paraId="3ACD2FE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405192" w:rsidRPr="006F6F64" w14:paraId="428051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D30423" w14:textId="77777777" w:rsidR="00405192" w:rsidRPr="006F6F64" w:rsidRDefault="00405192" w:rsidP="00827D84">
            <w:pPr>
              <w:keepNext/>
              <w:keepLines/>
              <w:spacing w:after="0"/>
              <w:jc w:val="center"/>
              <w:rPr>
                <w:rFonts w:ascii="Arial" w:hAnsi="Arial" w:cs="Arial"/>
                <w:sz w:val="18"/>
                <w:szCs w:val="18"/>
              </w:rPr>
            </w:pPr>
            <w:r w:rsidRPr="006F6F64">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57528283" w14:textId="77777777" w:rsidR="00405192" w:rsidRPr="006F6F64" w:rsidRDefault="00405192" w:rsidP="00827D84">
            <w:pPr>
              <w:pStyle w:val="TAC"/>
              <w:rPr>
                <w:rFonts w:cs="Arial"/>
                <w:szCs w:val="18"/>
              </w:rPr>
            </w:pPr>
            <w:r w:rsidRPr="006F6F64">
              <w:rPr>
                <w:rFonts w:cs="Arial"/>
                <w:szCs w:val="18"/>
              </w:rPr>
              <w:t>DC_4A_n78A</w:t>
            </w:r>
          </w:p>
          <w:p w14:paraId="1365C697" w14:textId="77777777" w:rsidR="00405192" w:rsidRPr="006F6F64" w:rsidRDefault="00405192" w:rsidP="00827D84">
            <w:pPr>
              <w:keepNext/>
              <w:keepLines/>
              <w:spacing w:after="0"/>
              <w:jc w:val="center"/>
              <w:rPr>
                <w:rFonts w:ascii="Arial" w:hAnsi="Arial" w:cs="Arial"/>
                <w:sz w:val="18"/>
                <w:szCs w:val="18"/>
                <w:lang w:eastAsia="zh-CN"/>
              </w:rPr>
            </w:pPr>
            <w:r w:rsidRPr="006F6F64">
              <w:rPr>
                <w:rFonts w:ascii="Arial" w:hAnsi="Arial" w:cs="Arial"/>
                <w:sz w:val="18"/>
                <w:szCs w:val="18"/>
              </w:rPr>
              <w:t>DC_5A_n78A</w:t>
            </w:r>
          </w:p>
        </w:tc>
      </w:tr>
      <w:tr w:rsidR="00405192" w:rsidRPr="00877CC8" w14:paraId="05FF8D6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0EF34"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51D5752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DC_4A_n28A</w:t>
            </w:r>
          </w:p>
          <w:p w14:paraId="04FD570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DC_7A_n28A</w:t>
            </w:r>
          </w:p>
        </w:tc>
      </w:tr>
      <w:tr w:rsidR="00405192" w:rsidRPr="00C2144E" w14:paraId="0AFD540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E1035C" w14:textId="77777777" w:rsidR="00405192" w:rsidRDefault="00405192" w:rsidP="00827D8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4E4AB0D2" w14:textId="77777777" w:rsidR="00405192" w:rsidRPr="00C2144E" w:rsidRDefault="00405192" w:rsidP="00827D84">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226E3E4F" w14:textId="77777777" w:rsidR="00405192" w:rsidRPr="00C2144E" w:rsidRDefault="00405192" w:rsidP="00827D84">
            <w:pPr>
              <w:pStyle w:val="TAC"/>
              <w:rPr>
                <w:rFonts w:cs="Arial"/>
                <w:szCs w:val="18"/>
                <w:lang w:eastAsia="zh-CN"/>
              </w:rPr>
            </w:pPr>
            <w:r w:rsidRPr="00C2144E">
              <w:rPr>
                <w:rFonts w:cs="Arial"/>
                <w:szCs w:val="18"/>
                <w:lang w:eastAsia="zh-CN"/>
              </w:rPr>
              <w:t>DC_4A_n78A</w:t>
            </w:r>
          </w:p>
          <w:p w14:paraId="7A592441" w14:textId="77777777" w:rsidR="00405192" w:rsidRDefault="00405192" w:rsidP="00827D84">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48D0BD5C" w14:textId="77777777" w:rsidR="00405192" w:rsidRPr="00C2144E" w:rsidRDefault="00405192" w:rsidP="00827D84">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405192" w:rsidRPr="00C2144E" w14:paraId="260604C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8E6A90" w14:textId="77777777" w:rsidR="00405192" w:rsidRPr="00C914E3" w:rsidRDefault="00405192" w:rsidP="00827D84">
            <w:pPr>
              <w:keepNext/>
              <w:keepLines/>
              <w:spacing w:after="0"/>
              <w:jc w:val="center"/>
              <w:rPr>
                <w:rFonts w:ascii="Arial" w:hAnsi="Arial" w:cs="Arial"/>
                <w:sz w:val="18"/>
                <w:szCs w:val="18"/>
                <w:lang w:eastAsia="zh-CN"/>
              </w:rPr>
            </w:pPr>
            <w:r w:rsidRPr="00D425BE">
              <w:rPr>
                <w:rFonts w:ascii="Arial" w:hAnsi="Arial"/>
                <w:sz w:val="18"/>
              </w:rPr>
              <w:t>DC_5A_n</w:t>
            </w:r>
            <w:r>
              <w:rPr>
                <w:rFonts w:ascii="Arial" w:hAnsi="Arial"/>
                <w:sz w:val="18"/>
              </w:rPr>
              <w:t>1</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799AE91B" w14:textId="77777777" w:rsidR="00405192" w:rsidRPr="00D425BE" w:rsidRDefault="00405192" w:rsidP="00827D84">
            <w:pPr>
              <w:keepNext/>
              <w:keepLines/>
              <w:spacing w:after="0"/>
              <w:jc w:val="center"/>
              <w:rPr>
                <w:rFonts w:ascii="Arial" w:hAnsi="Arial"/>
                <w:sz w:val="18"/>
              </w:rPr>
            </w:pPr>
            <w:r w:rsidRPr="00D425BE">
              <w:rPr>
                <w:rFonts w:ascii="Arial" w:hAnsi="Arial"/>
                <w:sz w:val="18"/>
              </w:rPr>
              <w:t>DC_5A_n</w:t>
            </w:r>
            <w:r>
              <w:rPr>
                <w:rFonts w:ascii="Arial" w:hAnsi="Arial"/>
                <w:sz w:val="18"/>
              </w:rPr>
              <w:t>1</w:t>
            </w:r>
            <w:r w:rsidRPr="00D425BE">
              <w:rPr>
                <w:rFonts w:ascii="Arial" w:hAnsi="Arial"/>
                <w:sz w:val="18"/>
              </w:rPr>
              <w:t>A</w:t>
            </w:r>
          </w:p>
          <w:p w14:paraId="46EDA5FF" w14:textId="77777777" w:rsidR="00405192" w:rsidRPr="00C2144E" w:rsidRDefault="00405192" w:rsidP="00827D84">
            <w:pPr>
              <w:pStyle w:val="TAC"/>
              <w:rPr>
                <w:rFonts w:cs="Arial"/>
                <w:szCs w:val="18"/>
                <w:lang w:eastAsia="zh-CN"/>
              </w:rPr>
            </w:pPr>
            <w:r w:rsidRPr="00D425BE">
              <w:t>DC_5A_n</w:t>
            </w:r>
            <w:r>
              <w:t>28</w:t>
            </w:r>
            <w:r w:rsidRPr="00D425BE">
              <w:t>A</w:t>
            </w:r>
          </w:p>
        </w:tc>
      </w:tr>
      <w:tr w:rsidR="00405192" w:rsidRPr="00877CC8" w14:paraId="461E5B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F1F14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0FC2FAD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405192" w:rsidRPr="00877CC8" w14:paraId="0094AB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B89D8A" w14:textId="77777777" w:rsidR="00405192" w:rsidRPr="00877CC8" w:rsidRDefault="00405192" w:rsidP="00827D84">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66806AD5" w14:textId="77777777" w:rsidR="00405192" w:rsidRPr="00D10F44" w:rsidRDefault="00405192" w:rsidP="00827D84">
            <w:pPr>
              <w:keepNext/>
              <w:keepLines/>
              <w:spacing w:after="0"/>
              <w:jc w:val="center"/>
              <w:rPr>
                <w:rFonts w:ascii="Arial" w:hAnsi="Arial" w:cs="Arial"/>
                <w:sz w:val="18"/>
                <w:szCs w:val="18"/>
              </w:rPr>
            </w:pPr>
            <w:r w:rsidRPr="000546B9">
              <w:rPr>
                <w:rFonts w:ascii="Arial" w:hAnsi="Arial" w:cs="Arial"/>
                <w:sz w:val="18"/>
                <w:szCs w:val="18"/>
              </w:rPr>
              <w:t>DC_5A_n2A</w:t>
            </w:r>
          </w:p>
          <w:p w14:paraId="678F53F4" w14:textId="77777777" w:rsidR="00405192" w:rsidRPr="00877CC8" w:rsidRDefault="00405192" w:rsidP="00827D84">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405192" w:rsidRPr="000546B9" w14:paraId="2AFE3E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722141" w14:textId="77777777" w:rsidR="00405192" w:rsidRPr="000546B9" w:rsidRDefault="00405192" w:rsidP="00827D84">
            <w:pPr>
              <w:keepNext/>
              <w:keepLines/>
              <w:spacing w:after="0"/>
              <w:jc w:val="center"/>
              <w:rPr>
                <w:rFonts w:ascii="Arial" w:hAnsi="Arial" w:cs="Arial"/>
                <w:sz w:val="18"/>
                <w:szCs w:val="18"/>
              </w:rPr>
            </w:pPr>
            <w:r w:rsidRPr="00EB5A5D">
              <w:rPr>
                <w:rFonts w:ascii="Arial" w:hAnsi="Arial" w:cs="Arial"/>
                <w:sz w:val="18"/>
                <w:szCs w:val="18"/>
              </w:rPr>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4F72A22A" w14:textId="77777777" w:rsidR="00405192" w:rsidRPr="00957500" w:rsidRDefault="00405192" w:rsidP="00827D84">
            <w:pPr>
              <w:keepNext/>
              <w:keepLines/>
              <w:spacing w:after="0"/>
              <w:jc w:val="center"/>
              <w:rPr>
                <w:rFonts w:ascii="Arial" w:hAnsi="Arial" w:cs="Arial"/>
                <w:sz w:val="18"/>
                <w:szCs w:val="18"/>
              </w:rPr>
            </w:pPr>
            <w:r w:rsidRPr="00EB5A5D">
              <w:rPr>
                <w:rFonts w:ascii="Arial" w:hAnsi="Arial" w:cs="Arial"/>
                <w:sz w:val="18"/>
                <w:szCs w:val="18"/>
              </w:rPr>
              <w:t>DC_5A_n2A</w:t>
            </w:r>
          </w:p>
          <w:p w14:paraId="7BC40B9B" w14:textId="77777777" w:rsidR="00405192" w:rsidRPr="000546B9" w:rsidRDefault="00405192" w:rsidP="00827D84">
            <w:pPr>
              <w:keepNext/>
              <w:keepLines/>
              <w:spacing w:after="0"/>
              <w:jc w:val="center"/>
              <w:rPr>
                <w:rFonts w:ascii="Arial" w:hAnsi="Arial" w:cs="Arial"/>
                <w:sz w:val="18"/>
                <w:szCs w:val="18"/>
              </w:rPr>
            </w:pPr>
            <w:r w:rsidRPr="005259B4">
              <w:rPr>
                <w:rFonts w:ascii="Arial" w:hAnsi="Arial" w:cs="Arial"/>
                <w:sz w:val="18"/>
                <w:szCs w:val="18"/>
              </w:rPr>
              <w:t>DC_5A_n66A</w:t>
            </w:r>
          </w:p>
        </w:tc>
      </w:tr>
      <w:tr w:rsidR="00405192" w:rsidRPr="00877CC8" w14:paraId="466552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A36051"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74B2F0D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FCD89A0" w14:textId="77777777" w:rsidR="00405192" w:rsidRPr="00877CC8" w:rsidRDefault="00405192" w:rsidP="00827D84">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p w14:paraId="5B2570C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tc>
      </w:tr>
      <w:tr w:rsidR="00405192" w:rsidRPr="00877CC8" w14:paraId="7445DFD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234C6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D3743BE"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0C2EA392" w14:textId="77777777" w:rsidR="00405192" w:rsidRPr="00877CC8" w:rsidRDefault="00405192" w:rsidP="00827D84">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w:t>
            </w:r>
            <w:r w:rsidRPr="007B7404">
              <w:rPr>
                <w:rFonts w:ascii="Arial" w:hAnsi="Arial" w:cs="Arial"/>
                <w:b/>
                <w:bCs/>
                <w:sz w:val="18"/>
                <w:szCs w:val="18"/>
              </w:rPr>
              <w:t>n</w:t>
            </w:r>
            <w:proofErr w:type="spellEnd"/>
            <w:r w:rsidRPr="007B7404">
              <w:rPr>
                <w:rFonts w:ascii="Arial" w:hAnsi="Arial" w:cs="Arial"/>
                <w:b/>
                <w:bCs/>
                <w:sz w:val="18"/>
                <w:szCs w:val="18"/>
                <w:lang w:val="sv-SE"/>
              </w:rPr>
              <w:t>78A</w:t>
            </w:r>
          </w:p>
        </w:tc>
      </w:tr>
      <w:tr w:rsidR="00405192" w:rsidRPr="00877CC8" w14:paraId="273BF8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A85594" w14:textId="77777777" w:rsidR="00405192" w:rsidRPr="00877CC8" w:rsidRDefault="00405192" w:rsidP="00827D84">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3</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4FE7E3F5" w14:textId="77777777" w:rsidR="00405192" w:rsidRPr="00D425BE" w:rsidRDefault="00405192" w:rsidP="00827D84">
            <w:pPr>
              <w:keepNext/>
              <w:keepLines/>
              <w:spacing w:after="0"/>
              <w:jc w:val="center"/>
              <w:rPr>
                <w:rFonts w:ascii="Arial" w:hAnsi="Arial"/>
                <w:sz w:val="18"/>
              </w:rPr>
            </w:pPr>
            <w:r w:rsidRPr="00D425BE">
              <w:rPr>
                <w:rFonts w:ascii="Arial" w:hAnsi="Arial"/>
                <w:sz w:val="18"/>
              </w:rPr>
              <w:t>DC_5A_n</w:t>
            </w:r>
            <w:r>
              <w:rPr>
                <w:rFonts w:ascii="Arial" w:hAnsi="Arial"/>
                <w:sz w:val="18"/>
              </w:rPr>
              <w:t>3</w:t>
            </w:r>
            <w:r w:rsidRPr="00D425BE">
              <w:rPr>
                <w:rFonts w:ascii="Arial" w:hAnsi="Arial"/>
                <w:sz w:val="18"/>
              </w:rPr>
              <w:t>A</w:t>
            </w:r>
          </w:p>
          <w:p w14:paraId="0E211C01" w14:textId="77777777" w:rsidR="00405192" w:rsidRPr="00877CC8" w:rsidRDefault="00405192" w:rsidP="00827D84">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28</w:t>
            </w:r>
            <w:r w:rsidRPr="00D425BE">
              <w:rPr>
                <w:rFonts w:ascii="Arial" w:hAnsi="Arial"/>
                <w:sz w:val="18"/>
              </w:rPr>
              <w:t>A</w:t>
            </w:r>
          </w:p>
        </w:tc>
      </w:tr>
      <w:tr w:rsidR="00405192" w:rsidRPr="00877CC8" w14:paraId="73F725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B3720E"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792B695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DC_5A_n3A</w:t>
            </w:r>
          </w:p>
          <w:p w14:paraId="1175EC4E"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DC_5A_n78A</w:t>
            </w:r>
          </w:p>
        </w:tc>
      </w:tr>
      <w:tr w:rsidR="00405192" w:rsidRPr="00877CC8" w14:paraId="0BB4F8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7235E3"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lastRenderedPageBreak/>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178A2E9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2A2AB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405192" w:rsidRPr="00877CC8" w14:paraId="645A60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B51B61"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16E82ED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color w:val="000000"/>
                <w:sz w:val="18"/>
              </w:rPr>
              <w:t>DC_7A_n2A</w:t>
            </w:r>
          </w:p>
        </w:tc>
      </w:tr>
      <w:tr w:rsidR="00405192" w14:paraId="4F8710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34D946" w14:textId="77777777" w:rsidR="00405192" w:rsidRDefault="00405192" w:rsidP="00827D84">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58805D45" w14:textId="77777777" w:rsidR="00405192" w:rsidRDefault="00405192" w:rsidP="00827D84">
            <w:pPr>
              <w:keepNext/>
              <w:keepLines/>
              <w:spacing w:after="0"/>
              <w:jc w:val="center"/>
              <w:rPr>
                <w:rFonts w:ascii="Arial" w:hAnsi="Arial" w:cs="Arial"/>
                <w:color w:val="000000"/>
                <w:sz w:val="18"/>
              </w:rPr>
            </w:pPr>
            <w:r>
              <w:rPr>
                <w:rFonts w:ascii="Arial" w:hAnsi="Arial" w:cs="Arial"/>
                <w:color w:val="000000"/>
                <w:sz w:val="18"/>
              </w:rPr>
              <w:t>DC_7A_n2A</w:t>
            </w:r>
          </w:p>
        </w:tc>
      </w:tr>
      <w:tr w:rsidR="00405192" w:rsidRPr="00877CC8" w14:paraId="081AB9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86A46B"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475E4F7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405192" w14:paraId="036090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4D6112" w14:textId="77777777" w:rsidR="00405192" w:rsidRDefault="00405192" w:rsidP="00827D84">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279192E8"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16BD9DEF" w14:textId="77777777" w:rsidR="00405192" w:rsidRDefault="00405192" w:rsidP="00827D84">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405192" w:rsidRPr="00805051" w14:paraId="6025D2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52F16" w14:textId="77777777" w:rsidR="00405192" w:rsidRPr="00424947" w:rsidRDefault="00405192" w:rsidP="00827D84">
            <w:pPr>
              <w:keepNext/>
              <w:keepLines/>
              <w:spacing w:after="0"/>
              <w:jc w:val="center"/>
              <w:rPr>
                <w:rFonts w:ascii="Arial" w:hAnsi="Arial"/>
                <w:sz w:val="18"/>
              </w:rPr>
            </w:pPr>
            <w:r>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383C20A1" w14:textId="77777777" w:rsidR="00405192" w:rsidRDefault="00405192" w:rsidP="00827D84">
            <w:pPr>
              <w:keepNext/>
              <w:keepLines/>
              <w:spacing w:after="0"/>
              <w:jc w:val="center"/>
              <w:rPr>
                <w:rFonts w:ascii="Arial" w:hAnsi="Arial"/>
                <w:sz w:val="18"/>
              </w:rPr>
            </w:pPr>
            <w:r>
              <w:rPr>
                <w:rFonts w:ascii="Arial" w:hAnsi="Arial"/>
                <w:sz w:val="18"/>
              </w:rPr>
              <w:t>DC_5A_n28A</w:t>
            </w:r>
          </w:p>
          <w:p w14:paraId="75BC9ED2" w14:textId="77777777" w:rsidR="00405192" w:rsidRPr="00805051" w:rsidRDefault="00405192" w:rsidP="00827D84">
            <w:pPr>
              <w:keepNext/>
              <w:keepLines/>
              <w:spacing w:after="0"/>
              <w:jc w:val="center"/>
              <w:rPr>
                <w:rFonts w:ascii="Arial" w:hAnsi="Arial"/>
                <w:sz w:val="18"/>
              </w:rPr>
            </w:pPr>
            <w:r>
              <w:rPr>
                <w:rFonts w:ascii="Arial" w:hAnsi="Arial"/>
                <w:sz w:val="18"/>
              </w:rPr>
              <w:t>DC_7A_n28A</w:t>
            </w:r>
          </w:p>
        </w:tc>
      </w:tr>
      <w:tr w:rsidR="00405192" w:rsidRPr="00877CC8" w14:paraId="15F4D39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068E6B" w14:textId="77777777" w:rsidR="00405192" w:rsidRPr="00877CC8" w:rsidRDefault="00405192" w:rsidP="00827D84">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64926B25" w14:textId="77777777" w:rsidR="00405192" w:rsidRPr="00F67BFC" w:rsidRDefault="00405192" w:rsidP="00827D84">
            <w:pPr>
              <w:keepNext/>
              <w:keepLines/>
              <w:spacing w:after="0"/>
              <w:jc w:val="center"/>
              <w:rPr>
                <w:rFonts w:ascii="Arial" w:hAnsi="Arial" w:cs="Arial"/>
                <w:sz w:val="18"/>
              </w:rPr>
            </w:pPr>
            <w:r w:rsidRPr="00F67BFC">
              <w:rPr>
                <w:rFonts w:ascii="Arial" w:hAnsi="Arial" w:cs="Arial"/>
                <w:sz w:val="18"/>
              </w:rPr>
              <w:t>DC_5A_n40A</w:t>
            </w:r>
          </w:p>
          <w:p w14:paraId="60256732" w14:textId="77777777" w:rsidR="00405192" w:rsidRPr="00877CC8" w:rsidRDefault="00405192" w:rsidP="00827D84">
            <w:pPr>
              <w:keepNext/>
              <w:keepLines/>
              <w:spacing w:after="0"/>
              <w:jc w:val="center"/>
              <w:rPr>
                <w:rFonts w:ascii="Arial" w:hAnsi="Arial"/>
                <w:color w:val="000000"/>
                <w:sz w:val="18"/>
                <w:szCs w:val="18"/>
              </w:rPr>
            </w:pPr>
            <w:r w:rsidRPr="00F67BFC">
              <w:rPr>
                <w:rFonts w:ascii="Arial" w:hAnsi="Arial" w:cs="Arial"/>
                <w:sz w:val="18"/>
              </w:rPr>
              <w:t>DC_7A_n40A</w:t>
            </w:r>
          </w:p>
        </w:tc>
      </w:tr>
      <w:tr w:rsidR="00405192" w:rsidRPr="00F67BFC" w14:paraId="391C95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651274" w14:textId="77777777" w:rsidR="00405192" w:rsidRPr="00F67BFC" w:rsidRDefault="00405192" w:rsidP="00827D84">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7C81CF7E" w14:textId="77777777" w:rsidR="00405192" w:rsidRDefault="00405192" w:rsidP="00827D84">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1B020F95" w14:textId="77777777" w:rsidR="00405192" w:rsidRPr="00F67BFC" w:rsidRDefault="00405192" w:rsidP="00827D84">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405192" w:rsidRPr="00877CC8" w14:paraId="488477E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AEAEE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DC_5A-7A_n66A</w:t>
            </w:r>
          </w:p>
          <w:p w14:paraId="0078CFC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35C7C26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DC_5A_n66A</w:t>
            </w:r>
          </w:p>
          <w:p w14:paraId="4B7AFE8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DC_7A_n66A</w:t>
            </w:r>
          </w:p>
        </w:tc>
      </w:tr>
      <w:tr w:rsidR="00405192" w:rsidRPr="00877CC8" w14:paraId="2862AE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F8F5D2"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15FB3A6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DC_5A_n66A</w:t>
            </w:r>
          </w:p>
          <w:p w14:paraId="61FC555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DC_7A_n66A</w:t>
            </w:r>
          </w:p>
        </w:tc>
      </w:tr>
      <w:tr w:rsidR="00405192" w:rsidRPr="00877CC8" w14:paraId="5851235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DB4054" w14:textId="77777777" w:rsidR="00405192" w:rsidRPr="00877CC8" w:rsidRDefault="00405192" w:rsidP="00827D84">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323FD3DF" w14:textId="77777777" w:rsidR="00405192" w:rsidRDefault="00405192" w:rsidP="00827D84">
            <w:pPr>
              <w:pStyle w:val="TAC"/>
              <w:rPr>
                <w:lang w:eastAsia="ja-JP"/>
              </w:rPr>
            </w:pPr>
            <w:r>
              <w:rPr>
                <w:lang w:eastAsia="ja-JP"/>
              </w:rPr>
              <w:t>DC_5A_n71A</w:t>
            </w:r>
          </w:p>
          <w:p w14:paraId="55AFE781" w14:textId="77777777" w:rsidR="00405192" w:rsidRPr="00877CC8" w:rsidRDefault="00405192" w:rsidP="00827D84">
            <w:pPr>
              <w:keepNext/>
              <w:keepLines/>
              <w:spacing w:after="0"/>
              <w:jc w:val="center"/>
              <w:rPr>
                <w:rFonts w:ascii="Arial" w:hAnsi="Arial"/>
                <w:sz w:val="18"/>
                <w:lang w:eastAsia="ja-JP"/>
              </w:rPr>
            </w:pPr>
            <w:r>
              <w:rPr>
                <w:rFonts w:ascii="Arial" w:hAnsi="Arial"/>
                <w:sz w:val="18"/>
                <w:lang w:eastAsia="ja-JP"/>
              </w:rPr>
              <w:t>DC_7A_n71A</w:t>
            </w:r>
          </w:p>
        </w:tc>
      </w:tr>
      <w:tr w:rsidR="00405192" w:rsidRPr="00877CC8" w14:paraId="236E3D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C6AF61"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5042FB1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DC_5A_n77A</w:t>
            </w:r>
          </w:p>
          <w:p w14:paraId="34A7C64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691F9A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730A793"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00999EC1"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w:t>
            </w:r>
            <w:r>
              <w:rPr>
                <w:rFonts w:ascii="Arial" w:hAnsi="Arial"/>
                <w:noProof/>
                <w:kern w:val="2"/>
                <w:sz w:val="18"/>
                <w:lang w:eastAsia="zh-CN"/>
              </w:rPr>
              <w:t>7</w:t>
            </w:r>
            <w:r w:rsidRPr="00877CC8">
              <w:rPr>
                <w:rFonts w:ascii="Arial" w:hAnsi="Arial"/>
                <w:noProof/>
                <w:kern w:val="2"/>
                <w:sz w:val="18"/>
                <w:lang w:eastAsia="zh-CN"/>
              </w:rPr>
              <w:t>A</w:t>
            </w:r>
          </w:p>
          <w:p w14:paraId="206BF84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DC_7A_n7</w:t>
            </w:r>
            <w:r>
              <w:rPr>
                <w:rFonts w:ascii="Arial" w:hAnsi="Arial"/>
                <w:noProof/>
                <w:sz w:val="18"/>
                <w:lang w:eastAsia="zh-CN"/>
              </w:rPr>
              <w:t>7</w:t>
            </w:r>
            <w:r w:rsidRPr="00877CC8">
              <w:rPr>
                <w:rFonts w:ascii="Arial" w:hAnsi="Arial"/>
                <w:noProof/>
                <w:sz w:val="18"/>
                <w:lang w:eastAsia="zh-CN"/>
              </w:rPr>
              <w:t>A</w:t>
            </w:r>
          </w:p>
        </w:tc>
      </w:tr>
      <w:tr w:rsidR="00405192" w:rsidRPr="00877CC8" w14:paraId="5993C7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8D664" w14:textId="77777777" w:rsidR="00405192" w:rsidRDefault="00405192" w:rsidP="00827D84">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42C5C7A5" w14:textId="77777777" w:rsidR="00405192" w:rsidRPr="00877CC8" w:rsidRDefault="00405192" w:rsidP="00827D84">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888CE9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DC_5A_n77A</w:t>
            </w:r>
          </w:p>
          <w:p w14:paraId="736A8C42"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DC_7A_n77A</w:t>
            </w:r>
          </w:p>
        </w:tc>
      </w:tr>
      <w:tr w:rsidR="00405192" w:rsidRPr="00877CC8" w14:paraId="57511BC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5A29C9" w14:textId="77777777" w:rsidR="00405192" w:rsidRPr="0084589C" w:rsidRDefault="00405192" w:rsidP="00827D84">
            <w:pPr>
              <w:keepNext/>
              <w:keepLines/>
              <w:spacing w:after="0"/>
              <w:jc w:val="center"/>
              <w:rPr>
                <w:rFonts w:ascii="Arial" w:hAnsi="Arial"/>
                <w:sz w:val="18"/>
              </w:rPr>
            </w:pPr>
            <w:r w:rsidRPr="0084589C">
              <w:rPr>
                <w:rFonts w:ascii="Arial" w:hAnsi="Arial"/>
                <w:sz w:val="18"/>
              </w:rPr>
              <w:t>DC_5A-7A-7A_n77(2A)</w:t>
            </w:r>
          </w:p>
          <w:p w14:paraId="3F01D026" w14:textId="77777777" w:rsidR="00405192" w:rsidRPr="0084589C" w:rsidRDefault="00405192" w:rsidP="00827D84">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39B0A4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DC_5A_n77A</w:t>
            </w:r>
          </w:p>
          <w:p w14:paraId="2DE5789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DC_7A_n77A</w:t>
            </w:r>
          </w:p>
        </w:tc>
      </w:tr>
      <w:tr w:rsidR="00405192" w:rsidRPr="00877CC8" w14:paraId="31A6D1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A3FEC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DC_5A-7A_n78A</w:t>
            </w:r>
          </w:p>
          <w:p w14:paraId="777215C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DC_5A-7A_n78C</w:t>
            </w:r>
          </w:p>
          <w:p w14:paraId="6EBB167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1A59A7A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7C82669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lang w:eastAsia="zh-CN"/>
              </w:rPr>
              <w:t>DC_7A_n78A</w:t>
            </w:r>
          </w:p>
        </w:tc>
      </w:tr>
      <w:tr w:rsidR="00405192" w:rsidRPr="00877CC8" w14:paraId="0EB667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C98864"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398255C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5821408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05192" w:rsidRPr="00B251C4" w14:paraId="1EED7B1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A1BA51" w14:textId="77777777" w:rsidR="00405192" w:rsidRPr="00B251C4" w:rsidRDefault="00405192" w:rsidP="00827D84">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05755E0A" w14:textId="77777777" w:rsidR="00405192" w:rsidRDefault="00405192" w:rsidP="00827D84">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02A56A59" w14:textId="77777777" w:rsidR="00405192" w:rsidRPr="00B251C4" w:rsidRDefault="00405192" w:rsidP="00827D84">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405192" w:rsidRPr="00877CC8" w14:paraId="35391CD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852B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49A9FEC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9A049B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5C567B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144DC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04F7C34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300C20E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430E79A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DF2C0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18A87B8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296ECF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73ACB58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5EE4E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5C80197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395E59E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405192" w:rsidRPr="00877CC8" w14:paraId="400D531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E0E5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DC_5A-7A-7A_n78A</w:t>
            </w:r>
          </w:p>
          <w:p w14:paraId="6D38B5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339A114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DC_5A_n78A</w:t>
            </w:r>
          </w:p>
          <w:p w14:paraId="3894D07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405192" w:rsidRPr="00877CC8" w14:paraId="3A1CD5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3A9E75"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15DDD25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DC_5A_n78A</w:t>
            </w:r>
          </w:p>
          <w:p w14:paraId="79D9F87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DC_7A_n78A</w:t>
            </w:r>
          </w:p>
        </w:tc>
      </w:tr>
      <w:tr w:rsidR="00405192" w:rsidRPr="00B251C4" w14:paraId="2F614D8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34906F" w14:textId="77777777" w:rsidR="00405192" w:rsidRPr="00B251C4" w:rsidRDefault="00405192" w:rsidP="00827D84">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1E95EA5D" w14:textId="77777777" w:rsidR="00405192" w:rsidRDefault="00405192" w:rsidP="00827D84">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784CA4F5" w14:textId="77777777" w:rsidR="00405192" w:rsidRPr="00B251C4" w:rsidRDefault="00405192" w:rsidP="00827D84">
            <w:pPr>
              <w:keepNext/>
              <w:keepLines/>
              <w:spacing w:after="0"/>
              <w:jc w:val="center"/>
              <w:rPr>
                <w:rFonts w:ascii="Arial" w:hAnsi="Arial"/>
                <w:sz w:val="18"/>
                <w:lang w:eastAsia="fi-FI"/>
              </w:rPr>
            </w:pPr>
            <w:r>
              <w:rPr>
                <w:rFonts w:ascii="Arial" w:hAnsi="Arial"/>
                <w:kern w:val="2"/>
                <w:sz w:val="18"/>
                <w:lang w:eastAsia="fi-FI"/>
              </w:rPr>
              <w:t>DC_7A_n78A</w:t>
            </w:r>
          </w:p>
        </w:tc>
      </w:tr>
      <w:tr w:rsidR="00405192" w:rsidRPr="00877CC8" w14:paraId="4137BCD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E81E1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5DD64CD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DC_5A_n12A</w:t>
            </w:r>
          </w:p>
          <w:p w14:paraId="014EA5B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405192" w:rsidRPr="00877CC8" w14:paraId="53913F9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5349E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047467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6967F0E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zh-CN"/>
              </w:rPr>
              <w:t>DC_13A_n2A</w:t>
            </w:r>
          </w:p>
        </w:tc>
      </w:tr>
      <w:tr w:rsidR="00405192" w:rsidRPr="00877CC8" w14:paraId="00ABEF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4202E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DC_5A-13A_n66A</w:t>
            </w:r>
          </w:p>
        </w:tc>
        <w:tc>
          <w:tcPr>
            <w:tcW w:w="5964" w:type="dxa"/>
            <w:tcBorders>
              <w:top w:val="single" w:sz="4" w:space="0" w:color="auto"/>
              <w:left w:val="single" w:sz="4" w:space="0" w:color="auto"/>
              <w:bottom w:val="single" w:sz="4" w:space="0" w:color="auto"/>
              <w:right w:val="single" w:sz="4" w:space="0" w:color="auto"/>
            </w:tcBorders>
          </w:tcPr>
          <w:p w14:paraId="2D768A2C" w14:textId="77777777" w:rsidR="00405192" w:rsidRPr="00877CC8" w:rsidRDefault="00405192" w:rsidP="00827D84">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379F988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405192" w:rsidRPr="00877CC8" w14:paraId="65537AD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0373A7"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DC_5A-13A_n77A</w:t>
            </w:r>
          </w:p>
          <w:p w14:paraId="2278B38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0B8AEEA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6BF306A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405192" w:rsidRPr="00877CC8" w14:paraId="790644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9CE7F8" w14:textId="77777777" w:rsidR="00405192" w:rsidRDefault="00405192" w:rsidP="00827D84">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747BE8B6" w14:textId="77777777" w:rsidR="00405192" w:rsidRPr="00877CC8" w:rsidRDefault="00405192" w:rsidP="00827D84">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509B833B" w14:textId="77777777" w:rsidR="00405192" w:rsidRPr="00877CC8" w:rsidRDefault="00405192" w:rsidP="00827D84">
            <w:pPr>
              <w:keepNext/>
              <w:keepLines/>
              <w:spacing w:after="0"/>
              <w:jc w:val="center"/>
              <w:rPr>
                <w:rFonts w:ascii="Arial" w:hAnsi="Arial" w:cs="Arial"/>
                <w:sz w:val="18"/>
                <w:szCs w:val="18"/>
              </w:rPr>
            </w:pPr>
            <w:r w:rsidRPr="002C49FB">
              <w:rPr>
                <w:rFonts w:ascii="Arial" w:eastAsia="Malgun Gothic" w:hAnsi="Arial"/>
                <w:sz w:val="18"/>
              </w:rPr>
              <w:t>DC_5A_n77A</w:t>
            </w:r>
          </w:p>
        </w:tc>
      </w:tr>
      <w:tr w:rsidR="00405192" w:rsidRPr="002C49FB" w14:paraId="5FF996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857D50" w14:textId="77777777" w:rsidR="00405192" w:rsidRDefault="00405192" w:rsidP="00827D84">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1C251F3C" w14:textId="77777777" w:rsidR="00405192" w:rsidRPr="009F41A3" w:rsidRDefault="00405192" w:rsidP="00827D84">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572C0AFA" w14:textId="77777777" w:rsidR="00405192" w:rsidRDefault="00405192" w:rsidP="00827D84">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p w14:paraId="4FADF76B" w14:textId="77777777" w:rsidR="00405192" w:rsidRPr="002C49FB" w:rsidRDefault="00405192" w:rsidP="00827D84">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w:t>
            </w:r>
          </w:p>
        </w:tc>
      </w:tr>
      <w:tr w:rsidR="00405192" w:rsidRPr="002C49FB" w14:paraId="3025BBB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1E8C90" w14:textId="77777777" w:rsidR="00405192" w:rsidRPr="009F41A3" w:rsidRDefault="00405192" w:rsidP="00827D84">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A-n</w:t>
            </w:r>
            <w:r>
              <w:rPr>
                <w:rFonts w:ascii="Arial" w:hAnsi="Arial"/>
                <w:sz w:val="18"/>
              </w:rPr>
              <w:t>79</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00031ABA" w14:textId="77777777" w:rsidR="00405192" w:rsidRPr="00D425BE" w:rsidRDefault="00405192" w:rsidP="00827D84">
            <w:pPr>
              <w:keepNext/>
              <w:keepLines/>
              <w:spacing w:after="0"/>
              <w:jc w:val="center"/>
              <w:rPr>
                <w:rFonts w:ascii="Arial" w:hAnsi="Arial"/>
                <w:sz w:val="18"/>
              </w:rPr>
            </w:pPr>
            <w:r w:rsidRPr="00D425BE">
              <w:rPr>
                <w:rFonts w:ascii="Arial" w:hAnsi="Arial"/>
                <w:sz w:val="18"/>
              </w:rPr>
              <w:t>DC_5A_n</w:t>
            </w:r>
            <w:r>
              <w:rPr>
                <w:rFonts w:ascii="Arial" w:hAnsi="Arial"/>
                <w:sz w:val="18"/>
              </w:rPr>
              <w:t>28</w:t>
            </w:r>
            <w:r w:rsidRPr="00D425BE">
              <w:rPr>
                <w:rFonts w:ascii="Arial" w:hAnsi="Arial"/>
                <w:sz w:val="18"/>
              </w:rPr>
              <w:t>A</w:t>
            </w:r>
          </w:p>
          <w:p w14:paraId="1224FDB5" w14:textId="77777777" w:rsidR="00405192" w:rsidRPr="002C49FB" w:rsidRDefault="00405192" w:rsidP="00827D84">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79</w:t>
            </w:r>
            <w:r w:rsidRPr="00D425BE">
              <w:rPr>
                <w:rFonts w:ascii="Arial" w:hAnsi="Arial"/>
                <w:sz w:val="18"/>
              </w:rPr>
              <w:t>A</w:t>
            </w:r>
          </w:p>
        </w:tc>
      </w:tr>
      <w:tr w:rsidR="00405192" w:rsidRPr="00877CC8" w14:paraId="3CD8A1B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9EE3D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lang w:eastAsia="ja-JP"/>
              </w:rPr>
              <w:lastRenderedPageBreak/>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1497591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DC_5A_n2A</w:t>
            </w:r>
          </w:p>
          <w:p w14:paraId="0D42202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405192" w:rsidRPr="00877CC8" w14:paraId="29A4255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BFEEDC"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273B512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405192" w:rsidRPr="00877CC8" w14:paraId="5B6943D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9905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506223C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6002830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405192" w:rsidRPr="00877CC8" w14:paraId="5DA2DE3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5C4D9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019ACCB"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1406A2D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405192" w:rsidRPr="00877CC8" w14:paraId="13F42D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32B27A"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FF5C065"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21E2C6DF"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405192" w:rsidRPr="00877CC8" w14:paraId="72486FF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78109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2E20663D"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2BFF0AA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405192" w14:paraId="096F6A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FD86D7" w14:textId="77777777" w:rsidR="00405192" w:rsidRDefault="00405192" w:rsidP="00827D8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1C2AD407" w14:textId="77777777" w:rsidR="00405192" w:rsidRDefault="00405192" w:rsidP="00827D8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3214D5EE" w14:textId="77777777" w:rsidR="00405192" w:rsidRDefault="00405192" w:rsidP="00827D84">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645FC694" w14:textId="77777777" w:rsidR="00405192" w:rsidRDefault="00405192" w:rsidP="00827D84">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495201AB" w14:textId="77777777" w:rsidR="00405192" w:rsidRDefault="00405192" w:rsidP="00827D84">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6A16D828" w14:textId="77777777" w:rsidR="00405192" w:rsidRDefault="00405192" w:rsidP="00827D84">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405192" w:rsidRPr="00877CC8" w14:paraId="71F5CD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679047" w14:textId="77777777" w:rsidR="00405192" w:rsidRPr="00877CC8" w:rsidRDefault="00405192" w:rsidP="00827D84">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2A16A1A7" w14:textId="77777777" w:rsidR="00405192" w:rsidRPr="00D67279" w:rsidRDefault="00405192" w:rsidP="00827D84">
            <w:pPr>
              <w:keepNext/>
              <w:keepLines/>
              <w:spacing w:after="0"/>
              <w:jc w:val="center"/>
              <w:rPr>
                <w:rFonts w:ascii="Arial" w:hAnsi="Arial" w:cs="Arial"/>
                <w:sz w:val="18"/>
                <w:szCs w:val="18"/>
              </w:rPr>
            </w:pPr>
            <w:r w:rsidRPr="00D67279">
              <w:rPr>
                <w:rFonts w:ascii="Arial" w:hAnsi="Arial" w:cs="Arial"/>
                <w:sz w:val="18"/>
                <w:szCs w:val="18"/>
              </w:rPr>
              <w:t>DC_5A_n40A</w:t>
            </w:r>
          </w:p>
          <w:p w14:paraId="41443D70" w14:textId="77777777" w:rsidR="00405192" w:rsidRPr="00877CC8" w:rsidRDefault="00405192" w:rsidP="00827D84">
            <w:pPr>
              <w:keepNext/>
              <w:keepLines/>
              <w:spacing w:after="0"/>
              <w:jc w:val="center"/>
              <w:rPr>
                <w:rFonts w:ascii="Arial" w:hAnsi="Arial" w:cs="Arial"/>
                <w:sz w:val="18"/>
                <w:szCs w:val="18"/>
              </w:rPr>
            </w:pPr>
            <w:r w:rsidRPr="00D67279">
              <w:rPr>
                <w:rFonts w:ascii="Arial" w:hAnsi="Arial" w:cs="Arial"/>
                <w:sz w:val="18"/>
                <w:szCs w:val="18"/>
              </w:rPr>
              <w:t>DC_5A_n77A</w:t>
            </w:r>
          </w:p>
        </w:tc>
      </w:tr>
      <w:tr w:rsidR="00405192" w:rsidRPr="00D67279" w14:paraId="71FF6C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CFE8BD" w14:textId="77777777" w:rsidR="00405192" w:rsidRPr="00D67279" w:rsidRDefault="00405192" w:rsidP="00827D84">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2C20886F" w14:textId="77777777" w:rsidR="00405192" w:rsidRPr="00DB6CBE" w:rsidRDefault="00405192" w:rsidP="00827D84">
            <w:pPr>
              <w:keepNext/>
              <w:keepLines/>
              <w:spacing w:after="0"/>
              <w:jc w:val="center"/>
              <w:rPr>
                <w:rFonts w:ascii="Arial" w:hAnsi="Arial" w:cs="Arial"/>
                <w:sz w:val="18"/>
                <w:szCs w:val="18"/>
              </w:rPr>
            </w:pPr>
            <w:r w:rsidRPr="00DB6CBE">
              <w:rPr>
                <w:rFonts w:ascii="Arial" w:hAnsi="Arial" w:cs="Arial"/>
                <w:sz w:val="18"/>
                <w:szCs w:val="18"/>
              </w:rPr>
              <w:t>DC_5A_n40A</w:t>
            </w:r>
          </w:p>
          <w:p w14:paraId="771EC1D8" w14:textId="77777777" w:rsidR="00405192" w:rsidRPr="00D67279" w:rsidRDefault="00405192" w:rsidP="00827D84">
            <w:pPr>
              <w:keepNext/>
              <w:keepLines/>
              <w:spacing w:after="0"/>
              <w:jc w:val="center"/>
              <w:rPr>
                <w:rFonts w:ascii="Arial" w:hAnsi="Arial" w:cs="Arial"/>
                <w:sz w:val="18"/>
                <w:szCs w:val="18"/>
              </w:rPr>
            </w:pPr>
            <w:r w:rsidRPr="00DB6CBE">
              <w:rPr>
                <w:rFonts w:ascii="Arial" w:hAnsi="Arial" w:cs="Arial"/>
                <w:sz w:val="18"/>
                <w:szCs w:val="18"/>
              </w:rPr>
              <w:t>DC_5A_n77A</w:t>
            </w:r>
          </w:p>
        </w:tc>
      </w:tr>
      <w:tr w:rsidR="00405192" w14:paraId="7BFF47A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541ED" w14:textId="77777777" w:rsidR="00405192" w:rsidRDefault="00405192" w:rsidP="00827D8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6C1F03A0" w14:textId="77777777" w:rsidR="00405192" w:rsidRDefault="00405192" w:rsidP="00827D84">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7CDB0BEE" w14:textId="77777777" w:rsidR="00405192" w:rsidRDefault="00405192" w:rsidP="00827D84">
            <w:pPr>
              <w:keepNext/>
              <w:keepLines/>
              <w:spacing w:after="0"/>
              <w:jc w:val="center"/>
              <w:rPr>
                <w:rFonts w:ascii="Arial" w:hAnsi="Arial" w:cs="Arial"/>
                <w:sz w:val="18"/>
                <w:szCs w:val="18"/>
              </w:rPr>
            </w:pPr>
            <w:r w:rsidRPr="00EF0169">
              <w:rPr>
                <w:rFonts w:ascii="Arial" w:hAnsi="Arial" w:cs="Arial"/>
                <w:sz w:val="18"/>
                <w:szCs w:val="18"/>
              </w:rPr>
              <w:t>DC_5A-40A_n78C</w:t>
            </w:r>
          </w:p>
          <w:p w14:paraId="7A659E92" w14:textId="77777777" w:rsidR="00405192" w:rsidRDefault="00405192" w:rsidP="00827D84">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278143A6" w14:textId="77777777" w:rsidR="00405192" w:rsidRDefault="00405192" w:rsidP="00827D84">
            <w:pPr>
              <w:keepNext/>
              <w:keepLines/>
              <w:spacing w:after="0"/>
              <w:jc w:val="center"/>
              <w:rPr>
                <w:rFonts w:ascii="Arial" w:hAnsi="Arial" w:cs="Arial"/>
                <w:sz w:val="18"/>
              </w:rPr>
            </w:pPr>
            <w:r w:rsidRPr="00EF0169">
              <w:rPr>
                <w:rFonts w:ascii="Arial" w:hAnsi="Arial" w:cs="Arial"/>
                <w:sz w:val="18"/>
              </w:rPr>
              <w:t>DC_5A_n78A</w:t>
            </w:r>
          </w:p>
          <w:p w14:paraId="250CED7B" w14:textId="77777777" w:rsidR="00405192" w:rsidRDefault="00405192" w:rsidP="00827D84">
            <w:pPr>
              <w:keepNext/>
              <w:keepLines/>
              <w:spacing w:after="0"/>
              <w:jc w:val="center"/>
              <w:rPr>
                <w:rFonts w:ascii="Arial" w:hAnsi="Arial" w:cs="Arial"/>
                <w:sz w:val="18"/>
                <w:szCs w:val="18"/>
              </w:rPr>
            </w:pPr>
            <w:r w:rsidRPr="00EF0169">
              <w:rPr>
                <w:rFonts w:ascii="Arial" w:hAnsi="Arial" w:cs="Arial"/>
                <w:sz w:val="18"/>
              </w:rPr>
              <w:t>DC_40A_n78A</w:t>
            </w:r>
          </w:p>
        </w:tc>
      </w:tr>
      <w:tr w:rsidR="00405192" w:rsidRPr="00877CC8" w14:paraId="74F7D72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6D6FF9" w14:textId="77777777" w:rsidR="00405192" w:rsidRDefault="00405192" w:rsidP="00827D84">
            <w:pPr>
              <w:keepNext/>
              <w:keepLines/>
              <w:spacing w:after="0"/>
              <w:jc w:val="center"/>
              <w:rPr>
                <w:rFonts w:ascii="Arial" w:hAnsi="Arial" w:cs="Arial"/>
                <w:sz w:val="18"/>
                <w:szCs w:val="18"/>
              </w:rPr>
            </w:pPr>
            <w:r w:rsidRPr="00D67279">
              <w:rPr>
                <w:rFonts w:ascii="Arial" w:hAnsi="Arial" w:cs="Arial"/>
                <w:sz w:val="18"/>
                <w:szCs w:val="18"/>
              </w:rPr>
              <w:t>DC_5A_n40A-n78A</w:t>
            </w:r>
          </w:p>
          <w:p w14:paraId="006D58E3" w14:textId="77777777" w:rsidR="00405192" w:rsidRPr="00877CC8" w:rsidRDefault="00405192" w:rsidP="00827D84">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7DF79D21" w14:textId="77777777" w:rsidR="00405192" w:rsidRPr="00D67279" w:rsidRDefault="00405192" w:rsidP="00827D84">
            <w:pPr>
              <w:keepNext/>
              <w:keepLines/>
              <w:spacing w:after="0"/>
              <w:jc w:val="center"/>
              <w:rPr>
                <w:rFonts w:ascii="Arial" w:hAnsi="Arial" w:cs="Arial"/>
                <w:sz w:val="18"/>
                <w:szCs w:val="18"/>
              </w:rPr>
            </w:pPr>
            <w:r w:rsidRPr="00D67279">
              <w:rPr>
                <w:rFonts w:ascii="Arial" w:hAnsi="Arial" w:cs="Arial"/>
                <w:sz w:val="18"/>
                <w:szCs w:val="18"/>
              </w:rPr>
              <w:t>DC_5A_n40A</w:t>
            </w:r>
          </w:p>
          <w:p w14:paraId="1F5402B0" w14:textId="77777777" w:rsidR="00405192" w:rsidRPr="00877CC8" w:rsidRDefault="00405192" w:rsidP="00827D84">
            <w:pPr>
              <w:keepNext/>
              <w:keepLines/>
              <w:spacing w:after="0"/>
              <w:jc w:val="center"/>
              <w:rPr>
                <w:rFonts w:ascii="Arial" w:hAnsi="Arial" w:cs="Arial"/>
                <w:sz w:val="18"/>
                <w:szCs w:val="18"/>
              </w:rPr>
            </w:pPr>
            <w:r w:rsidRPr="00D67279">
              <w:rPr>
                <w:rFonts w:ascii="Arial" w:hAnsi="Arial" w:cs="Arial"/>
                <w:sz w:val="18"/>
                <w:szCs w:val="18"/>
              </w:rPr>
              <w:t>DC_5A_n78A</w:t>
            </w:r>
          </w:p>
        </w:tc>
      </w:tr>
      <w:tr w:rsidR="00405192" w:rsidRPr="00D67279" w14:paraId="023606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5DC5E" w14:textId="77777777" w:rsidR="00405192" w:rsidRPr="00D67279" w:rsidRDefault="00405192" w:rsidP="00827D84">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72E3DCE2" w14:textId="77777777" w:rsidR="00405192" w:rsidRPr="00334AF1" w:rsidRDefault="00405192" w:rsidP="00827D84">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2A9DC908" w14:textId="77777777" w:rsidR="00405192" w:rsidRPr="00D67279" w:rsidRDefault="00405192" w:rsidP="00827D84">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405192" w:rsidRPr="00877CC8" w14:paraId="42EF3C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9EB1B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7C149F75"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3E36448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405192" w:rsidRPr="00877CC8" w14:paraId="1F8997C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00C95A"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0C397490"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13397D53"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405192" w:rsidRPr="00877CC8" w14:paraId="49D8711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911AE3"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65C175FE"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DC_48A_n5A</w:t>
            </w:r>
          </w:p>
        </w:tc>
      </w:tr>
      <w:tr w:rsidR="00405192" w:rsidRPr="00877CC8" w14:paraId="397FB9E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77FEDD"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097926E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DC_5A_n12A</w:t>
            </w:r>
          </w:p>
          <w:p w14:paraId="07D60B64"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DC_48A_n12A</w:t>
            </w:r>
          </w:p>
        </w:tc>
      </w:tr>
      <w:tr w:rsidR="00405192" w:rsidRPr="00877CC8" w14:paraId="56A649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0B535D"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718A1A6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DC_5A_n71A</w:t>
            </w:r>
          </w:p>
          <w:p w14:paraId="5A24F3B5"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rPr>
              <w:t>DC_48A_n71A</w:t>
            </w:r>
          </w:p>
        </w:tc>
      </w:tr>
      <w:tr w:rsidR="00405192" w:rsidRPr="00877CC8" w14:paraId="4AC3902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5C09A1" w14:textId="77777777" w:rsidR="00405192" w:rsidRPr="00877CC8" w:rsidRDefault="00405192" w:rsidP="00827D84">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19EA4B52" w14:textId="77777777" w:rsidR="00405192" w:rsidRPr="00877CC8" w:rsidRDefault="00405192" w:rsidP="00827D84">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4C58367F" w14:textId="77777777" w:rsidR="00405192" w:rsidRPr="00877CC8" w:rsidRDefault="00405192" w:rsidP="00827D84">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6F2F7855" w14:textId="77777777" w:rsidR="00405192" w:rsidRPr="00877CC8" w:rsidRDefault="00405192" w:rsidP="00827D84">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B2838B0" w14:textId="77777777" w:rsidR="00405192" w:rsidRPr="00877CC8" w:rsidRDefault="00405192" w:rsidP="00827D84">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1136951" w14:textId="77777777" w:rsidR="00405192" w:rsidRPr="00877CC8" w:rsidRDefault="00405192" w:rsidP="00827D84">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0BC16CE" w14:textId="77777777" w:rsidR="00405192" w:rsidRPr="00877CC8" w:rsidRDefault="00405192" w:rsidP="00827D84">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405192" w:rsidRPr="00877CC8" w14:paraId="17B4573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7E5EF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4A0F235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41CCB8F8"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65E0EA8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092B848"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405192" w:rsidRPr="00877CC8" w14:paraId="68ADFED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8256CE"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2F491E4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231B4836"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405192" w:rsidRPr="00877CC8" w14:paraId="1A825E3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16FD1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6AF8138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4A12EB0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2D0420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405192" w:rsidRPr="00877CC8" w14:paraId="6BC871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642823"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1B64923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7C4B31F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405192" w14:paraId="4D43C2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AD77CD" w14:textId="77777777" w:rsidR="00405192" w:rsidRDefault="00405192" w:rsidP="00827D84">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30D994F8"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2634A8FD" w14:textId="77777777" w:rsidR="00405192" w:rsidRDefault="00405192" w:rsidP="00827D84">
            <w:pPr>
              <w:keepNext/>
              <w:keepLines/>
              <w:spacing w:after="0"/>
              <w:jc w:val="center"/>
              <w:rPr>
                <w:rFonts w:ascii="Arial" w:hAnsi="Arial"/>
                <w:sz w:val="18"/>
                <w:lang w:eastAsia="fi-FI"/>
              </w:rPr>
            </w:pPr>
            <w:r>
              <w:rPr>
                <w:rFonts w:ascii="Arial" w:hAnsi="Arial"/>
                <w:noProof/>
                <w:kern w:val="2"/>
                <w:sz w:val="18"/>
                <w:lang w:eastAsia="zh-CN"/>
              </w:rPr>
              <w:t>DC_66A_n2A</w:t>
            </w:r>
          </w:p>
        </w:tc>
      </w:tr>
      <w:tr w:rsidR="00405192" w:rsidRPr="00877CC8" w14:paraId="39C13E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9925AF"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7D477786"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405192" w:rsidRPr="00877CC8" w14:paraId="48BA2F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84A10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0C237E8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065796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BF0FA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21C7AAC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DC_5A_n7A</w:t>
            </w:r>
          </w:p>
          <w:p w14:paraId="03EF172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DC_66A_n7A</w:t>
            </w:r>
          </w:p>
        </w:tc>
      </w:tr>
      <w:tr w:rsidR="00405192" w:rsidRPr="00877CC8" w14:paraId="7C3C741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28E482"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60D336D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DC_5A_n7A</w:t>
            </w:r>
          </w:p>
          <w:p w14:paraId="21EC2B0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DC_66A_n7A</w:t>
            </w:r>
          </w:p>
        </w:tc>
      </w:tr>
      <w:tr w:rsidR="00405192" w:rsidRPr="00877CC8" w14:paraId="570F8C8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3EF63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2879787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405192" w14:paraId="7511717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8EF754" w14:textId="77777777" w:rsidR="00405192" w:rsidRDefault="00405192" w:rsidP="00827D84">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29B314A7"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562C1AEA" w14:textId="77777777" w:rsidR="00405192"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405192" w:rsidRPr="00877CC8" w14:paraId="1C8A2F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3A3EF1"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lastRenderedPageBreak/>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0A8D6843"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DC_5A_n30A</w:t>
            </w:r>
          </w:p>
          <w:p w14:paraId="6DE59B78"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DC_66A_n30A</w:t>
            </w:r>
          </w:p>
        </w:tc>
      </w:tr>
      <w:tr w:rsidR="00405192" w:rsidRPr="00877CC8" w14:paraId="6CEFEB6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C427572"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CA08B28"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DC_5A_n30A</w:t>
            </w:r>
          </w:p>
          <w:p w14:paraId="56073102"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DC_66A_n30A</w:t>
            </w:r>
          </w:p>
        </w:tc>
      </w:tr>
      <w:tr w:rsidR="00405192" w14:paraId="09A435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268172" w14:textId="77777777" w:rsidR="00405192" w:rsidRDefault="00405192" w:rsidP="00827D84">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F40C0B7"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122DFF34" w14:textId="77777777" w:rsidR="00405192" w:rsidRDefault="00405192" w:rsidP="00827D84">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405192" w:rsidRPr="00877CC8" w14:paraId="39A441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AEC1A4"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7A47A7F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A0289AA"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3E6812C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405192" w:rsidRPr="00877CC8" w14:paraId="67B106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B8E8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247CEC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27D453FA"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17A673B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405192" w:rsidRPr="00877CC8" w14:paraId="430AFE6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63595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DC_5A-66A_n66A</w:t>
            </w:r>
          </w:p>
          <w:p w14:paraId="3767FF28"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BB4681E"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405192" w:rsidRPr="00877CC8" w14:paraId="28F4C50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CF3F91" w14:textId="77777777" w:rsidR="00405192" w:rsidRPr="00877CC8" w:rsidRDefault="00405192" w:rsidP="00827D84">
            <w:pPr>
              <w:keepNext/>
              <w:keepLines/>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04C65859"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DC_5A_n66A</w:t>
            </w:r>
          </w:p>
          <w:p w14:paraId="48380A6D"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rsidR="00405192" w:rsidRPr="00877CC8" w14:paraId="2268D12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365CD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D9403F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405192" w:rsidRPr="00877CC8" w14:paraId="3E7CCA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BB3E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69A0B739"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5A1E28B"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405192" w:rsidRPr="00877CC8" w14:paraId="7D3DA31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6BF96C"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4D4C8172"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DC_5A_n66A</w:t>
            </w:r>
          </w:p>
          <w:p w14:paraId="0B0ECAC2"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14:paraId="51852DDF"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rsidR="00405192" w:rsidRPr="00877CC8" w14:paraId="253F8F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A6BCD1"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57A66362"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405192" w:rsidRPr="00877CC8" w14:paraId="00FDAE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5FC782"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7F757B4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DC_5A_n71A</w:t>
            </w:r>
          </w:p>
          <w:p w14:paraId="59071D58"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405192" w:rsidRPr="00877CC8" w14:paraId="4D0835B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2EB03F"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5D2C2B4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0285A964"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5CC0018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405192" w:rsidRPr="00877CC8" w14:paraId="025583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02C1B8"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37CE87CF" w14:textId="77777777" w:rsidR="00405192" w:rsidRPr="00877CC8" w:rsidRDefault="00405192" w:rsidP="00827D84">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093CF37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405192" w:rsidRPr="00877CC8" w14:paraId="72C7931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8FCEF3" w14:textId="77777777" w:rsidR="00405192" w:rsidRPr="0084589C" w:rsidRDefault="00405192" w:rsidP="00827D84">
            <w:pPr>
              <w:keepNext/>
              <w:keepLines/>
              <w:spacing w:after="0"/>
              <w:jc w:val="center"/>
              <w:rPr>
                <w:rFonts w:ascii="Arial" w:hAnsi="Arial"/>
                <w:sz w:val="18"/>
                <w:vertAlign w:val="superscript"/>
                <w:lang w:eastAsia="ja-JP"/>
              </w:rPr>
            </w:pPr>
            <w:r w:rsidRPr="0084589C">
              <w:rPr>
                <w:rFonts w:ascii="Arial" w:hAnsi="Arial"/>
                <w:sz w:val="18"/>
                <w:lang w:eastAsia="fi-FI"/>
              </w:rPr>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19031759" w14:textId="77777777" w:rsidR="00405192" w:rsidRPr="0084589C" w:rsidRDefault="00405192" w:rsidP="00827D84">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6A37E5C"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69335EC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405192" w:rsidRPr="00B251C4" w14:paraId="68284E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63C0C9" w14:textId="77777777" w:rsidR="00405192" w:rsidRPr="00B251C4" w:rsidRDefault="00405192" w:rsidP="00827D84">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26E7C599"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24944BAF" w14:textId="77777777" w:rsidR="00405192" w:rsidRPr="00B251C4" w:rsidRDefault="00405192" w:rsidP="00827D84">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405192" w:rsidRPr="00877CC8" w14:paraId="6708A45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676441"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327E133E" w14:textId="77777777" w:rsidR="00405192" w:rsidRPr="00877CC8" w:rsidRDefault="00405192" w:rsidP="00827D84">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9B4EE4B" w14:textId="77777777" w:rsidR="00405192" w:rsidRPr="00877CC8" w:rsidRDefault="00405192" w:rsidP="00827D84">
            <w:pPr>
              <w:keepNext/>
              <w:keepLines/>
              <w:spacing w:after="0"/>
              <w:jc w:val="center"/>
              <w:rPr>
                <w:rFonts w:ascii="Arial" w:hAnsi="Arial" w:cs="Arial"/>
                <w:sz w:val="18"/>
                <w:szCs w:val="18"/>
              </w:rPr>
            </w:pPr>
            <w:r w:rsidRPr="00877CC8">
              <w:rPr>
                <w:rFonts w:ascii="Arial" w:eastAsia="MS Mincho" w:hAnsi="Arial"/>
                <w:sz w:val="18"/>
                <w:lang w:val="en-US"/>
              </w:rPr>
              <w:t>DC_5A_n66A</w:t>
            </w:r>
          </w:p>
          <w:p w14:paraId="1D2672A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405192" w:rsidRPr="00877CC8" w14:paraId="4F9A786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948DBE"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4B0E9574" w14:textId="77777777" w:rsidR="00405192" w:rsidRPr="00877CC8" w:rsidRDefault="00405192" w:rsidP="00827D8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09885E68"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405192" w:rsidRPr="00877CC8" w14:paraId="221634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09B8DE" w14:textId="77777777" w:rsidR="00405192" w:rsidRPr="00877CC8" w:rsidRDefault="00405192" w:rsidP="00827D84">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3406185B" w14:textId="77777777" w:rsidR="00405192" w:rsidRPr="00877CC8" w:rsidRDefault="00405192" w:rsidP="00827D8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68E130B3" w14:textId="77777777" w:rsidR="00405192" w:rsidRPr="00877CC8" w:rsidRDefault="00405192" w:rsidP="00827D84">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405192" w:rsidRPr="00877CC8" w14:paraId="5CA833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E7B995" w14:textId="77777777" w:rsidR="00405192" w:rsidRPr="00877CC8" w:rsidRDefault="00405192" w:rsidP="00827D84">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7CC768BC"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0909EBD0" w14:textId="77777777" w:rsidR="00405192" w:rsidRPr="00877CC8" w:rsidRDefault="00405192" w:rsidP="00827D84">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726BD5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C2E9EE" w14:textId="77777777" w:rsidR="00405192" w:rsidRPr="00877CC8" w:rsidRDefault="00405192" w:rsidP="00827D84">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3F951478" w14:textId="77777777" w:rsidR="00405192" w:rsidRPr="00877CC8" w:rsidRDefault="00405192" w:rsidP="00827D84">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553F2499" w14:textId="77777777" w:rsidR="00405192" w:rsidRPr="00877CC8" w:rsidRDefault="00405192" w:rsidP="00827D84">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405192" w:rsidRPr="00877CC8" w14:paraId="17F7C9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F319B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622F2121"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4516D50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405192" w:rsidRPr="00877CC8" w14:paraId="7C242B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FE2B82" w14:textId="77777777" w:rsidR="00405192" w:rsidRPr="00877CC8" w:rsidRDefault="00405192" w:rsidP="00827D84">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D7D8CC"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4FA4B0EC"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405192" w:rsidRPr="00877CC8" w14:paraId="3A8B75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933E21" w14:textId="77777777" w:rsidR="00405192" w:rsidRPr="00877CC8" w:rsidRDefault="00405192" w:rsidP="00827D84">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35C32D43" w14:textId="77777777" w:rsidR="00405192" w:rsidRPr="00D67279" w:rsidRDefault="00405192" w:rsidP="00827D84">
            <w:pPr>
              <w:pStyle w:val="TAC"/>
              <w:rPr>
                <w:rFonts w:cs="Arial"/>
                <w:lang w:eastAsia="zh-TW"/>
              </w:rPr>
            </w:pPr>
            <w:r w:rsidRPr="00D67279">
              <w:rPr>
                <w:rFonts w:cs="Arial"/>
                <w:lang w:eastAsia="zh-TW"/>
              </w:rPr>
              <w:t>DC_7A_n1A</w:t>
            </w:r>
          </w:p>
          <w:p w14:paraId="1BAC42CD" w14:textId="77777777" w:rsidR="00405192" w:rsidRPr="00877CC8" w:rsidRDefault="00405192" w:rsidP="00827D84">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405192" w:rsidRPr="00877CC8" w14:paraId="1516F8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2E91CB" w14:textId="77777777" w:rsidR="00405192" w:rsidRPr="00877CC8" w:rsidRDefault="00405192" w:rsidP="00827D84">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7C9BDCB4" w14:textId="77777777" w:rsidR="00405192" w:rsidRPr="00D67279" w:rsidRDefault="00405192" w:rsidP="00827D84">
            <w:pPr>
              <w:pStyle w:val="TAC"/>
              <w:rPr>
                <w:rFonts w:cs="Arial"/>
                <w:lang w:eastAsia="zh-TW"/>
              </w:rPr>
            </w:pPr>
            <w:r w:rsidRPr="00D67279">
              <w:rPr>
                <w:rFonts w:cs="Arial"/>
                <w:lang w:eastAsia="zh-TW"/>
              </w:rPr>
              <w:t>DC_7A_n1A</w:t>
            </w:r>
          </w:p>
          <w:p w14:paraId="026EDBEE" w14:textId="77777777" w:rsidR="00405192" w:rsidRPr="00D67279" w:rsidRDefault="00405192" w:rsidP="00827D84">
            <w:pPr>
              <w:pStyle w:val="TAC"/>
              <w:rPr>
                <w:rFonts w:cs="Arial"/>
                <w:lang w:eastAsia="zh-TW"/>
              </w:rPr>
            </w:pPr>
            <w:r w:rsidRPr="00D67279">
              <w:rPr>
                <w:rFonts w:cs="Arial"/>
                <w:lang w:eastAsia="zh-TW"/>
              </w:rPr>
              <w:t>DC_7A_n28A</w:t>
            </w:r>
          </w:p>
          <w:p w14:paraId="71F7FAB9" w14:textId="77777777" w:rsidR="00405192" w:rsidRPr="00D67279" w:rsidRDefault="00405192" w:rsidP="00827D84">
            <w:pPr>
              <w:pStyle w:val="TAC"/>
              <w:rPr>
                <w:rFonts w:cs="Arial"/>
                <w:lang w:eastAsia="zh-TW"/>
              </w:rPr>
            </w:pPr>
            <w:r w:rsidRPr="00D67279">
              <w:rPr>
                <w:rFonts w:cs="Arial"/>
                <w:lang w:eastAsia="zh-TW"/>
              </w:rPr>
              <w:t>DC_7C_n1A</w:t>
            </w:r>
          </w:p>
          <w:p w14:paraId="515A6D11" w14:textId="77777777" w:rsidR="00405192" w:rsidRPr="00877CC8" w:rsidRDefault="00405192" w:rsidP="00827D84">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405192" w:rsidRPr="00877CC8" w14:paraId="06A965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F59C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726380DA"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6E53246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405192" w:rsidRPr="00877CC8" w14:paraId="64E193F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B735F2" w14:textId="77777777" w:rsidR="00405192" w:rsidRPr="00877CC8" w:rsidRDefault="00405192" w:rsidP="00827D84">
            <w:pPr>
              <w:keepNext/>
              <w:keepLines/>
              <w:spacing w:after="0"/>
              <w:jc w:val="center"/>
              <w:rPr>
                <w:rFonts w:ascii="Arial" w:hAnsi="Arial" w:cs="Arial"/>
                <w:sz w:val="18"/>
                <w:lang w:eastAsia="ja-JP"/>
              </w:rPr>
            </w:pPr>
            <w:r w:rsidRPr="005902F6">
              <w:rPr>
                <w:rFonts w:ascii="Arial"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2E9D5563" w14:textId="77777777" w:rsidR="00405192" w:rsidRPr="00877CC8" w:rsidRDefault="00405192" w:rsidP="00827D84">
            <w:pPr>
              <w:keepNext/>
              <w:keepLines/>
              <w:spacing w:after="0"/>
              <w:jc w:val="center"/>
              <w:rPr>
                <w:rFonts w:ascii="Arial" w:hAnsi="Arial" w:cs="Arial"/>
                <w:sz w:val="18"/>
                <w:lang w:eastAsia="ja-JP"/>
              </w:rPr>
            </w:pPr>
            <w:r w:rsidRPr="005902F6">
              <w:rPr>
                <w:rFonts w:ascii="Arial" w:hAnsi="Arial" w:cs="Arial"/>
                <w:sz w:val="18"/>
                <w:lang w:eastAsia="ja-JP"/>
              </w:rPr>
              <w:t>DC_7A_n1A</w:t>
            </w:r>
          </w:p>
        </w:tc>
      </w:tr>
      <w:tr w:rsidR="00405192" w:rsidRPr="00877CC8" w14:paraId="71B2FF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F5BB14"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3A16B406"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052825"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24E1BE61"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035145CA"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5FEF12D9"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405192" w:rsidRPr="00877CC8" w14:paraId="1488E6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F0707D" w14:textId="77777777" w:rsidR="00405192" w:rsidRDefault="00405192" w:rsidP="00827D84">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75185D86" w14:textId="77777777" w:rsidR="00405192" w:rsidRPr="00877CC8" w:rsidRDefault="00405192" w:rsidP="00827D84">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C8D018" w14:textId="77777777" w:rsidR="00405192" w:rsidRPr="00465B57" w:rsidRDefault="00405192" w:rsidP="00827D84">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2CE410A5" w14:textId="77777777" w:rsidR="00405192" w:rsidRPr="00465B57" w:rsidRDefault="00405192" w:rsidP="00827D84">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445F614F" w14:textId="77777777" w:rsidR="00405192" w:rsidRPr="00465B57" w:rsidRDefault="00405192" w:rsidP="00827D84">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1A24E599" w14:textId="77777777" w:rsidR="00405192" w:rsidRPr="00877CC8" w:rsidRDefault="00405192" w:rsidP="00827D84">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405192" w:rsidRPr="00877CC8" w14:paraId="337181A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0017D0"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59E79CE"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7BB3953F"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405192" w:rsidRPr="00877CC8" w14:paraId="1C9B96A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88CA5A"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cs="Arial"/>
                <w:sz w:val="18"/>
                <w:szCs w:val="18"/>
              </w:rPr>
              <w:lastRenderedPageBreak/>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2EC7A5E1"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C3371A5"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405192" w:rsidRPr="00877CC8" w14:paraId="574177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EFDBCA"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67CF9AAA"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226D5423"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405192" w:rsidRPr="00877CC8" w14:paraId="001E73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8565CC" w14:textId="77777777" w:rsidR="00405192" w:rsidRPr="00877CC8" w:rsidRDefault="00405192" w:rsidP="00827D84">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699EE6EC" w14:textId="77777777" w:rsidR="00405192" w:rsidRPr="00AD7E5E" w:rsidRDefault="00405192" w:rsidP="00827D84">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100DE532" w14:textId="77777777" w:rsidR="00405192" w:rsidRPr="00877CC8" w:rsidRDefault="00405192" w:rsidP="00827D84">
            <w:pPr>
              <w:keepNext/>
              <w:keepLines/>
              <w:spacing w:after="0"/>
              <w:jc w:val="center"/>
              <w:rPr>
                <w:rFonts w:ascii="Arial" w:hAnsi="Arial" w:cs="Arial"/>
                <w:sz w:val="18"/>
                <w:szCs w:val="18"/>
              </w:rPr>
            </w:pPr>
            <w:r w:rsidRPr="004158A2">
              <w:rPr>
                <w:rFonts w:ascii="Arial" w:hAnsi="Arial" w:cs="Arial"/>
                <w:sz w:val="18"/>
                <w:szCs w:val="18"/>
              </w:rPr>
              <w:t>DC_7A_n77A</w:t>
            </w:r>
          </w:p>
        </w:tc>
      </w:tr>
      <w:tr w:rsidR="00405192" w:rsidRPr="00877CC8" w14:paraId="4ED803C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41C227"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14C2250B"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7713D4CF"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34C479D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15EFCA"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749CF3F1"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44476368"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01BD5431"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5753933F"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3C44C19D" w14:textId="77777777" w:rsidR="00405192" w:rsidRPr="00877CC8" w:rsidRDefault="00405192" w:rsidP="00827D84">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405192" w:rsidRPr="00877CC8" w14:paraId="2EC5D2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829307" w14:textId="77777777" w:rsidR="00405192" w:rsidRDefault="00405192" w:rsidP="00827D84">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5C4F6BA7" w14:textId="77777777" w:rsidR="00405192" w:rsidRPr="00877CC8" w:rsidRDefault="00405192" w:rsidP="00827D84">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6DE1C619"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0979A485"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1AA94A7A"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6B9ADAB9"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405192" w:rsidRPr="00877CC8" w14:paraId="6704620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19589A" w14:textId="77777777" w:rsidR="00405192" w:rsidRPr="00877CC8" w:rsidRDefault="00405192" w:rsidP="00827D84">
            <w:pPr>
              <w:keepNext/>
              <w:keepLines/>
              <w:spacing w:after="0"/>
              <w:jc w:val="center"/>
              <w:rPr>
                <w:rFonts w:ascii="Arial" w:hAnsi="Arial"/>
                <w:noProof/>
                <w:sz w:val="18"/>
                <w:lang w:eastAsia="ko-KR"/>
              </w:rPr>
            </w:pPr>
            <w:r w:rsidRPr="00D67279">
              <w:rPr>
                <w:rFonts w:ascii="Arial"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4568F824" w14:textId="77777777" w:rsidR="00405192" w:rsidRPr="00877CC8" w:rsidRDefault="00405192" w:rsidP="00827D84">
            <w:pPr>
              <w:keepNext/>
              <w:keepLines/>
              <w:spacing w:after="0"/>
              <w:jc w:val="center"/>
              <w:rPr>
                <w:rFonts w:ascii="Arial" w:hAnsi="Arial"/>
                <w:noProof/>
                <w:sz w:val="18"/>
                <w:lang w:eastAsia="ko-KR"/>
              </w:rPr>
            </w:pPr>
            <w:r w:rsidRPr="00D67279">
              <w:rPr>
                <w:rFonts w:ascii="Arial" w:hAnsi="Arial"/>
                <w:sz w:val="18"/>
                <w:lang w:eastAsia="zh-CN"/>
              </w:rPr>
              <w:t>DC_7A_n5A</w:t>
            </w:r>
            <w:r w:rsidRPr="00D67279">
              <w:rPr>
                <w:rFonts w:ascii="Arial" w:hAnsi="Arial"/>
                <w:sz w:val="18"/>
                <w:lang w:eastAsia="zh-CN"/>
              </w:rPr>
              <w:br/>
              <w:t>DC_7A_n40A</w:t>
            </w:r>
          </w:p>
        </w:tc>
      </w:tr>
      <w:tr w:rsidR="00405192" w:rsidRPr="00877CC8" w14:paraId="21ADCC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30B3E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1D728235"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CF9E43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DC_7A_n5A</w:t>
            </w:r>
          </w:p>
          <w:p w14:paraId="29B4542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DC_7C_n5A</w:t>
            </w:r>
          </w:p>
          <w:p w14:paraId="060DAEB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55F48C0E"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405192" w:rsidRPr="00877CC8" w14:paraId="319E274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83904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94383C9"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7E23772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405192" w:rsidRPr="00877CC8" w14:paraId="11A3748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556CB1" w14:textId="77777777" w:rsidR="00405192" w:rsidRPr="00877CC8" w:rsidRDefault="00405192" w:rsidP="00827D84">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73787FC"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6868A58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405192" w:rsidRPr="00877CC8" w14:paraId="39049E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B21C2"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DC_7A-8A_n1A</w:t>
            </w:r>
          </w:p>
        </w:tc>
        <w:tc>
          <w:tcPr>
            <w:tcW w:w="5964" w:type="dxa"/>
            <w:tcBorders>
              <w:top w:val="single" w:sz="4" w:space="0" w:color="auto"/>
              <w:left w:val="single" w:sz="4" w:space="0" w:color="auto"/>
              <w:bottom w:val="single" w:sz="4" w:space="0" w:color="auto"/>
              <w:right w:val="single" w:sz="4" w:space="0" w:color="auto"/>
            </w:tcBorders>
            <w:hideMark/>
          </w:tcPr>
          <w:p w14:paraId="140AF5D5"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0385A481"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405192" w:rsidRPr="00877CC8" w14:paraId="0C14067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36640C"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DC_7A-7A-8A_n1A</w:t>
            </w:r>
          </w:p>
        </w:tc>
        <w:tc>
          <w:tcPr>
            <w:tcW w:w="5964" w:type="dxa"/>
            <w:tcBorders>
              <w:top w:val="single" w:sz="4" w:space="0" w:color="auto"/>
              <w:left w:val="single" w:sz="4" w:space="0" w:color="auto"/>
              <w:bottom w:val="single" w:sz="4" w:space="0" w:color="auto"/>
              <w:right w:val="single" w:sz="4" w:space="0" w:color="auto"/>
            </w:tcBorders>
            <w:hideMark/>
          </w:tcPr>
          <w:p w14:paraId="1EA8DF74"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F91165E"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405192" w:rsidRPr="00877CC8" w14:paraId="29F9CAF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485A51"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2DBDCEE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65B69EDF" w14:textId="77777777" w:rsidR="00405192" w:rsidRPr="00877CC8" w:rsidRDefault="00405192" w:rsidP="00827D84">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405192" w:rsidRPr="005B0C9A" w14:paraId="2CB529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ED6762" w14:textId="77777777" w:rsidR="00405192" w:rsidRPr="005B0C9A" w:rsidRDefault="00405192" w:rsidP="00827D84">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24A41722" w14:textId="77777777" w:rsidR="00405192" w:rsidRPr="005B0C9A" w:rsidRDefault="00405192" w:rsidP="00827D84">
            <w:pPr>
              <w:pStyle w:val="TAC"/>
              <w:rPr>
                <w:rFonts w:cs="Arial"/>
                <w:szCs w:val="18"/>
              </w:rPr>
            </w:pPr>
            <w:r w:rsidRPr="005B0C9A">
              <w:rPr>
                <w:rFonts w:cs="Arial"/>
                <w:szCs w:val="18"/>
              </w:rPr>
              <w:t>DC_7A_n7A</w:t>
            </w:r>
          </w:p>
          <w:p w14:paraId="461848FF" w14:textId="77777777" w:rsidR="00405192" w:rsidRPr="005B0C9A" w:rsidRDefault="00405192" w:rsidP="00827D84">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405192" w:rsidRPr="005B0C9A" w14:paraId="2C7AC4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0E2B78" w14:textId="77777777" w:rsidR="00405192" w:rsidRPr="005B0C9A" w:rsidRDefault="00405192" w:rsidP="00827D84">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63A67A33" w14:textId="77777777" w:rsidR="00405192" w:rsidRPr="00224186" w:rsidRDefault="00405192" w:rsidP="00827D84">
            <w:pPr>
              <w:keepNext/>
              <w:keepLines/>
              <w:spacing w:after="0"/>
              <w:jc w:val="center"/>
              <w:rPr>
                <w:rFonts w:ascii="Arial" w:hAnsi="Arial" w:cs="Arial"/>
                <w:sz w:val="18"/>
                <w:szCs w:val="18"/>
              </w:rPr>
            </w:pPr>
            <w:r w:rsidRPr="00224186">
              <w:rPr>
                <w:rFonts w:ascii="Arial" w:hAnsi="Arial" w:cs="Arial"/>
                <w:sz w:val="18"/>
                <w:szCs w:val="18"/>
              </w:rPr>
              <w:t>DC_7A_n20A</w:t>
            </w:r>
          </w:p>
          <w:p w14:paraId="04AAEE0B" w14:textId="77777777" w:rsidR="00405192" w:rsidRPr="005B0C9A" w:rsidRDefault="00405192" w:rsidP="00827D84">
            <w:pPr>
              <w:pStyle w:val="TAC"/>
              <w:rPr>
                <w:rFonts w:cs="Arial"/>
                <w:szCs w:val="18"/>
              </w:rPr>
            </w:pPr>
            <w:r w:rsidRPr="00224186">
              <w:rPr>
                <w:rFonts w:cs="Arial"/>
                <w:szCs w:val="18"/>
              </w:rPr>
              <w:t>DC_8A_n20A</w:t>
            </w:r>
          </w:p>
        </w:tc>
      </w:tr>
      <w:tr w:rsidR="00405192" w:rsidRPr="00877CC8" w14:paraId="1C9762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D5596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1FD2CDB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752B638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405192" w:rsidRPr="00B251C4" w14:paraId="08668EF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BCFEBD" w14:textId="77777777" w:rsidR="00405192" w:rsidRPr="00B251C4" w:rsidRDefault="00405192" w:rsidP="00827D84">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4B858468" w14:textId="77777777" w:rsidR="00405192" w:rsidRDefault="00405192" w:rsidP="00827D84">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5C356B69" w14:textId="77777777" w:rsidR="00405192" w:rsidRPr="00B251C4" w:rsidRDefault="00405192" w:rsidP="00827D84">
            <w:pPr>
              <w:keepNext/>
              <w:keepLines/>
              <w:spacing w:after="0"/>
              <w:jc w:val="center"/>
              <w:rPr>
                <w:rFonts w:ascii="Arial" w:hAnsi="Arial"/>
                <w:sz w:val="18"/>
                <w:lang w:eastAsia="fi-FI"/>
              </w:rPr>
            </w:pPr>
            <w:r w:rsidRPr="00954161">
              <w:rPr>
                <w:rFonts w:ascii="Arial" w:hAnsi="Arial"/>
                <w:sz w:val="18"/>
                <w:lang w:eastAsia="fi-FI"/>
              </w:rPr>
              <w:t>DC_8A_n28A</w:t>
            </w:r>
          </w:p>
        </w:tc>
      </w:tr>
      <w:tr w:rsidR="00405192" w:rsidRPr="00877CC8" w14:paraId="6E8F21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882C5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4019FAC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olor w:val="000000"/>
                <w:sz w:val="18"/>
                <w:szCs w:val="18"/>
              </w:rPr>
              <w:t>DC_7A_n40A</w:t>
            </w:r>
          </w:p>
          <w:p w14:paraId="3FB71AE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405192" w:rsidRPr="00877CC8" w14:paraId="4CFCDCA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402D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28EDAA8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40B3CE4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405192" w:rsidRPr="00877CC8" w14:paraId="3F53CDF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A98CE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8EF6B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519AEBC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405192" w:rsidRPr="00877CC8" w14:paraId="28FD96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12528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12F5DDC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7D4A5DC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405192" w:rsidRPr="00877CC8" w14:paraId="034C49F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7DF7E7"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329C206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2A93CDD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405192" w:rsidRPr="00877CC8" w14:paraId="35B22FA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BF07B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5B97AFA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653B798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405192" w:rsidRPr="00877CC8" w14:paraId="0290502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DAB39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vAlign w:val="center"/>
          </w:tcPr>
          <w:p w14:paraId="5428A236"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35E3E33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hint="eastAsia"/>
                <w:sz w:val="18"/>
                <w:lang w:eastAsia="zh-TW"/>
              </w:rPr>
              <w:t>DC_7A_n78A</w:t>
            </w:r>
          </w:p>
        </w:tc>
      </w:tr>
      <w:tr w:rsidR="00405192" w:rsidRPr="00877CC8" w14:paraId="6FD647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60CC13" w14:textId="77777777" w:rsidR="00405192" w:rsidRDefault="00405192" w:rsidP="00827D84">
            <w:pPr>
              <w:keepNext/>
              <w:keepLines/>
              <w:spacing w:after="0"/>
              <w:jc w:val="center"/>
              <w:rPr>
                <w:rFonts w:ascii="Arial" w:hAnsi="Arial"/>
                <w:sz w:val="18"/>
              </w:rPr>
            </w:pPr>
            <w:r>
              <w:rPr>
                <w:rFonts w:ascii="Arial" w:hAnsi="Arial"/>
                <w:sz w:val="18"/>
              </w:rPr>
              <w:t>DC_7A-8B_n78A</w:t>
            </w:r>
            <w:r>
              <w:rPr>
                <w:rFonts w:ascii="Arial" w:hAnsi="Arial"/>
                <w:sz w:val="18"/>
                <w:vertAlign w:val="superscript"/>
                <w:lang w:eastAsia="zh-TW"/>
              </w:rPr>
              <w:t>5</w:t>
            </w:r>
          </w:p>
          <w:p w14:paraId="1D81ED2B" w14:textId="77777777" w:rsidR="00405192" w:rsidRPr="00877CC8" w:rsidRDefault="00405192" w:rsidP="00827D84">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C744332" w14:textId="77777777" w:rsidR="00405192" w:rsidRDefault="00405192" w:rsidP="00827D84">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p>
          <w:p w14:paraId="33428DF6" w14:textId="77777777" w:rsidR="00405192" w:rsidRDefault="00405192" w:rsidP="00827D84">
            <w:pPr>
              <w:keepNext/>
              <w:keepLines/>
              <w:spacing w:after="0"/>
              <w:jc w:val="center"/>
              <w:rPr>
                <w:rFonts w:ascii="Arial" w:hAnsi="Arial"/>
                <w:sz w:val="18"/>
              </w:rPr>
            </w:pPr>
            <w:r>
              <w:rPr>
                <w:rFonts w:ascii="Arial" w:hAnsi="Arial"/>
                <w:sz w:val="18"/>
              </w:rPr>
              <w:t>DC_8A_n78A</w:t>
            </w:r>
          </w:p>
          <w:p w14:paraId="1B4CE412" w14:textId="77777777" w:rsidR="00405192" w:rsidRPr="00877CC8" w:rsidRDefault="00405192" w:rsidP="00827D84">
            <w:pPr>
              <w:keepNext/>
              <w:keepLines/>
              <w:spacing w:after="0"/>
              <w:jc w:val="center"/>
              <w:rPr>
                <w:rFonts w:ascii="Arial" w:hAnsi="Arial" w:cs="Arial"/>
                <w:sz w:val="18"/>
                <w:lang w:eastAsia="zh-TW"/>
              </w:rPr>
            </w:pPr>
            <w:r>
              <w:rPr>
                <w:rFonts w:ascii="Arial" w:hAnsi="Arial"/>
                <w:sz w:val="18"/>
                <w:lang w:eastAsia="zh-TW"/>
              </w:rPr>
              <w:t>DC_8B_n78A</w:t>
            </w:r>
          </w:p>
        </w:tc>
      </w:tr>
      <w:tr w:rsidR="00405192" w:rsidRPr="00877CC8" w14:paraId="7A93551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0453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BBB93DC"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4624531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ja-JP"/>
              </w:rPr>
              <w:t>DC_7A_n78A</w:t>
            </w:r>
          </w:p>
        </w:tc>
      </w:tr>
      <w:tr w:rsidR="00405192" w:rsidRPr="00877CC8" w14:paraId="42537D3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35449B"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7395A69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DC_7A_n2A</w:t>
            </w:r>
          </w:p>
          <w:p w14:paraId="4F24656A"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DC_12A_n2A</w:t>
            </w:r>
          </w:p>
        </w:tc>
      </w:tr>
      <w:tr w:rsidR="00405192" w:rsidRPr="00877CC8" w14:paraId="0441BD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F82597" w14:textId="77777777" w:rsidR="00405192" w:rsidRPr="00877CC8" w:rsidRDefault="00405192" w:rsidP="00827D84">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25C6CD93" w14:textId="77777777" w:rsidR="00405192" w:rsidRDefault="00405192" w:rsidP="00827D84">
            <w:pPr>
              <w:keepNext/>
              <w:keepLines/>
              <w:spacing w:after="0"/>
              <w:jc w:val="center"/>
              <w:rPr>
                <w:rFonts w:ascii="Arial" w:hAnsi="Arial"/>
                <w:sz w:val="18"/>
              </w:rPr>
            </w:pPr>
            <w:r>
              <w:rPr>
                <w:rFonts w:ascii="Arial" w:hAnsi="Arial"/>
                <w:sz w:val="18"/>
              </w:rPr>
              <w:t>DC_7A_n2A</w:t>
            </w:r>
          </w:p>
          <w:p w14:paraId="56C95153" w14:textId="77777777" w:rsidR="00405192" w:rsidRPr="00877CC8" w:rsidRDefault="00405192" w:rsidP="00827D84">
            <w:pPr>
              <w:keepNext/>
              <w:keepLines/>
              <w:spacing w:after="0"/>
              <w:jc w:val="center"/>
              <w:rPr>
                <w:rFonts w:ascii="Arial" w:hAnsi="Arial"/>
                <w:sz w:val="18"/>
              </w:rPr>
            </w:pPr>
            <w:r>
              <w:rPr>
                <w:rFonts w:ascii="Arial" w:hAnsi="Arial"/>
                <w:sz w:val="18"/>
              </w:rPr>
              <w:t>DC_12A_n2A</w:t>
            </w:r>
          </w:p>
        </w:tc>
      </w:tr>
      <w:tr w:rsidR="00405192" w14:paraId="00A4EE8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12F490" w14:textId="77777777" w:rsidR="00405192" w:rsidRDefault="00405192" w:rsidP="00827D84">
            <w:pPr>
              <w:keepNext/>
              <w:keepLines/>
              <w:spacing w:after="0"/>
              <w:jc w:val="center"/>
              <w:rPr>
                <w:rFonts w:ascii="Arial" w:hAnsi="Arial"/>
                <w:sz w:val="18"/>
              </w:rPr>
            </w:pPr>
            <w:r w:rsidRPr="00E23AEF">
              <w:rPr>
                <w:rFonts w:ascii="Arial" w:hAnsi="Arial" w:cs="Arial"/>
                <w:sz w:val="18"/>
                <w:szCs w:val="18"/>
                <w:lang w:eastAsia="zh-CN"/>
              </w:rPr>
              <w:lastRenderedPageBreak/>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173D26AF" w14:textId="77777777" w:rsidR="00405192" w:rsidRPr="00E23AEF" w:rsidRDefault="00405192" w:rsidP="00827D84">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2001D068" w14:textId="77777777" w:rsidR="00405192" w:rsidRDefault="00405192" w:rsidP="00827D84">
            <w:pPr>
              <w:keepNext/>
              <w:keepLines/>
              <w:spacing w:after="0"/>
              <w:jc w:val="center"/>
              <w:rPr>
                <w:rFonts w:ascii="Arial" w:hAnsi="Arial"/>
                <w:sz w:val="18"/>
              </w:rPr>
            </w:pPr>
            <w:r w:rsidRPr="00E23AEF">
              <w:rPr>
                <w:rFonts w:ascii="Arial" w:hAnsi="Arial" w:cs="Arial"/>
                <w:sz w:val="18"/>
              </w:rPr>
              <w:t>DC_12A_n25A</w:t>
            </w:r>
          </w:p>
        </w:tc>
      </w:tr>
      <w:tr w:rsidR="00405192" w:rsidRPr="00877CC8" w14:paraId="4FB9F4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5FE5EB"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440454A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DC_7A_n66A</w:t>
            </w:r>
          </w:p>
          <w:p w14:paraId="75300EF0"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sz w:val="18"/>
              </w:rPr>
              <w:t>DC_12A_n66A</w:t>
            </w:r>
          </w:p>
        </w:tc>
      </w:tr>
      <w:tr w:rsidR="00405192" w:rsidRPr="00282911" w14:paraId="3F26023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E911CF" w14:textId="77777777" w:rsidR="00405192" w:rsidRPr="002D26E2" w:rsidRDefault="00405192" w:rsidP="00827D84">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275CFA95" w14:textId="77777777" w:rsidR="00405192" w:rsidRPr="00282911" w:rsidRDefault="00405192" w:rsidP="00827D84">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3505EB70" w14:textId="77777777" w:rsidR="00405192" w:rsidRPr="00282911" w:rsidRDefault="00405192" w:rsidP="00827D84">
            <w:pPr>
              <w:keepNext/>
              <w:keepLines/>
              <w:spacing w:after="0"/>
              <w:jc w:val="center"/>
              <w:rPr>
                <w:rFonts w:ascii="Arial" w:hAnsi="Arial" w:cs="Arial"/>
                <w:sz w:val="18"/>
              </w:rPr>
            </w:pPr>
            <w:r w:rsidRPr="00282911">
              <w:rPr>
                <w:rFonts w:ascii="Arial" w:hAnsi="Arial" w:cs="Arial"/>
                <w:sz w:val="18"/>
              </w:rPr>
              <w:t>DC_12A_n77A</w:t>
            </w:r>
          </w:p>
        </w:tc>
      </w:tr>
      <w:tr w:rsidR="00405192" w:rsidRPr="002D26E2" w14:paraId="510071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2F488D" w14:textId="77777777" w:rsidR="00405192" w:rsidRPr="002D26E2" w:rsidRDefault="00405192" w:rsidP="00827D84">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20FF23E3" w14:textId="77777777" w:rsidR="00405192" w:rsidRPr="00E23AEF" w:rsidRDefault="00405192" w:rsidP="00827D84">
            <w:pPr>
              <w:keepNext/>
              <w:keepLines/>
              <w:spacing w:after="0"/>
              <w:jc w:val="center"/>
              <w:rPr>
                <w:rFonts w:ascii="Arial" w:hAnsi="Arial" w:cs="Arial"/>
                <w:sz w:val="18"/>
              </w:rPr>
            </w:pPr>
            <w:r w:rsidRPr="00E23AEF">
              <w:rPr>
                <w:rFonts w:ascii="Arial" w:hAnsi="Arial" w:cs="Arial"/>
                <w:sz w:val="18"/>
              </w:rPr>
              <w:t>DC_7A_n77A</w:t>
            </w:r>
          </w:p>
          <w:p w14:paraId="77108D0F" w14:textId="77777777" w:rsidR="00405192" w:rsidRPr="002D26E2" w:rsidRDefault="00405192" w:rsidP="00827D84">
            <w:pPr>
              <w:keepNext/>
              <w:keepLines/>
              <w:spacing w:after="0"/>
              <w:jc w:val="center"/>
              <w:rPr>
                <w:rFonts w:ascii="Arial" w:hAnsi="Arial" w:cs="Arial"/>
                <w:sz w:val="18"/>
              </w:rPr>
            </w:pPr>
            <w:r w:rsidRPr="00E23AEF">
              <w:rPr>
                <w:rFonts w:ascii="Arial" w:hAnsi="Arial" w:cs="Arial"/>
                <w:sz w:val="18"/>
              </w:rPr>
              <w:t>DC_12A_n77A</w:t>
            </w:r>
          </w:p>
        </w:tc>
      </w:tr>
      <w:tr w:rsidR="00405192" w:rsidRPr="00877CC8" w14:paraId="1C5C6B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04DD25" w14:textId="77777777" w:rsidR="00405192" w:rsidRDefault="00405192" w:rsidP="00827D84">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6AA49FD1" w14:textId="77777777" w:rsidR="00405192" w:rsidRPr="00877CC8" w:rsidRDefault="00405192" w:rsidP="00827D8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48940ACA" w14:textId="77777777" w:rsidR="00405192"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726EB681" w14:textId="77777777" w:rsidR="00405192" w:rsidRPr="00877CC8"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405192" w:rsidRPr="00877CC8" w14:paraId="03B5A3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A3315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2FA89C9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DC_7A_n78A</w:t>
            </w:r>
          </w:p>
          <w:p w14:paraId="728C195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DC_12A_n78A</w:t>
            </w:r>
          </w:p>
        </w:tc>
      </w:tr>
      <w:tr w:rsidR="00405192" w:rsidRPr="00B251C4" w14:paraId="7D67FA7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8B817" w14:textId="77777777" w:rsidR="00405192" w:rsidRPr="00B251C4" w:rsidRDefault="00405192" w:rsidP="00827D84">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02CB48FD" w14:textId="77777777" w:rsidR="00405192" w:rsidRDefault="00405192" w:rsidP="00827D84">
            <w:pPr>
              <w:keepNext/>
              <w:keepLines/>
              <w:spacing w:after="0"/>
              <w:jc w:val="center"/>
              <w:rPr>
                <w:rFonts w:ascii="Arial" w:hAnsi="Arial"/>
                <w:sz w:val="18"/>
              </w:rPr>
            </w:pPr>
            <w:r>
              <w:rPr>
                <w:rFonts w:ascii="Arial" w:hAnsi="Arial"/>
                <w:sz w:val="18"/>
              </w:rPr>
              <w:t>DC_7A_n78A</w:t>
            </w:r>
          </w:p>
          <w:p w14:paraId="4BBBC456" w14:textId="77777777" w:rsidR="00405192" w:rsidRPr="00B251C4" w:rsidRDefault="00405192" w:rsidP="00827D84">
            <w:pPr>
              <w:keepNext/>
              <w:keepLines/>
              <w:spacing w:after="0"/>
              <w:jc w:val="center"/>
              <w:rPr>
                <w:rFonts w:ascii="Arial" w:hAnsi="Arial"/>
                <w:sz w:val="18"/>
              </w:rPr>
            </w:pPr>
            <w:r>
              <w:rPr>
                <w:rFonts w:ascii="Arial" w:hAnsi="Arial"/>
                <w:sz w:val="18"/>
              </w:rPr>
              <w:t>DC_12A_n78A</w:t>
            </w:r>
          </w:p>
        </w:tc>
      </w:tr>
      <w:tr w:rsidR="00405192" w14:paraId="06E9BF0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FFEB24" w14:textId="77777777" w:rsidR="00405192" w:rsidRDefault="00405192" w:rsidP="00827D8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2CEC8425" w14:textId="77777777" w:rsidR="00405192" w:rsidRPr="00D425BE" w:rsidRDefault="00405192" w:rsidP="00827D8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08963E89" w14:textId="77777777" w:rsidR="00405192" w:rsidRDefault="00405192" w:rsidP="00827D84">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405192" w:rsidRPr="00877CC8" w14:paraId="498449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51237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DC_7A-13A_n25A</w:t>
            </w:r>
          </w:p>
          <w:p w14:paraId="53C9619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6FB2D3B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DC_7A_n25A</w:t>
            </w:r>
          </w:p>
          <w:p w14:paraId="3A722F1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DC_13A_n25A</w:t>
            </w:r>
          </w:p>
        </w:tc>
      </w:tr>
      <w:tr w:rsidR="00405192" w:rsidRPr="00877CC8" w14:paraId="6FD5D9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2F972A2"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6AF9EC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DC_7A_n25A</w:t>
            </w:r>
          </w:p>
          <w:p w14:paraId="7A6AD76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DC_13A_n25A</w:t>
            </w:r>
          </w:p>
        </w:tc>
      </w:tr>
      <w:tr w:rsidR="00405192" w:rsidRPr="00877CC8" w14:paraId="31F55D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02997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DC_7A-13A_n66A</w:t>
            </w:r>
          </w:p>
          <w:p w14:paraId="50C5471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3B45ECE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DC_7A_n66A</w:t>
            </w:r>
          </w:p>
          <w:p w14:paraId="049DBA0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DC_13A_n66A</w:t>
            </w:r>
          </w:p>
        </w:tc>
      </w:tr>
      <w:tr w:rsidR="00405192" w:rsidRPr="00877CC8" w14:paraId="3091A4A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0941DE"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5730B4E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DC_7A_n66A</w:t>
            </w:r>
          </w:p>
          <w:p w14:paraId="0298877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DC_13A_n66A</w:t>
            </w:r>
          </w:p>
        </w:tc>
      </w:tr>
      <w:tr w:rsidR="00405192" w:rsidRPr="00877CC8" w14:paraId="464A6E1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5FB3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DC_7A-20A_n1A</w:t>
            </w:r>
          </w:p>
          <w:p w14:paraId="0962B94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2B6ACC4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3B2AD64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DC_7C_n1A</w:t>
            </w:r>
          </w:p>
          <w:p w14:paraId="756BDEA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405192" w:rsidRPr="00877CC8" w14:paraId="6C2D6E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6F0B4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DC_7A-20A_n3A</w:t>
            </w:r>
          </w:p>
          <w:p w14:paraId="2F116EB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AD1A2A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DC_7A_n3A</w:t>
            </w:r>
          </w:p>
          <w:p w14:paraId="675A76C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DC_7C_n3A</w:t>
            </w:r>
          </w:p>
          <w:p w14:paraId="148C79E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DC_20A_n3A</w:t>
            </w:r>
          </w:p>
        </w:tc>
      </w:tr>
      <w:tr w:rsidR="00405192" w:rsidRPr="00877CC8" w14:paraId="4DA28C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E8BD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6CC2073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6A9ABF1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405192" w:rsidRPr="00877CC8" w14:paraId="61CE88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07640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6695617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0BCA0FD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405192" w:rsidRPr="00877CC8" w14:paraId="3D3D8F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5BE340" w14:textId="77777777" w:rsidR="00405192"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1F29DD87" w14:textId="77777777" w:rsidR="00405192" w:rsidRPr="00877CC8" w:rsidRDefault="00405192" w:rsidP="00827D84">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4243E4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D756F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05192" w14:paraId="39DFF20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B56B71"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E7DC7E"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DC_7A_n78A</w:t>
            </w:r>
          </w:p>
          <w:p w14:paraId="61028CC9" w14:textId="77777777" w:rsidR="00405192" w:rsidRDefault="00405192" w:rsidP="00827D84">
            <w:pPr>
              <w:keepNext/>
              <w:keepLines/>
              <w:spacing w:after="0"/>
              <w:jc w:val="center"/>
              <w:rPr>
                <w:rFonts w:ascii="Arial" w:hAnsi="Arial"/>
                <w:noProof/>
                <w:sz w:val="18"/>
                <w:lang w:eastAsia="zh-CN"/>
              </w:rPr>
            </w:pPr>
            <w:r>
              <w:rPr>
                <w:rFonts w:ascii="Arial" w:hAnsi="Arial"/>
                <w:noProof/>
                <w:sz w:val="18"/>
                <w:lang w:eastAsia="zh-CN"/>
              </w:rPr>
              <w:t>DC_20A_n78A</w:t>
            </w:r>
          </w:p>
        </w:tc>
      </w:tr>
      <w:tr w:rsidR="00405192" w:rsidRPr="00877CC8" w14:paraId="2A9CDC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53FB4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3DC011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A2222C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405192" w:rsidRPr="00877CC8" w14:paraId="64CE4A8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D13F4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1C758DD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405192" w:rsidRPr="00877CC8" w14:paraId="4824AC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0E722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1A3D990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405192" w:rsidRPr="00877CC8" w14:paraId="794F69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F8FB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07D7B53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405192" w:rsidRPr="00877CC8" w14:paraId="22BAEC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888265"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6DFF5699"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77AA19CC"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DC_7A_n77A</w:t>
            </w:r>
          </w:p>
          <w:p w14:paraId="53ACAEC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rPr>
              <w:t>DC_25A_n77A</w:t>
            </w:r>
          </w:p>
        </w:tc>
      </w:tr>
      <w:tr w:rsidR="00405192" w:rsidRPr="00877CC8" w14:paraId="760773F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81E379F" w14:textId="77777777" w:rsidR="00405192" w:rsidRPr="00877CC8" w:rsidRDefault="00405192" w:rsidP="00827D84">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48BE55"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13BA8831"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405192" w:rsidRPr="00877CC8" w14:paraId="0B107C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6F81B4E"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473C33B6"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98A5AE"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5A18F8DF"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405192" w:rsidRPr="00877CC8" w14:paraId="08EB7A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27872D0" w14:textId="77777777" w:rsidR="00405192" w:rsidRPr="00877CC8" w:rsidRDefault="00405192" w:rsidP="00827D84">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1D94C56"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7852509C"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405192" w:rsidRPr="00877CC8" w14:paraId="0AA2B1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D741CB"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7903D9F7"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23CDD50A"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DC_7A_n78A</w:t>
            </w:r>
          </w:p>
          <w:p w14:paraId="2A72A14C"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DC_25A_n78A</w:t>
            </w:r>
          </w:p>
        </w:tc>
      </w:tr>
      <w:tr w:rsidR="00405192" w:rsidRPr="00877CC8" w14:paraId="5B89A27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E704F9E" w14:textId="77777777" w:rsidR="00405192" w:rsidRPr="00877CC8" w:rsidRDefault="00405192" w:rsidP="00827D84">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5AB23D5"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18A8E81"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405192" w:rsidRPr="00877CC8" w14:paraId="7025CF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A2A5A2A"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55D1DA2B"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EAB8673"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4551DA05"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405192" w:rsidRPr="00877CC8" w14:paraId="225B9DC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9836FA" w14:textId="77777777" w:rsidR="00405192" w:rsidRPr="00877CC8" w:rsidRDefault="00405192" w:rsidP="00827D84">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81FE3E"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7503803D"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405192" w:rsidRPr="00B251C4" w14:paraId="709759B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C060EA" w14:textId="77777777" w:rsidR="00405192" w:rsidRPr="009342E4" w:rsidRDefault="00405192" w:rsidP="00827D84">
            <w:pPr>
              <w:pStyle w:val="TAC"/>
              <w:rPr>
                <w:rFonts w:cs="Arial"/>
                <w:szCs w:val="18"/>
                <w:lang w:eastAsia="zh-CN"/>
              </w:rPr>
            </w:pPr>
            <w:r w:rsidRPr="009342E4">
              <w:rPr>
                <w:rFonts w:cs="Arial"/>
                <w:szCs w:val="18"/>
                <w:lang w:eastAsia="zh-CN"/>
              </w:rPr>
              <w:t>DC_7A-26A_n78A</w:t>
            </w:r>
          </w:p>
          <w:p w14:paraId="0252BC64" w14:textId="77777777" w:rsidR="00405192" w:rsidRPr="0084589C" w:rsidRDefault="00405192" w:rsidP="00827D84">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3B11F177" w14:textId="77777777" w:rsidR="00405192" w:rsidRPr="009342E4" w:rsidRDefault="00405192" w:rsidP="00827D84">
            <w:pPr>
              <w:pStyle w:val="TAC"/>
              <w:rPr>
                <w:rFonts w:cs="Arial"/>
                <w:szCs w:val="18"/>
                <w:lang w:eastAsia="zh-CN"/>
              </w:rPr>
            </w:pPr>
            <w:r w:rsidRPr="009342E4">
              <w:rPr>
                <w:rFonts w:cs="Arial"/>
                <w:szCs w:val="18"/>
                <w:lang w:eastAsia="zh-CN"/>
              </w:rPr>
              <w:t>DC_7A_n78A</w:t>
            </w:r>
          </w:p>
          <w:p w14:paraId="3A69315C" w14:textId="77777777" w:rsidR="00405192" w:rsidRPr="00B251C4" w:rsidRDefault="00405192" w:rsidP="00827D84">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405192" w:rsidRPr="00B251C4" w14:paraId="71E306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5952F0" w14:textId="77777777" w:rsidR="00405192" w:rsidRDefault="00405192" w:rsidP="00827D84">
            <w:pPr>
              <w:pStyle w:val="TAC"/>
              <w:rPr>
                <w:rFonts w:cs="Arial"/>
                <w:szCs w:val="18"/>
                <w:lang w:eastAsia="zh-CN"/>
              </w:rPr>
            </w:pPr>
            <w:r w:rsidRPr="004362E0">
              <w:rPr>
                <w:rFonts w:cs="Arial"/>
                <w:szCs w:val="18"/>
                <w:lang w:eastAsia="zh-CN"/>
              </w:rPr>
              <w:lastRenderedPageBreak/>
              <w:t>DC_7A-26A_n78(2A)</w:t>
            </w:r>
          </w:p>
          <w:p w14:paraId="72CFA776" w14:textId="77777777" w:rsidR="00405192" w:rsidRPr="009342E4" w:rsidRDefault="00405192" w:rsidP="00827D84">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235857D3" w14:textId="77777777" w:rsidR="00405192" w:rsidRPr="004362E0" w:rsidRDefault="00405192" w:rsidP="00827D84">
            <w:pPr>
              <w:pStyle w:val="TAC"/>
              <w:rPr>
                <w:rFonts w:cs="Arial"/>
                <w:szCs w:val="18"/>
                <w:lang w:eastAsia="zh-CN"/>
              </w:rPr>
            </w:pPr>
            <w:r w:rsidRPr="004362E0">
              <w:rPr>
                <w:rFonts w:cs="Arial"/>
                <w:szCs w:val="18"/>
                <w:lang w:eastAsia="zh-CN"/>
              </w:rPr>
              <w:t>DC_7A_n78A</w:t>
            </w:r>
          </w:p>
          <w:p w14:paraId="0F2DFA2B" w14:textId="77777777" w:rsidR="00405192" w:rsidRPr="009342E4" w:rsidRDefault="00405192" w:rsidP="00827D84">
            <w:pPr>
              <w:pStyle w:val="TAC"/>
              <w:rPr>
                <w:rFonts w:cs="Arial"/>
                <w:szCs w:val="18"/>
                <w:lang w:eastAsia="zh-CN"/>
              </w:rPr>
            </w:pPr>
            <w:r w:rsidRPr="004362E0">
              <w:rPr>
                <w:rFonts w:cs="Arial"/>
                <w:szCs w:val="18"/>
                <w:lang w:eastAsia="zh-CN"/>
              </w:rPr>
              <w:t>DC_26A_n78A</w:t>
            </w:r>
          </w:p>
        </w:tc>
      </w:tr>
      <w:tr w:rsidR="00405192" w:rsidRPr="005902F6" w14:paraId="563A9C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7011C3" w14:textId="77777777" w:rsidR="00405192" w:rsidRDefault="00405192" w:rsidP="00827D84">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3F66289A" w14:textId="77777777" w:rsidR="00405192" w:rsidRPr="005902F6" w:rsidRDefault="00405192" w:rsidP="00827D84">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4D306FB7" w14:textId="77777777" w:rsidR="00405192" w:rsidRPr="005902F6" w:rsidRDefault="00405192" w:rsidP="00827D84">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405192" w:rsidRPr="005902F6" w14:paraId="731BF6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85EB8C" w14:textId="77777777" w:rsidR="00405192" w:rsidRDefault="00405192" w:rsidP="00827D8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29AA301B" w14:textId="77777777" w:rsidR="00405192" w:rsidRPr="005902F6" w:rsidRDefault="00405192" w:rsidP="00827D8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010431E9" w14:textId="77777777" w:rsidR="00405192" w:rsidRPr="005902F6" w:rsidRDefault="00405192" w:rsidP="00827D84">
            <w:pPr>
              <w:pStyle w:val="TAC"/>
              <w:rPr>
                <w:rFonts w:cs="Arial"/>
                <w:color w:val="000000"/>
                <w:szCs w:val="18"/>
              </w:rPr>
            </w:pPr>
            <w:r w:rsidRPr="005902F6">
              <w:rPr>
                <w:rFonts w:cs="Arial"/>
                <w:color w:val="000000"/>
                <w:szCs w:val="18"/>
              </w:rPr>
              <w:t>DC_7A_n26A</w:t>
            </w:r>
          </w:p>
          <w:p w14:paraId="18FB70AB" w14:textId="77777777" w:rsidR="00405192" w:rsidRPr="005902F6" w:rsidRDefault="00405192" w:rsidP="00827D84">
            <w:pPr>
              <w:pStyle w:val="TAC"/>
              <w:rPr>
                <w:rFonts w:cs="Arial"/>
                <w:color w:val="000000"/>
                <w:szCs w:val="18"/>
              </w:rPr>
            </w:pPr>
            <w:r w:rsidRPr="005902F6">
              <w:rPr>
                <w:rFonts w:cs="Arial"/>
                <w:color w:val="000000"/>
                <w:szCs w:val="18"/>
              </w:rPr>
              <w:t>DC_7C_n26A</w:t>
            </w:r>
          </w:p>
          <w:p w14:paraId="011E0C5E" w14:textId="77777777" w:rsidR="00405192" w:rsidRPr="005902F6" w:rsidRDefault="00405192" w:rsidP="00827D84">
            <w:pPr>
              <w:pStyle w:val="TAC"/>
              <w:rPr>
                <w:rFonts w:cs="Arial"/>
                <w:color w:val="000000"/>
                <w:szCs w:val="18"/>
              </w:rPr>
            </w:pPr>
            <w:r w:rsidRPr="005902F6">
              <w:rPr>
                <w:rFonts w:cs="Arial"/>
                <w:color w:val="000000"/>
                <w:szCs w:val="18"/>
              </w:rPr>
              <w:t>DC_7A_n78A</w:t>
            </w:r>
          </w:p>
          <w:p w14:paraId="78CD329F" w14:textId="77777777" w:rsidR="00405192" w:rsidRPr="005902F6" w:rsidRDefault="00405192" w:rsidP="00827D84">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405192" w:rsidRPr="00877CC8" w14:paraId="4ACC73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C7071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78686EF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597724D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405192" w:rsidRPr="00877CC8" w14:paraId="040265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C3A62"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58D88E1A" w14:textId="77777777" w:rsidR="00405192" w:rsidRPr="00877CC8" w:rsidRDefault="00405192" w:rsidP="00827D84">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06D066BF" w14:textId="77777777" w:rsidR="00405192" w:rsidRPr="00877CC8" w:rsidRDefault="00405192" w:rsidP="00827D84">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405192" w:rsidRPr="00877CC8" w14:paraId="10904AB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EBC8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727FED4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30BE535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405192" w:rsidRPr="00877CC8" w14:paraId="1B26B1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8FDA2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DC_7A-28A_n3A</w:t>
            </w:r>
          </w:p>
          <w:p w14:paraId="4BAFD09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32E14DC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DC_7A_n3A</w:t>
            </w:r>
          </w:p>
          <w:p w14:paraId="0872865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DC_7C_n3A</w:t>
            </w:r>
          </w:p>
          <w:p w14:paraId="2C99964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405192" w:rsidRPr="00877CC8" w14:paraId="3A7CA33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83C6C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786DB4A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23B86E3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DC_7A_n5A</w:t>
            </w:r>
          </w:p>
          <w:p w14:paraId="756A18D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DC_7C_n5A</w:t>
            </w:r>
          </w:p>
          <w:p w14:paraId="0248B60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405192" w:rsidRPr="00877CC8" w14:paraId="54FFD36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8EE31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36AB570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663687A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DC_28A_n7A</w:t>
            </w:r>
          </w:p>
        </w:tc>
      </w:tr>
      <w:tr w:rsidR="00405192" w:rsidRPr="00B251C4" w14:paraId="18FFA8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5E3BA2" w14:textId="77777777" w:rsidR="00405192" w:rsidRPr="00B251C4" w:rsidRDefault="00405192" w:rsidP="00827D84">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3B22A38C" w14:textId="77777777" w:rsidR="00405192" w:rsidRPr="00224186" w:rsidRDefault="00405192" w:rsidP="00827D84">
            <w:pPr>
              <w:keepNext/>
              <w:keepLines/>
              <w:spacing w:after="0"/>
              <w:jc w:val="center"/>
              <w:rPr>
                <w:rFonts w:ascii="Arial" w:hAnsi="Arial" w:cs="Arial"/>
                <w:sz w:val="18"/>
                <w:szCs w:val="18"/>
              </w:rPr>
            </w:pPr>
            <w:r w:rsidRPr="00224186">
              <w:rPr>
                <w:rFonts w:ascii="Arial" w:hAnsi="Arial" w:cs="Arial"/>
                <w:sz w:val="18"/>
                <w:szCs w:val="18"/>
              </w:rPr>
              <w:t>DC_7A_n20A</w:t>
            </w:r>
          </w:p>
          <w:p w14:paraId="3AE908B4" w14:textId="77777777" w:rsidR="00405192" w:rsidRPr="00B251C4" w:rsidRDefault="00405192" w:rsidP="00827D84">
            <w:pPr>
              <w:keepNext/>
              <w:keepLines/>
              <w:spacing w:after="0"/>
              <w:jc w:val="center"/>
              <w:rPr>
                <w:rFonts w:ascii="Arial" w:hAnsi="Arial"/>
                <w:sz w:val="18"/>
                <w:lang w:eastAsia="fi-FI"/>
              </w:rPr>
            </w:pPr>
            <w:r w:rsidRPr="00224186">
              <w:rPr>
                <w:rFonts w:ascii="Arial" w:hAnsi="Arial" w:cs="Arial"/>
                <w:sz w:val="18"/>
                <w:szCs w:val="18"/>
              </w:rPr>
              <w:t>DC_28A_n20A</w:t>
            </w:r>
          </w:p>
        </w:tc>
      </w:tr>
      <w:tr w:rsidR="00405192" w:rsidRPr="00877CC8" w14:paraId="2262C97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FE57C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127AC5F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DC_7A_n28A</w:t>
            </w:r>
          </w:p>
          <w:p w14:paraId="0B0A3A14" w14:textId="77777777" w:rsidR="00405192" w:rsidRPr="00877CC8" w:rsidRDefault="00405192" w:rsidP="00827D84">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405192" w:rsidRPr="00877CC8" w14:paraId="587460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D7968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63B75B2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DC_7A_n40A</w:t>
            </w:r>
          </w:p>
          <w:p w14:paraId="0C31401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DC_28A_n40A</w:t>
            </w:r>
          </w:p>
        </w:tc>
      </w:tr>
      <w:tr w:rsidR="00405192" w:rsidRPr="00877CC8" w14:paraId="40EA87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6180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DC_7A-28A_n66A</w:t>
            </w:r>
          </w:p>
          <w:p w14:paraId="3023E88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6C9C812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4B135D2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405192" w:rsidRPr="00877CC8" w14:paraId="2C1C56B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5EFDE6"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573F1394" w14:textId="77777777" w:rsidR="00405192" w:rsidRDefault="00405192" w:rsidP="00827D84">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29DF095B"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6C76C23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304E5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0DED402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61C3B5A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405192" w:rsidRPr="00877CC8" w14:paraId="304DB3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380AF7"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3F09871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B8F48C7"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72E7DD9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442C1DC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6B8033B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405192" w:rsidRPr="00877CC8" w14:paraId="099D31A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FEEE70B" w14:textId="77777777" w:rsidR="00405192" w:rsidRPr="00877CC8" w:rsidRDefault="00405192" w:rsidP="00827D84">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7B226643" w14:textId="77777777" w:rsidR="00405192" w:rsidRPr="00877CC8" w:rsidRDefault="00405192" w:rsidP="00827D84">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1BA0D4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405192" w:rsidRPr="00877CC8" w14:paraId="4756CDE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E86455B" w14:textId="77777777" w:rsidR="00405192" w:rsidRPr="00877CC8" w:rsidRDefault="00405192" w:rsidP="00827D84">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01F99AA" w14:textId="77777777" w:rsidR="00405192" w:rsidRPr="00877CC8" w:rsidRDefault="00405192" w:rsidP="00827D84">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405192" w:rsidRPr="00877CC8" w14:paraId="6C92C66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26B54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3005E0E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405192" w:rsidRPr="00877CC8" w14:paraId="5FD26A5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D2433F" w14:textId="77777777" w:rsidR="00405192" w:rsidRDefault="00405192" w:rsidP="00827D84">
            <w:pPr>
              <w:keepNext/>
              <w:keepLines/>
              <w:spacing w:after="0"/>
              <w:jc w:val="center"/>
              <w:rPr>
                <w:rFonts w:ascii="Arial" w:hAnsi="Arial"/>
                <w:sz w:val="18"/>
              </w:rPr>
            </w:pPr>
            <w:r w:rsidRPr="00877CC8">
              <w:rPr>
                <w:rFonts w:ascii="Arial" w:hAnsi="Arial"/>
                <w:sz w:val="18"/>
              </w:rPr>
              <w:t>DC_7A-32A_n3A</w:t>
            </w:r>
          </w:p>
          <w:p w14:paraId="7E6A9C0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5AF0B81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DC_7A_n3A</w:t>
            </w:r>
          </w:p>
        </w:tc>
      </w:tr>
      <w:tr w:rsidR="00405192" w:rsidRPr="00877CC8" w14:paraId="638109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47A49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2581114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DC_7A_n8A</w:t>
            </w:r>
          </w:p>
        </w:tc>
      </w:tr>
      <w:tr w:rsidR="00405192" w:rsidRPr="00877CC8" w14:paraId="61CEB2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5E9668"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0FBD0753"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405192" w:rsidRPr="00877CC8" w14:paraId="4A0DD61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2623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77CE8D4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405192" w:rsidRPr="00877CC8" w14:paraId="774A691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A5A4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46C5A17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26D140D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44B1E27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405192" w:rsidRPr="00877CC8" w14:paraId="394C644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AF74F8" w14:textId="77777777" w:rsidR="00405192" w:rsidRPr="00877CC8" w:rsidRDefault="00405192" w:rsidP="00827D84">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72273C9C" w14:textId="77777777" w:rsidR="00405192" w:rsidRPr="00D67279" w:rsidRDefault="00405192" w:rsidP="00827D84">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664D29E0" w14:textId="77777777" w:rsidR="00405192" w:rsidRPr="00877CC8" w:rsidRDefault="00405192" w:rsidP="00827D84">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405192" w:rsidRPr="00D67279" w14:paraId="56A9637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B07CFE" w14:textId="77777777" w:rsidR="00405192" w:rsidRPr="00D67279" w:rsidRDefault="00405192" w:rsidP="00827D84">
            <w:pPr>
              <w:keepNext/>
              <w:keepLines/>
              <w:spacing w:after="0"/>
              <w:jc w:val="center"/>
              <w:rPr>
                <w:rFonts w:ascii="Arial" w:hAnsi="Arial"/>
                <w:noProof/>
                <w:sz w:val="18"/>
                <w:lang w:eastAsia="zh-CN"/>
              </w:rPr>
            </w:pPr>
            <w:r w:rsidRPr="00DB6CBE">
              <w:rPr>
                <w:rFonts w:ascii="Arial" w:hAnsi="Arial"/>
                <w:noProof/>
                <w:sz w:val="18"/>
                <w:lang w:eastAsia="zh-CN"/>
              </w:rPr>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07B7FDC2" w14:textId="77777777" w:rsidR="00405192" w:rsidRPr="00DB6CBE" w:rsidRDefault="00405192" w:rsidP="00827D84">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388EBB04" w14:textId="77777777" w:rsidR="00405192" w:rsidRPr="00D67279" w:rsidRDefault="00405192" w:rsidP="00827D84">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405192" w:rsidRPr="00DB6CBE" w14:paraId="681730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5AA6D9" w14:textId="77777777" w:rsidR="00405192" w:rsidRPr="00DB6CBE" w:rsidRDefault="00405192" w:rsidP="00827D84">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1FBFB703" w14:textId="77777777" w:rsidR="00405192" w:rsidRPr="00D67279" w:rsidRDefault="00405192" w:rsidP="00827D84">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18DCC250" w14:textId="77777777" w:rsidR="00405192" w:rsidRPr="00DB6CBE" w:rsidRDefault="00405192" w:rsidP="00827D84">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405192" w:rsidRPr="00DB6CBE" w14:paraId="20623A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B936F1" w14:textId="77777777" w:rsidR="00405192" w:rsidRPr="00DB6CBE" w:rsidRDefault="00405192" w:rsidP="00827D84">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487D940A" w14:textId="77777777" w:rsidR="00405192" w:rsidRPr="00DB6CBE" w:rsidRDefault="00405192" w:rsidP="00827D84">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14A53155" w14:textId="77777777" w:rsidR="00405192" w:rsidRPr="00DB6CBE" w:rsidRDefault="00405192" w:rsidP="00827D84">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405192" w:rsidRPr="00877CC8" w14:paraId="6A838BE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65A2E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DC_7A-40A_n78A</w:t>
            </w:r>
          </w:p>
          <w:p w14:paraId="1D275CB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0A1BFE5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DC_7A_n78A</w:t>
            </w:r>
          </w:p>
          <w:p w14:paraId="6EF93C1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405192" w:rsidRPr="00877CC8" w14:paraId="11DE72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9A403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DC_7A-40A_n78(2A)</w:t>
            </w:r>
          </w:p>
          <w:p w14:paraId="5F9EFD2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7163E78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DC_7A_n78A</w:t>
            </w:r>
          </w:p>
          <w:p w14:paraId="20B66F7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DC_40A_n78A</w:t>
            </w:r>
          </w:p>
        </w:tc>
      </w:tr>
      <w:tr w:rsidR="00405192" w:rsidRPr="00877CC8" w14:paraId="299C4B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D03685" w14:textId="77777777" w:rsidR="00405192" w:rsidRPr="0027051B" w:rsidRDefault="00405192" w:rsidP="00827D84">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57C848EF" w14:textId="77777777" w:rsidR="00405192" w:rsidRPr="00877CC8" w:rsidRDefault="00405192" w:rsidP="00827D84">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39A2D0A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DC_7A_n40A</w:t>
            </w:r>
          </w:p>
          <w:p w14:paraId="362AF8E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405192" w:rsidRPr="00877CC8" w14:paraId="77A6AE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01B372" w14:textId="77777777" w:rsidR="00405192" w:rsidRPr="00312FC6" w:rsidRDefault="00405192" w:rsidP="00827D84">
            <w:pPr>
              <w:keepNext/>
              <w:keepLines/>
              <w:spacing w:after="0"/>
              <w:jc w:val="center"/>
              <w:rPr>
                <w:rFonts w:ascii="Arial" w:hAnsi="Arial"/>
                <w:sz w:val="18"/>
                <w:lang w:eastAsia="zh-TW"/>
              </w:rPr>
            </w:pPr>
            <w:r w:rsidRPr="00877CC8">
              <w:rPr>
                <w:rFonts w:ascii="Arial" w:hAnsi="Arial"/>
                <w:sz w:val="18"/>
                <w:lang w:eastAsia="zh-TW"/>
              </w:rPr>
              <w:lastRenderedPageBreak/>
              <w:t>DC_</w:t>
            </w:r>
            <w:r>
              <w:rPr>
                <w:rFonts w:ascii="Arial" w:hAnsi="Arial"/>
                <w:sz w:val="18"/>
                <w:lang w:eastAsia="zh-TW"/>
              </w:rPr>
              <w:t>7A-</w:t>
            </w:r>
            <w:r w:rsidRPr="00877CC8">
              <w:rPr>
                <w:rFonts w:ascii="Arial" w:hAnsi="Arial"/>
                <w:sz w:val="18"/>
                <w:lang w:eastAsia="zh-TW"/>
              </w:rPr>
              <w:t>7A_n40A-n78A</w:t>
            </w:r>
          </w:p>
          <w:p w14:paraId="184DFA87" w14:textId="77777777" w:rsidR="00405192" w:rsidRPr="00877CC8" w:rsidRDefault="00405192" w:rsidP="00827D84">
            <w:pPr>
              <w:keepNext/>
              <w:keepLines/>
              <w:spacing w:after="0"/>
              <w:jc w:val="center"/>
              <w:rPr>
                <w:rFonts w:ascii="Arial" w:hAnsi="Arial"/>
                <w:sz w:val="18"/>
                <w:lang w:eastAsia="zh-TW"/>
              </w:rPr>
            </w:pPr>
            <w:r w:rsidRPr="00312FC6">
              <w:rPr>
                <w:rFonts w:ascii="Arial"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0290C5E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DC_7A_n40A</w:t>
            </w:r>
          </w:p>
          <w:p w14:paraId="070576A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DC_7A_n78A</w:t>
            </w:r>
          </w:p>
        </w:tc>
      </w:tr>
      <w:tr w:rsidR="00405192" w:rsidRPr="00877CC8" w14:paraId="105796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E8BCA" w14:textId="77777777" w:rsidR="00405192" w:rsidRPr="00877CC8" w:rsidRDefault="00405192" w:rsidP="00827D84">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21C5AD36" w14:textId="77777777" w:rsidR="00405192" w:rsidRPr="00DF270D" w:rsidRDefault="00405192" w:rsidP="00827D84">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3792A884" w14:textId="77777777" w:rsidR="00405192" w:rsidRPr="00877CC8" w:rsidRDefault="00405192" w:rsidP="00827D84">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405192" w:rsidRPr="00877CC8" w14:paraId="5A37E5D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F8345"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1E9BAC09"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55239110"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5080EAB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7CB8D7B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405192" w:rsidRPr="00877CC8" w14:paraId="371467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792DAB" w14:textId="77777777" w:rsidR="00405192" w:rsidRDefault="00405192" w:rsidP="00827D84">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1CD9B451" w14:textId="77777777" w:rsidR="00405192" w:rsidRPr="00877CC8" w:rsidRDefault="00405192" w:rsidP="00827D84">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66E74DE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DC_7A_n2A</w:t>
            </w:r>
          </w:p>
          <w:p w14:paraId="52A5A0B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DC_66A_n2A</w:t>
            </w:r>
          </w:p>
        </w:tc>
      </w:tr>
      <w:tr w:rsidR="00405192" w:rsidRPr="00877CC8" w14:paraId="3DAC11B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D26D9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DC_7A-66A_n5A</w:t>
            </w:r>
          </w:p>
          <w:p w14:paraId="37C4060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DC_7C-66A_n5A</w:t>
            </w:r>
          </w:p>
          <w:p w14:paraId="7627831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DC_7A-66A-66A_n5A</w:t>
            </w:r>
          </w:p>
          <w:p w14:paraId="64DD200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DC_7C-66A-66A_n5A</w:t>
            </w:r>
          </w:p>
          <w:p w14:paraId="1222DDE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DC_7A-7A-66A_n5A</w:t>
            </w:r>
          </w:p>
          <w:p w14:paraId="5EA7983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5E878A1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DC_7A_n5A</w:t>
            </w:r>
          </w:p>
          <w:p w14:paraId="10CA585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DC_66A_n5A</w:t>
            </w:r>
          </w:p>
        </w:tc>
      </w:tr>
      <w:tr w:rsidR="00405192" w:rsidRPr="00877CC8" w14:paraId="350E6BE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2F987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75F87C38"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58C267A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DC_66A_n7A</w:t>
            </w:r>
          </w:p>
        </w:tc>
      </w:tr>
      <w:tr w:rsidR="00405192" w:rsidRPr="00877CC8" w14:paraId="37A3DC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4F0DD0" w14:textId="77777777" w:rsidR="00405192" w:rsidRPr="00877CC8" w:rsidRDefault="00405192" w:rsidP="00827D84">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44D18635"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3516681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DC_66A_n7A</w:t>
            </w:r>
          </w:p>
        </w:tc>
      </w:tr>
      <w:tr w:rsidR="00405192" w:rsidRPr="00877CC8" w14:paraId="37BA5C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8738A" w14:textId="77777777" w:rsidR="00405192" w:rsidRPr="00877CC8" w:rsidRDefault="00405192" w:rsidP="00827D84">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70553B0A"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10C6DA88" w14:textId="77777777" w:rsidR="00405192" w:rsidRPr="00877CC8" w:rsidRDefault="00405192" w:rsidP="00827D84">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405192" w:rsidRPr="00877CC8" w14:paraId="4384D14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79F88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DC_7A-66A_n25A</w:t>
            </w:r>
          </w:p>
          <w:p w14:paraId="79402ED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2E51686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DC_7A_n25A</w:t>
            </w:r>
          </w:p>
          <w:p w14:paraId="041F657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DC_66A_n25A</w:t>
            </w:r>
          </w:p>
        </w:tc>
      </w:tr>
      <w:tr w:rsidR="00405192" w:rsidRPr="00877CC8" w14:paraId="5CA52A0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5DC0CC"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CBA45C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DC_7A_n25A</w:t>
            </w:r>
          </w:p>
          <w:p w14:paraId="11148E5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DC_66A_n25A</w:t>
            </w:r>
          </w:p>
        </w:tc>
      </w:tr>
      <w:tr w:rsidR="00405192" w:rsidRPr="00877CC8" w14:paraId="7C8D8FA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49E52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78E99D4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DC_7A_n28A</w:t>
            </w:r>
          </w:p>
          <w:p w14:paraId="354393E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405192" w:rsidRPr="00877CC8" w14:paraId="66F009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CC12B7"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78F6E0CD"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321B0F03"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531BA75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0189F3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AB489B" w14:textId="77777777" w:rsidR="00405192" w:rsidRDefault="00405192" w:rsidP="00827D84">
            <w:pPr>
              <w:keepNext/>
              <w:keepLines/>
              <w:spacing w:after="0"/>
              <w:jc w:val="center"/>
              <w:rPr>
                <w:rFonts w:ascii="Arial" w:hAnsi="Arial"/>
                <w:sz w:val="18"/>
                <w:lang w:eastAsia="zh-CN"/>
              </w:rPr>
            </w:pPr>
            <w:r>
              <w:rPr>
                <w:rFonts w:ascii="Arial" w:hAnsi="Arial"/>
                <w:sz w:val="18"/>
                <w:lang w:eastAsia="zh-CN"/>
              </w:rPr>
              <w:t>DC_7A-(n)66AA</w:t>
            </w:r>
          </w:p>
          <w:p w14:paraId="430D28BE"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6AE0D0F8" w14:textId="77777777" w:rsidR="00405192" w:rsidRDefault="00405192" w:rsidP="00827D84">
            <w:pPr>
              <w:keepNext/>
              <w:keepLines/>
              <w:spacing w:after="0"/>
              <w:jc w:val="center"/>
              <w:rPr>
                <w:rFonts w:ascii="Arial" w:hAnsi="Arial"/>
                <w:sz w:val="18"/>
                <w:lang w:eastAsia="zh-CN"/>
              </w:rPr>
            </w:pPr>
            <w:r>
              <w:rPr>
                <w:rFonts w:ascii="Arial" w:hAnsi="Arial"/>
                <w:sz w:val="18"/>
                <w:lang w:eastAsia="zh-CN"/>
              </w:rPr>
              <w:t>DC_7A_n66A</w:t>
            </w:r>
          </w:p>
          <w:p w14:paraId="4DBDB307"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405192" w:rsidRPr="00877CC8" w14:paraId="36B4CE4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618EE5"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4DB3AF33" w14:textId="77777777" w:rsidR="00405192" w:rsidRDefault="00405192" w:rsidP="00827D84">
            <w:pPr>
              <w:keepNext/>
              <w:keepLines/>
              <w:spacing w:after="0"/>
              <w:jc w:val="center"/>
              <w:rPr>
                <w:rFonts w:ascii="Arial" w:hAnsi="Arial"/>
                <w:sz w:val="18"/>
                <w:lang w:eastAsia="zh-CN"/>
              </w:rPr>
            </w:pPr>
            <w:r>
              <w:rPr>
                <w:rFonts w:ascii="Arial" w:hAnsi="Arial"/>
                <w:sz w:val="18"/>
                <w:lang w:eastAsia="zh-CN"/>
              </w:rPr>
              <w:t>DC_7A_n66A</w:t>
            </w:r>
          </w:p>
          <w:p w14:paraId="01550BDD" w14:textId="77777777" w:rsidR="00405192" w:rsidRPr="00877CC8" w:rsidRDefault="00405192" w:rsidP="00827D84">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405192" w:rsidRPr="00877CC8" w14:paraId="592AB8F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5ABEC8" w14:textId="77777777" w:rsidR="00405192" w:rsidRPr="00877CC8" w:rsidRDefault="00405192" w:rsidP="00827D8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2155D20E"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4681CED"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056B1F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07BCB7" w14:textId="77777777" w:rsidR="00405192" w:rsidRPr="00877CC8" w:rsidRDefault="00405192" w:rsidP="00827D8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EDFAD84"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6109684"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723244B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07CA83" w14:textId="146FE72F" w:rsidR="00405192" w:rsidRPr="00877CC8" w:rsidRDefault="00405192" w:rsidP="00405192">
            <w:pPr>
              <w:keepNext/>
              <w:keepLines/>
              <w:spacing w:after="0"/>
              <w:jc w:val="center"/>
              <w:rPr>
                <w:rFonts w:ascii="Arial" w:hAnsi="Arial"/>
                <w:sz w:val="18"/>
                <w:szCs w:val="18"/>
                <w:lang w:val="fr-FR" w:eastAsia="zh-CN"/>
              </w:rPr>
            </w:pPr>
            <w:ins w:id="27" w:author="Samsung_Dan" w:date="2024-01-26T19:46:00Z">
              <w:r w:rsidRPr="009B0ACA">
                <w:rPr>
                  <w:rFonts w:ascii="Arial" w:hAnsi="Arial"/>
                  <w:sz w:val="18"/>
                  <w:szCs w:val="18"/>
                  <w:lang w:eastAsia="zh-CN"/>
                </w:rPr>
                <w:t>DC_7A-66A</w:t>
              </w:r>
              <w:r>
                <w:rPr>
                  <w:rFonts w:ascii="Arial" w:hAnsi="Arial"/>
                  <w:sz w:val="18"/>
                  <w:szCs w:val="18"/>
                  <w:lang w:eastAsia="zh-CN"/>
                </w:rPr>
                <w:t>-</w:t>
              </w:r>
              <w:r w:rsidRPr="009B0ACA">
                <w:rPr>
                  <w:rFonts w:ascii="Arial" w:hAnsi="Arial"/>
                  <w:sz w:val="18"/>
                  <w:szCs w:val="18"/>
                  <w:lang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2404A954" w14:textId="77777777" w:rsidR="00405192" w:rsidRDefault="00405192" w:rsidP="00405192">
            <w:pPr>
              <w:keepNext/>
              <w:keepLines/>
              <w:spacing w:after="0"/>
              <w:jc w:val="center"/>
              <w:rPr>
                <w:ins w:id="28" w:author="Samsung_Dan" w:date="2024-01-26T19:46:00Z"/>
                <w:rFonts w:ascii="Arial" w:hAnsi="Arial"/>
                <w:sz w:val="18"/>
                <w:szCs w:val="18"/>
                <w:lang w:eastAsia="zh-CN"/>
              </w:rPr>
            </w:pPr>
            <w:ins w:id="29" w:author="Samsung_Dan" w:date="2024-01-26T19:46:00Z">
              <w:r w:rsidRPr="009B0ACA">
                <w:rPr>
                  <w:rFonts w:ascii="Arial" w:hAnsi="Arial"/>
                  <w:sz w:val="18"/>
                  <w:szCs w:val="18"/>
                  <w:lang w:eastAsia="zh-CN"/>
                </w:rPr>
                <w:t>DC_7A_n66A</w:t>
              </w:r>
            </w:ins>
          </w:p>
          <w:p w14:paraId="61E0B848" w14:textId="77777777" w:rsidR="00405192" w:rsidRDefault="00405192" w:rsidP="00405192">
            <w:pPr>
              <w:keepNext/>
              <w:keepLines/>
              <w:spacing w:after="0"/>
              <w:jc w:val="center"/>
              <w:rPr>
                <w:ins w:id="30" w:author="Samsung_Dan" w:date="2024-01-26T19:46:00Z"/>
                <w:rFonts w:ascii="Arial" w:hAnsi="Arial"/>
                <w:sz w:val="18"/>
                <w:szCs w:val="18"/>
                <w:lang w:eastAsia="zh-CN"/>
              </w:rPr>
            </w:pPr>
            <w:ins w:id="31" w:author="Samsung_Dan" w:date="2024-01-26T19:46:00Z">
              <w:r w:rsidRPr="009B0ACA">
                <w:rPr>
                  <w:rFonts w:ascii="Arial" w:hAnsi="Arial"/>
                  <w:sz w:val="18"/>
                  <w:szCs w:val="18"/>
                  <w:lang w:eastAsia="zh-CN"/>
                </w:rPr>
                <w:t>DC_(n)66AA</w:t>
              </w:r>
              <w:r>
                <w:rPr>
                  <w:rFonts w:ascii="Arial" w:hAnsi="Arial"/>
                  <w:sz w:val="18"/>
                  <w:szCs w:val="18"/>
                  <w:vertAlign w:val="superscript"/>
                  <w:lang w:eastAsia="zh-CN"/>
                </w:rPr>
                <w:t>2</w:t>
              </w:r>
            </w:ins>
          </w:p>
          <w:p w14:paraId="40F0D543" w14:textId="050A87EA" w:rsidR="00405192" w:rsidRPr="00877CC8" w:rsidRDefault="00405192" w:rsidP="00405192">
            <w:pPr>
              <w:keepNext/>
              <w:keepLines/>
              <w:spacing w:after="0"/>
              <w:jc w:val="center"/>
              <w:rPr>
                <w:rFonts w:ascii="Arial" w:hAnsi="Arial"/>
                <w:sz w:val="18"/>
                <w:szCs w:val="18"/>
                <w:lang w:eastAsia="zh-CN"/>
              </w:rPr>
            </w:pPr>
            <w:ins w:id="32" w:author="Samsung_Dan" w:date="2024-01-26T19:46:00Z">
              <w:r w:rsidRPr="009B0ACA">
                <w:rPr>
                  <w:rFonts w:ascii="Arial" w:hAnsi="Arial"/>
                  <w:sz w:val="18"/>
                  <w:szCs w:val="18"/>
                  <w:lang w:eastAsia="zh-CN"/>
                </w:rPr>
                <w:t>DC_66A_n66A</w:t>
              </w:r>
              <w:r>
                <w:rPr>
                  <w:rFonts w:ascii="Arial" w:hAnsi="Arial"/>
                  <w:sz w:val="18"/>
                  <w:szCs w:val="18"/>
                  <w:vertAlign w:val="superscript"/>
                  <w:lang w:eastAsia="zh-CN"/>
                </w:rPr>
                <w:t>2</w:t>
              </w:r>
            </w:ins>
          </w:p>
        </w:tc>
      </w:tr>
      <w:tr w:rsidR="00405192" w:rsidRPr="00877CC8" w:rsidDel="00405192" w14:paraId="37358300" w14:textId="5DAB22A4" w:rsidTr="00827D84">
        <w:trPr>
          <w:trHeight w:val="187"/>
          <w:jc w:val="center"/>
          <w:del w:id="33" w:author="Samsung_Dan" w:date="2024-01-26T19:48:00Z"/>
        </w:trPr>
        <w:tc>
          <w:tcPr>
            <w:tcW w:w="3671" w:type="dxa"/>
            <w:tcBorders>
              <w:top w:val="single" w:sz="4" w:space="0" w:color="auto"/>
              <w:left w:val="single" w:sz="4" w:space="0" w:color="auto"/>
              <w:bottom w:val="single" w:sz="4" w:space="0" w:color="auto"/>
              <w:right w:val="single" w:sz="4" w:space="0" w:color="auto"/>
            </w:tcBorders>
            <w:noWrap/>
          </w:tcPr>
          <w:p w14:paraId="79A6E0CD" w14:textId="0BB32173" w:rsidR="00405192" w:rsidDel="00405192" w:rsidRDefault="00405192" w:rsidP="00827D84">
            <w:pPr>
              <w:keepNext/>
              <w:keepLines/>
              <w:spacing w:after="0"/>
              <w:jc w:val="center"/>
              <w:rPr>
                <w:del w:id="34" w:author="Samsung_Dan" w:date="2024-01-26T19:48:00Z"/>
                <w:rFonts w:ascii="Arial" w:hAnsi="Arial"/>
                <w:sz w:val="18"/>
                <w:lang w:eastAsia="zh-CN"/>
              </w:rPr>
            </w:pPr>
            <w:del w:id="35" w:author="Samsung_Dan" w:date="2024-01-26T19:48:00Z">
              <w:r w:rsidDel="00405192">
                <w:rPr>
                  <w:rFonts w:ascii="Arial" w:hAnsi="Arial"/>
                  <w:sz w:val="18"/>
                  <w:lang w:eastAsia="zh-CN"/>
                </w:rPr>
                <w:delText>DC_7A-(n)66AA</w:delText>
              </w:r>
            </w:del>
          </w:p>
          <w:p w14:paraId="120B2497" w14:textId="72C31EAE" w:rsidR="00405192" w:rsidRPr="00DD635F" w:rsidDel="00405192" w:rsidRDefault="00405192" w:rsidP="00827D84">
            <w:pPr>
              <w:keepNext/>
              <w:keepLines/>
              <w:spacing w:after="0"/>
              <w:jc w:val="center"/>
              <w:rPr>
                <w:del w:id="36" w:author="Samsung_Dan" w:date="2024-01-26T19:48:00Z"/>
                <w:rFonts w:ascii="Arial" w:hAnsi="Arial"/>
                <w:sz w:val="18"/>
                <w:szCs w:val="18"/>
                <w:lang w:val="en-US" w:eastAsia="zh-CN"/>
              </w:rPr>
            </w:pPr>
            <w:del w:id="37" w:author="Samsung_Dan" w:date="2024-01-26T19:48:00Z">
              <w:r w:rsidDel="00405192">
                <w:rPr>
                  <w:rFonts w:ascii="Arial" w:hAnsi="Arial"/>
                  <w:sz w:val="18"/>
                  <w:lang w:eastAsia="zh-CN"/>
                </w:rPr>
                <w:delText>DC_7C-(n)66AA</w:delText>
              </w:r>
            </w:del>
          </w:p>
        </w:tc>
        <w:tc>
          <w:tcPr>
            <w:tcW w:w="5964" w:type="dxa"/>
            <w:tcBorders>
              <w:top w:val="single" w:sz="4" w:space="0" w:color="auto"/>
              <w:left w:val="single" w:sz="4" w:space="0" w:color="auto"/>
              <w:bottom w:val="single" w:sz="4" w:space="0" w:color="auto"/>
              <w:right w:val="single" w:sz="4" w:space="0" w:color="auto"/>
            </w:tcBorders>
          </w:tcPr>
          <w:p w14:paraId="5087821B" w14:textId="500EA287" w:rsidR="00405192" w:rsidDel="00405192" w:rsidRDefault="00405192" w:rsidP="00827D84">
            <w:pPr>
              <w:keepNext/>
              <w:keepLines/>
              <w:spacing w:after="0"/>
              <w:jc w:val="center"/>
              <w:rPr>
                <w:del w:id="38" w:author="Samsung_Dan" w:date="2024-01-26T19:48:00Z"/>
                <w:rFonts w:ascii="Arial" w:hAnsi="Arial"/>
                <w:sz w:val="18"/>
                <w:lang w:eastAsia="zh-CN"/>
              </w:rPr>
            </w:pPr>
            <w:del w:id="39" w:author="Samsung_Dan" w:date="2024-01-26T19:48:00Z">
              <w:r w:rsidDel="00405192">
                <w:rPr>
                  <w:rFonts w:ascii="Arial" w:hAnsi="Arial"/>
                  <w:sz w:val="18"/>
                  <w:lang w:eastAsia="zh-CN"/>
                </w:rPr>
                <w:delText>DC_7A_n66A</w:delText>
              </w:r>
            </w:del>
          </w:p>
          <w:p w14:paraId="79972A0F" w14:textId="5EEDA3A0" w:rsidR="00405192" w:rsidRPr="00877CC8" w:rsidDel="00405192" w:rsidRDefault="00405192" w:rsidP="00827D84">
            <w:pPr>
              <w:keepNext/>
              <w:keepLines/>
              <w:spacing w:after="0"/>
              <w:jc w:val="center"/>
              <w:rPr>
                <w:del w:id="40" w:author="Samsung_Dan" w:date="2024-01-26T19:48:00Z"/>
                <w:rFonts w:ascii="Arial" w:hAnsi="Arial"/>
                <w:sz w:val="18"/>
                <w:szCs w:val="18"/>
                <w:lang w:eastAsia="zh-CN"/>
              </w:rPr>
            </w:pPr>
            <w:del w:id="41" w:author="Samsung_Dan" w:date="2024-01-26T19:48:00Z">
              <w:r w:rsidDel="00405192">
                <w:rPr>
                  <w:rFonts w:ascii="Arial" w:hAnsi="Arial"/>
                  <w:sz w:val="18"/>
                  <w:lang w:eastAsia="zh-CN"/>
                </w:rPr>
                <w:delText>DC_(n)66AA</w:delText>
              </w:r>
              <w:r w:rsidDel="00405192">
                <w:rPr>
                  <w:rFonts w:ascii="Arial" w:hAnsi="Arial"/>
                  <w:sz w:val="18"/>
                  <w:szCs w:val="18"/>
                  <w:vertAlign w:val="superscript"/>
                  <w:lang w:eastAsia="zh-CN"/>
                </w:rPr>
                <w:delText>2</w:delText>
              </w:r>
            </w:del>
          </w:p>
        </w:tc>
      </w:tr>
      <w:tr w:rsidR="00405192" w:rsidRPr="00877CC8" w:rsidDel="008F00F1" w14:paraId="6528CDF5" w14:textId="25DE013B" w:rsidTr="00827D84">
        <w:trPr>
          <w:trHeight w:val="187"/>
          <w:jc w:val="center"/>
          <w:del w:id="42" w:author="Samsung_Dan" w:date="2024-01-26T19:49:00Z"/>
        </w:trPr>
        <w:tc>
          <w:tcPr>
            <w:tcW w:w="3671" w:type="dxa"/>
            <w:tcBorders>
              <w:top w:val="single" w:sz="4" w:space="0" w:color="auto"/>
              <w:left w:val="single" w:sz="4" w:space="0" w:color="auto"/>
              <w:bottom w:val="single" w:sz="4" w:space="0" w:color="auto"/>
              <w:right w:val="single" w:sz="4" w:space="0" w:color="auto"/>
            </w:tcBorders>
            <w:noWrap/>
          </w:tcPr>
          <w:p w14:paraId="1AEF7317" w14:textId="6379E6FC" w:rsidR="00405192" w:rsidRPr="00877CC8" w:rsidDel="008F00F1" w:rsidRDefault="00405192" w:rsidP="00827D84">
            <w:pPr>
              <w:keepNext/>
              <w:keepLines/>
              <w:spacing w:after="0"/>
              <w:jc w:val="center"/>
              <w:rPr>
                <w:del w:id="43" w:author="Samsung_Dan" w:date="2024-01-26T19:49:00Z"/>
                <w:rFonts w:ascii="Arial" w:hAnsi="Arial"/>
                <w:sz w:val="18"/>
                <w:szCs w:val="18"/>
                <w:lang w:val="fr-FR" w:eastAsia="zh-CN"/>
              </w:rPr>
            </w:pPr>
            <w:del w:id="44" w:author="Samsung_Dan" w:date="2024-01-26T19:49:00Z">
              <w:r w:rsidDel="008F00F1">
                <w:rPr>
                  <w:rFonts w:ascii="Arial" w:hAnsi="Arial"/>
                  <w:sz w:val="18"/>
                  <w:lang w:eastAsia="zh-CN"/>
                </w:rPr>
                <w:delText>DC_7A-7A-(n)66AA</w:delText>
              </w:r>
            </w:del>
          </w:p>
        </w:tc>
        <w:tc>
          <w:tcPr>
            <w:tcW w:w="5964" w:type="dxa"/>
            <w:tcBorders>
              <w:top w:val="single" w:sz="4" w:space="0" w:color="auto"/>
              <w:left w:val="single" w:sz="4" w:space="0" w:color="auto"/>
              <w:bottom w:val="single" w:sz="4" w:space="0" w:color="auto"/>
              <w:right w:val="single" w:sz="4" w:space="0" w:color="auto"/>
            </w:tcBorders>
          </w:tcPr>
          <w:p w14:paraId="6F1EF5E5" w14:textId="3772170C" w:rsidR="00405192" w:rsidDel="008F00F1" w:rsidRDefault="00405192" w:rsidP="00827D84">
            <w:pPr>
              <w:keepNext/>
              <w:keepLines/>
              <w:spacing w:after="0"/>
              <w:jc w:val="center"/>
              <w:rPr>
                <w:del w:id="45" w:author="Samsung_Dan" w:date="2024-01-26T19:49:00Z"/>
                <w:rFonts w:ascii="Arial" w:hAnsi="Arial"/>
                <w:sz w:val="18"/>
                <w:lang w:eastAsia="zh-CN"/>
              </w:rPr>
            </w:pPr>
            <w:del w:id="46" w:author="Samsung_Dan" w:date="2024-01-26T19:49:00Z">
              <w:r w:rsidDel="008F00F1">
                <w:rPr>
                  <w:rFonts w:ascii="Arial" w:hAnsi="Arial"/>
                  <w:sz w:val="18"/>
                  <w:lang w:eastAsia="zh-CN"/>
                </w:rPr>
                <w:delText>DC_7A_n66A</w:delText>
              </w:r>
            </w:del>
          </w:p>
          <w:p w14:paraId="11CC4968" w14:textId="4FD12750" w:rsidR="00405192" w:rsidRPr="00877CC8" w:rsidDel="008F00F1" w:rsidRDefault="00405192" w:rsidP="00827D84">
            <w:pPr>
              <w:keepNext/>
              <w:keepLines/>
              <w:spacing w:after="0"/>
              <w:jc w:val="center"/>
              <w:rPr>
                <w:del w:id="47" w:author="Samsung_Dan" w:date="2024-01-26T19:49:00Z"/>
                <w:rFonts w:ascii="Arial" w:hAnsi="Arial"/>
                <w:sz w:val="18"/>
                <w:szCs w:val="18"/>
                <w:lang w:eastAsia="zh-CN"/>
              </w:rPr>
            </w:pPr>
            <w:del w:id="48" w:author="Samsung_Dan" w:date="2024-01-26T19:49:00Z">
              <w:r w:rsidDel="008F00F1">
                <w:rPr>
                  <w:rFonts w:ascii="Arial" w:hAnsi="Arial"/>
                  <w:sz w:val="18"/>
                  <w:lang w:eastAsia="zh-CN"/>
                </w:rPr>
                <w:delText>DC_(n)66AA</w:delText>
              </w:r>
              <w:r w:rsidDel="008F00F1">
                <w:rPr>
                  <w:rFonts w:ascii="Arial" w:hAnsi="Arial"/>
                  <w:sz w:val="18"/>
                  <w:szCs w:val="18"/>
                  <w:vertAlign w:val="superscript"/>
                  <w:lang w:eastAsia="zh-CN"/>
                </w:rPr>
                <w:delText>2</w:delText>
              </w:r>
            </w:del>
          </w:p>
        </w:tc>
      </w:tr>
      <w:tr w:rsidR="00405192" w:rsidRPr="00877CC8" w14:paraId="2A40DD3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D4BFCE" w14:textId="46626EB3" w:rsidR="00405192" w:rsidRDefault="00405192" w:rsidP="00405192">
            <w:pPr>
              <w:keepNext/>
              <w:keepLines/>
              <w:spacing w:after="0"/>
              <w:jc w:val="center"/>
              <w:rPr>
                <w:rFonts w:ascii="Arial" w:hAnsi="Arial"/>
                <w:sz w:val="18"/>
                <w:lang w:eastAsia="zh-CN"/>
              </w:rPr>
            </w:pPr>
            <w:ins w:id="49" w:author="Samsung_Dan" w:date="2024-01-26T19:44:00Z">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ins>
          </w:p>
        </w:tc>
        <w:tc>
          <w:tcPr>
            <w:tcW w:w="5964" w:type="dxa"/>
            <w:tcBorders>
              <w:top w:val="single" w:sz="4" w:space="0" w:color="auto"/>
              <w:left w:val="single" w:sz="4" w:space="0" w:color="auto"/>
              <w:bottom w:val="single" w:sz="4" w:space="0" w:color="auto"/>
              <w:right w:val="single" w:sz="4" w:space="0" w:color="auto"/>
            </w:tcBorders>
          </w:tcPr>
          <w:p w14:paraId="493D9D79" w14:textId="77777777" w:rsidR="00405192" w:rsidRDefault="00405192" w:rsidP="00405192">
            <w:pPr>
              <w:keepNext/>
              <w:keepLines/>
              <w:spacing w:after="0"/>
              <w:jc w:val="center"/>
              <w:rPr>
                <w:ins w:id="50" w:author="Samsung_Dan" w:date="2024-01-26T19:44:00Z"/>
                <w:rFonts w:ascii="Arial" w:hAnsi="Arial"/>
                <w:sz w:val="18"/>
                <w:szCs w:val="18"/>
                <w:lang w:eastAsia="zh-CN"/>
              </w:rPr>
            </w:pPr>
            <w:ins w:id="51" w:author="Samsung_Dan" w:date="2024-01-26T19:44:00Z">
              <w:r w:rsidRPr="009B0ACA">
                <w:rPr>
                  <w:rFonts w:ascii="Arial" w:hAnsi="Arial"/>
                  <w:sz w:val="18"/>
                  <w:szCs w:val="18"/>
                  <w:lang w:eastAsia="zh-CN"/>
                </w:rPr>
                <w:t>DC_7A_n66A</w:t>
              </w:r>
            </w:ins>
          </w:p>
          <w:p w14:paraId="5BCEF9A1" w14:textId="77777777" w:rsidR="00405192" w:rsidRDefault="00405192" w:rsidP="00405192">
            <w:pPr>
              <w:keepNext/>
              <w:keepLines/>
              <w:spacing w:after="0"/>
              <w:jc w:val="center"/>
              <w:rPr>
                <w:ins w:id="52" w:author="Samsung_Dan" w:date="2024-01-26T19:44:00Z"/>
                <w:rFonts w:ascii="Arial" w:hAnsi="Arial"/>
                <w:sz w:val="18"/>
                <w:szCs w:val="18"/>
                <w:lang w:eastAsia="zh-CN"/>
              </w:rPr>
            </w:pPr>
            <w:ins w:id="53" w:author="Samsung_Dan" w:date="2024-01-26T19:44:00Z">
              <w:r w:rsidRPr="009B0ACA">
                <w:rPr>
                  <w:rFonts w:ascii="Arial" w:hAnsi="Arial"/>
                  <w:sz w:val="18"/>
                  <w:szCs w:val="18"/>
                  <w:lang w:eastAsia="zh-CN"/>
                </w:rPr>
                <w:t>DC_(n)66AA</w:t>
              </w:r>
              <w:r>
                <w:rPr>
                  <w:rFonts w:ascii="Arial" w:hAnsi="Arial"/>
                  <w:sz w:val="18"/>
                  <w:szCs w:val="18"/>
                  <w:vertAlign w:val="superscript"/>
                  <w:lang w:eastAsia="zh-CN"/>
                </w:rPr>
                <w:t>2</w:t>
              </w:r>
            </w:ins>
          </w:p>
          <w:p w14:paraId="12CF0008" w14:textId="2E4B8B0D" w:rsidR="00405192" w:rsidRDefault="00405192" w:rsidP="00405192">
            <w:pPr>
              <w:keepNext/>
              <w:keepLines/>
              <w:spacing w:after="0"/>
              <w:jc w:val="center"/>
              <w:rPr>
                <w:rFonts w:ascii="Arial" w:hAnsi="Arial"/>
                <w:sz w:val="18"/>
                <w:lang w:eastAsia="zh-CN"/>
              </w:rPr>
            </w:pPr>
            <w:ins w:id="54" w:author="Samsung_Dan" w:date="2024-01-26T19:44:00Z">
              <w:r w:rsidRPr="009B0ACA">
                <w:rPr>
                  <w:rFonts w:ascii="Arial" w:hAnsi="Arial"/>
                  <w:sz w:val="18"/>
                  <w:szCs w:val="18"/>
                  <w:lang w:eastAsia="zh-CN"/>
                </w:rPr>
                <w:t>DC_66A_n66A</w:t>
              </w:r>
              <w:r>
                <w:rPr>
                  <w:rFonts w:ascii="Arial" w:hAnsi="Arial"/>
                  <w:sz w:val="18"/>
                  <w:szCs w:val="18"/>
                  <w:vertAlign w:val="superscript"/>
                  <w:lang w:eastAsia="zh-CN"/>
                </w:rPr>
                <w:t>2</w:t>
              </w:r>
            </w:ins>
          </w:p>
        </w:tc>
      </w:tr>
      <w:tr w:rsidR="00405192" w:rsidRPr="00877CC8" w14:paraId="205DE31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20C2A" w14:textId="77777777" w:rsidR="00405192" w:rsidRPr="00877CC8" w:rsidRDefault="00405192" w:rsidP="00827D84">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57499121"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3C519214"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405192" w:rsidRPr="00877CC8" w14:paraId="4C3A94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DE547B"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085BCC1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DC_7A_n71A</w:t>
            </w:r>
          </w:p>
          <w:p w14:paraId="44B0C321"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405192" w:rsidRPr="00877CC8" w14:paraId="3A1B40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6908FF"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1E8B25E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DC_7A_n71A</w:t>
            </w:r>
          </w:p>
          <w:p w14:paraId="5B3923B2" w14:textId="77777777" w:rsidR="00405192" w:rsidRPr="00877CC8" w:rsidRDefault="00405192" w:rsidP="00827D84">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405192" w:rsidRPr="00877CC8" w14:paraId="042F8C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7DAAC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6A0C621C"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781CCE9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405192" w:rsidRPr="00877CC8" w14:paraId="66FF82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344CF8"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04799F90"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8EB0624"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7B57811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DC_66A_n77A</w:t>
            </w:r>
          </w:p>
        </w:tc>
      </w:tr>
      <w:tr w:rsidR="00405192" w:rsidRPr="00877CC8" w14:paraId="0AC8BC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34D50C"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CDE1A9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p w14:paraId="7FAF7FD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DC_66A_n77A</w:t>
            </w:r>
          </w:p>
        </w:tc>
      </w:tr>
      <w:tr w:rsidR="00405192" w:rsidRPr="00877CC8" w14:paraId="123DBA7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EE300B"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39B5F90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p w14:paraId="1520468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DC_66A_n77A</w:t>
            </w:r>
          </w:p>
        </w:tc>
      </w:tr>
      <w:tr w:rsidR="00405192" w:rsidRPr="00877CC8" w14:paraId="7C67F98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6A3B8"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1663B0C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09824B9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p w14:paraId="669BA72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DC_66A_n77A</w:t>
            </w:r>
          </w:p>
        </w:tc>
      </w:tr>
      <w:tr w:rsidR="00405192" w:rsidRPr="00877CC8" w14:paraId="5BC6D4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DB9325"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cs="Arial"/>
                <w:sz w:val="18"/>
                <w:lang w:val="x-none" w:eastAsia="zh-TW"/>
              </w:rPr>
              <w:lastRenderedPageBreak/>
              <w:t>DC_7A_n66A-n77A</w:t>
            </w:r>
          </w:p>
          <w:p w14:paraId="71A8BEC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71AC4F1B"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7A63A53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405192" w:rsidRPr="00877CC8" w14:paraId="438CFE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5CC52C9"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90D2AB" w14:textId="77777777" w:rsidR="00405192" w:rsidRPr="00877CC8" w:rsidRDefault="00405192" w:rsidP="00827D84">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60EEC874" w14:textId="77777777" w:rsidR="00405192" w:rsidRPr="00877CC8" w:rsidRDefault="00405192" w:rsidP="00827D84">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405192" w:rsidRPr="00877CC8" w14:paraId="520714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3D87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DC_7A_n66A-n78A</w:t>
            </w:r>
          </w:p>
          <w:p w14:paraId="15940B9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6B8CBEA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117BB62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405192" w:rsidRPr="00877CC8" w14:paraId="33F197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B171B6"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566441C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DC_7A_n66A</w:t>
            </w:r>
          </w:p>
          <w:p w14:paraId="5F3CA0C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DC_7A_n78A</w:t>
            </w:r>
          </w:p>
        </w:tc>
      </w:tr>
      <w:tr w:rsidR="00405192" w:rsidRPr="00877CC8" w14:paraId="5517FB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5606A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D49C68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5250FF2E"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085A6A05" w14:textId="77777777" w:rsidR="00405192" w:rsidRPr="00877CC8" w:rsidRDefault="00405192" w:rsidP="00827D84">
            <w:pPr>
              <w:keepNext/>
              <w:keepLines/>
              <w:spacing w:after="0"/>
              <w:jc w:val="center"/>
              <w:rPr>
                <w:rFonts w:ascii="Arial" w:hAnsi="Arial"/>
                <w:noProof/>
                <w:sz w:val="18"/>
                <w:lang w:eastAsia="fr-FR"/>
              </w:rPr>
            </w:pPr>
            <w:r w:rsidRPr="00877CC8">
              <w:rPr>
                <w:rFonts w:ascii="Arial" w:hAnsi="Arial"/>
                <w:noProof/>
                <w:sz w:val="18"/>
              </w:rPr>
              <w:t>DC_7C_n78A</w:t>
            </w:r>
          </w:p>
          <w:p w14:paraId="0FA2014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405192" w:rsidRPr="00877CC8" w14:paraId="1D7DEF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DB24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6C7CBE81"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8A558F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4A52F08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6AE2E52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405192" w:rsidRPr="00877CC8" w14:paraId="20C522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4C408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F54259B"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7A33656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405192" w:rsidRPr="00877CC8" w14:paraId="0779E75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C23C71" w14:textId="77777777" w:rsidR="00405192" w:rsidRPr="00877CC8" w:rsidRDefault="00405192" w:rsidP="00827D84">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7958BA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4F1C306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405192" w:rsidRPr="00877CC8" w14:paraId="19E37F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ACBB1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7F931E73"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DC_7A_n78A</w:t>
            </w:r>
          </w:p>
          <w:p w14:paraId="4A041697"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DC_66A_n78A</w:t>
            </w:r>
          </w:p>
        </w:tc>
      </w:tr>
      <w:tr w:rsidR="00405192" w:rsidRPr="00877CC8" w14:paraId="49A6DBF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A28A70"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41A5C89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00C79B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405192" w:rsidRPr="00877CC8" w14:paraId="1BFD6F5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51753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4D097FD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07A26F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693471C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405192" w:rsidRPr="00877CC8" w14:paraId="76FA9A1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A4C9D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20E1607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13F1AD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6CF4660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405192" w:rsidRPr="00877CC8" w14:paraId="5FE22A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F66CA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36B305B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DC_7A_n2A</w:t>
            </w:r>
          </w:p>
          <w:p w14:paraId="0CEFA03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DC_71A_n2A</w:t>
            </w:r>
          </w:p>
        </w:tc>
      </w:tr>
      <w:tr w:rsidR="00405192" w:rsidRPr="00877CC8" w14:paraId="496059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791C81" w14:textId="77777777" w:rsidR="00405192" w:rsidRPr="00877CC8" w:rsidRDefault="00405192" w:rsidP="00827D84">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7B4722A7" w14:textId="77777777" w:rsidR="00405192" w:rsidRDefault="00405192" w:rsidP="00827D84">
            <w:pPr>
              <w:keepNext/>
              <w:keepLines/>
              <w:spacing w:after="0"/>
              <w:jc w:val="center"/>
              <w:rPr>
                <w:rFonts w:ascii="Arial" w:hAnsi="Arial"/>
                <w:sz w:val="18"/>
              </w:rPr>
            </w:pPr>
            <w:r>
              <w:rPr>
                <w:rFonts w:ascii="Arial" w:hAnsi="Arial"/>
                <w:sz w:val="18"/>
              </w:rPr>
              <w:t>DC_7A_n2A</w:t>
            </w:r>
          </w:p>
          <w:p w14:paraId="73095DCC" w14:textId="77777777" w:rsidR="00405192" w:rsidRPr="00877CC8" w:rsidRDefault="00405192" w:rsidP="00827D84">
            <w:pPr>
              <w:keepNext/>
              <w:keepLines/>
              <w:spacing w:after="0"/>
              <w:jc w:val="center"/>
              <w:rPr>
                <w:rFonts w:ascii="Arial" w:hAnsi="Arial"/>
                <w:sz w:val="18"/>
              </w:rPr>
            </w:pPr>
            <w:r>
              <w:rPr>
                <w:rFonts w:ascii="Arial" w:hAnsi="Arial"/>
                <w:sz w:val="18"/>
              </w:rPr>
              <w:t>DC_71A_n2A</w:t>
            </w:r>
          </w:p>
        </w:tc>
      </w:tr>
      <w:tr w:rsidR="00405192" w14:paraId="1B2F1E2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45A1B1" w14:textId="77777777" w:rsidR="00405192" w:rsidRDefault="00405192" w:rsidP="00827D8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5A58C5D6"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1AAA87F9" w14:textId="77777777" w:rsidR="00405192" w:rsidRDefault="00405192" w:rsidP="00827D84">
            <w:pPr>
              <w:keepNext/>
              <w:keepLines/>
              <w:spacing w:after="0"/>
              <w:jc w:val="center"/>
              <w:rPr>
                <w:rFonts w:ascii="Arial" w:hAnsi="Arial"/>
                <w:sz w:val="18"/>
              </w:rPr>
            </w:pPr>
          </w:p>
        </w:tc>
      </w:tr>
      <w:tr w:rsidR="00405192" w14:paraId="3FAC70B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A43E3D" w14:textId="77777777" w:rsidR="00405192" w:rsidRDefault="00405192" w:rsidP="00827D84">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CF4B155" w14:textId="77777777" w:rsidR="00405192" w:rsidRPr="00E23AEF" w:rsidRDefault="00405192" w:rsidP="00827D84">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4243D76E" w14:textId="77777777" w:rsidR="00405192" w:rsidRDefault="00405192" w:rsidP="00827D84">
            <w:pPr>
              <w:keepNext/>
              <w:keepLines/>
              <w:spacing w:after="0"/>
              <w:jc w:val="center"/>
              <w:rPr>
                <w:rFonts w:ascii="Arial" w:hAnsi="Arial"/>
                <w:sz w:val="18"/>
              </w:rPr>
            </w:pPr>
            <w:r w:rsidRPr="00E23AEF">
              <w:rPr>
                <w:rFonts w:ascii="Arial" w:hAnsi="Arial" w:cs="Arial"/>
                <w:sz w:val="18"/>
              </w:rPr>
              <w:t>DC_71A_n25A</w:t>
            </w:r>
          </w:p>
        </w:tc>
      </w:tr>
      <w:tr w:rsidR="00405192" w:rsidRPr="00877CC8" w14:paraId="2EFE09B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D5A4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5F2D0CF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DC_7A_n66A</w:t>
            </w:r>
          </w:p>
          <w:p w14:paraId="5E56476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DC_71A_n66A</w:t>
            </w:r>
          </w:p>
        </w:tc>
      </w:tr>
      <w:tr w:rsidR="00405192" w:rsidRPr="00877CC8" w14:paraId="6A92C7A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C6ABE2" w14:textId="77777777" w:rsidR="00405192" w:rsidRPr="00877CC8" w:rsidRDefault="00405192" w:rsidP="00827D8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ABCDC1B"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3A55044D" w14:textId="77777777" w:rsidR="00405192" w:rsidRPr="00877CC8" w:rsidRDefault="00405192" w:rsidP="00827D8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405192" w:rsidRPr="00805051" w14:paraId="015577D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01342C" w14:textId="77777777" w:rsidR="00405192" w:rsidRPr="007C3342" w:rsidRDefault="00405192" w:rsidP="00827D84">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53B36CD"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7BB246DD"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405192" w:rsidRPr="00877CC8" w14:paraId="086E36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E20CDA" w14:textId="77777777" w:rsidR="00405192" w:rsidRPr="00877CC8" w:rsidRDefault="00405192" w:rsidP="00827D84">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6913DA11" w14:textId="77777777" w:rsidR="00405192"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39A19F6F" w14:textId="77777777" w:rsidR="00405192" w:rsidRPr="00877CC8"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405192" w:rsidRPr="00877CC8" w14:paraId="39DC809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26CF3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76E757C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DC_7A_n78A</w:t>
            </w:r>
          </w:p>
          <w:p w14:paraId="241E4F7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DC_71A_n78A</w:t>
            </w:r>
          </w:p>
        </w:tc>
      </w:tr>
      <w:tr w:rsidR="00405192" w:rsidRPr="00B251C4" w14:paraId="1EB5B0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3E2FAB" w14:textId="77777777" w:rsidR="00405192" w:rsidRPr="00B251C4" w:rsidRDefault="00405192" w:rsidP="00827D84">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7BB794E6" w14:textId="77777777" w:rsidR="00405192" w:rsidRDefault="00405192" w:rsidP="00827D84">
            <w:pPr>
              <w:keepNext/>
              <w:keepLines/>
              <w:spacing w:after="0"/>
              <w:jc w:val="center"/>
              <w:rPr>
                <w:rFonts w:ascii="Arial" w:hAnsi="Arial"/>
                <w:sz w:val="18"/>
              </w:rPr>
            </w:pPr>
            <w:r>
              <w:rPr>
                <w:rFonts w:ascii="Arial" w:hAnsi="Arial"/>
                <w:sz w:val="18"/>
              </w:rPr>
              <w:t>DC_7A_n78A</w:t>
            </w:r>
          </w:p>
          <w:p w14:paraId="4CD83D54" w14:textId="77777777" w:rsidR="00405192" w:rsidRPr="00B251C4" w:rsidRDefault="00405192" w:rsidP="00827D84">
            <w:pPr>
              <w:keepNext/>
              <w:keepLines/>
              <w:spacing w:after="0"/>
              <w:jc w:val="center"/>
              <w:rPr>
                <w:rFonts w:ascii="Arial" w:hAnsi="Arial"/>
                <w:sz w:val="18"/>
              </w:rPr>
            </w:pPr>
            <w:r>
              <w:rPr>
                <w:rFonts w:ascii="Arial" w:hAnsi="Arial"/>
                <w:sz w:val="18"/>
              </w:rPr>
              <w:t>DC_71A_n78A</w:t>
            </w:r>
          </w:p>
        </w:tc>
      </w:tr>
      <w:tr w:rsidR="00405192" w:rsidRPr="00877CC8" w14:paraId="1DAD3CA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3E61E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633E8AA5"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7159D0D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66CB4D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FC418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7D6A019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512C54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58C8AA" w14:textId="77777777" w:rsidR="00405192" w:rsidRPr="00877CC8" w:rsidRDefault="00405192" w:rsidP="00827D84">
            <w:pPr>
              <w:keepNext/>
              <w:keepLines/>
              <w:spacing w:after="0"/>
              <w:jc w:val="center"/>
              <w:rPr>
                <w:rFonts w:ascii="Arial" w:hAnsi="Arial" w:cs="Arial"/>
                <w:sz w:val="18"/>
                <w:szCs w:val="18"/>
              </w:rPr>
            </w:pPr>
            <w:r w:rsidRPr="00D57C0A">
              <w:rPr>
                <w:rFonts w:ascii="Arial" w:hAnsi="Arial" w:cs="Arial"/>
                <w:sz w:val="18"/>
                <w:szCs w:val="18"/>
              </w:rPr>
              <w:t>DC_7A_n75A-n78A</w:t>
            </w:r>
          </w:p>
        </w:tc>
        <w:tc>
          <w:tcPr>
            <w:tcW w:w="5964" w:type="dxa"/>
            <w:tcBorders>
              <w:top w:val="single" w:sz="4" w:space="0" w:color="auto"/>
              <w:left w:val="single" w:sz="4" w:space="0" w:color="auto"/>
              <w:bottom w:val="single" w:sz="4" w:space="0" w:color="auto"/>
              <w:right w:val="single" w:sz="4" w:space="0" w:color="auto"/>
            </w:tcBorders>
            <w:vAlign w:val="center"/>
          </w:tcPr>
          <w:p w14:paraId="0916F7C7" w14:textId="77777777" w:rsidR="00405192" w:rsidRPr="00877CC8" w:rsidRDefault="00405192" w:rsidP="00827D84">
            <w:pPr>
              <w:keepNext/>
              <w:keepLines/>
              <w:spacing w:after="0"/>
              <w:jc w:val="center"/>
              <w:rPr>
                <w:rFonts w:ascii="Arial" w:hAnsi="Arial" w:cs="Arial"/>
                <w:sz w:val="18"/>
                <w:szCs w:val="18"/>
              </w:rPr>
            </w:pPr>
            <w:r w:rsidRPr="00D57C0A">
              <w:rPr>
                <w:rFonts w:ascii="Arial" w:hAnsi="Arial" w:cs="Arial"/>
                <w:sz w:val="18"/>
                <w:szCs w:val="18"/>
              </w:rPr>
              <w:t>DC_7A_n78A</w:t>
            </w:r>
          </w:p>
        </w:tc>
      </w:tr>
      <w:tr w:rsidR="00405192" w:rsidRPr="00877CC8" w14:paraId="58D8A24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BFF495"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5B16B33F"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0E75DC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DC_7A_n78A</w:t>
            </w:r>
          </w:p>
          <w:p w14:paraId="1705E96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DC_7A_n79A</w:t>
            </w:r>
          </w:p>
        </w:tc>
      </w:tr>
      <w:tr w:rsidR="00405192" w:rsidRPr="00877CC8" w14:paraId="5A7FFC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D794E2"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2E774FF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DC_7A_n78A</w:t>
            </w:r>
          </w:p>
          <w:p w14:paraId="32434A2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DC_7A_n79A</w:t>
            </w:r>
          </w:p>
        </w:tc>
      </w:tr>
      <w:tr w:rsidR="00405192" w:rsidRPr="00877CC8" w14:paraId="01D2583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FE084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7E909FD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DC_7A_n78A</w:t>
            </w:r>
          </w:p>
          <w:p w14:paraId="0D51450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DC_7A_n80A</w:t>
            </w:r>
          </w:p>
        </w:tc>
      </w:tr>
      <w:tr w:rsidR="00405192" w:rsidRPr="00877CC8" w14:paraId="5BB91C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8E152E" w14:textId="77777777" w:rsidR="00405192" w:rsidRPr="00470EA5" w:rsidRDefault="00405192" w:rsidP="00827D84">
            <w:pPr>
              <w:keepNext/>
              <w:keepLines/>
              <w:spacing w:after="0"/>
              <w:jc w:val="center"/>
              <w:rPr>
                <w:rFonts w:ascii="Arial" w:hAnsi="Arial"/>
                <w:sz w:val="18"/>
              </w:rPr>
            </w:pPr>
            <w:r w:rsidRPr="00470EA5">
              <w:rPr>
                <w:rFonts w:ascii="Arial" w:hAnsi="Arial"/>
                <w:sz w:val="18"/>
              </w:rPr>
              <w:t>DC_7A_n78A-n105A</w:t>
            </w:r>
          </w:p>
        </w:tc>
        <w:tc>
          <w:tcPr>
            <w:tcW w:w="5964" w:type="dxa"/>
            <w:tcBorders>
              <w:top w:val="single" w:sz="4" w:space="0" w:color="auto"/>
              <w:left w:val="single" w:sz="4" w:space="0" w:color="auto"/>
              <w:bottom w:val="single" w:sz="4" w:space="0" w:color="auto"/>
              <w:right w:val="single" w:sz="4" w:space="0" w:color="auto"/>
            </w:tcBorders>
          </w:tcPr>
          <w:p w14:paraId="4ECF8D8F" w14:textId="77777777" w:rsidR="00405192" w:rsidRPr="00470EA5" w:rsidRDefault="00405192" w:rsidP="00827D84">
            <w:pPr>
              <w:keepNext/>
              <w:keepLines/>
              <w:spacing w:after="0"/>
              <w:jc w:val="center"/>
              <w:rPr>
                <w:rFonts w:ascii="Arial" w:hAnsi="Arial"/>
                <w:sz w:val="18"/>
              </w:rPr>
            </w:pPr>
            <w:r w:rsidRPr="00470EA5">
              <w:rPr>
                <w:rFonts w:ascii="Arial" w:hAnsi="Arial"/>
                <w:sz w:val="18"/>
              </w:rPr>
              <w:t>DC_7A_n78A</w:t>
            </w:r>
          </w:p>
          <w:p w14:paraId="0B767D7F" w14:textId="77777777" w:rsidR="00405192" w:rsidRPr="00877CC8" w:rsidRDefault="00405192" w:rsidP="00827D84">
            <w:pPr>
              <w:keepNext/>
              <w:keepLines/>
              <w:spacing w:after="0"/>
              <w:jc w:val="center"/>
              <w:rPr>
                <w:rFonts w:ascii="Arial" w:hAnsi="Arial"/>
                <w:sz w:val="18"/>
              </w:rPr>
            </w:pPr>
            <w:r w:rsidRPr="00470EA5">
              <w:rPr>
                <w:rFonts w:ascii="Arial" w:hAnsi="Arial"/>
                <w:sz w:val="18"/>
              </w:rPr>
              <w:t>DC_7A_n105A</w:t>
            </w:r>
          </w:p>
        </w:tc>
      </w:tr>
      <w:tr w:rsidR="00405192" w:rsidRPr="00877CC8" w14:paraId="4C6AB5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909A49" w14:textId="77777777" w:rsidR="00405192" w:rsidRDefault="00405192" w:rsidP="00827D84">
            <w:pPr>
              <w:keepNext/>
              <w:keepLines/>
              <w:spacing w:after="0"/>
              <w:jc w:val="center"/>
              <w:rPr>
                <w:rFonts w:ascii="Arial" w:hAnsi="Arial" w:cs="Arial"/>
                <w:sz w:val="18"/>
                <w:szCs w:val="18"/>
              </w:rPr>
            </w:pPr>
            <w:r w:rsidRPr="00877CC8">
              <w:rPr>
                <w:rFonts w:ascii="Arial" w:hAnsi="Arial" w:cs="Arial"/>
                <w:sz w:val="18"/>
                <w:szCs w:val="18"/>
              </w:rPr>
              <w:t>DC_8A_n1A-n3A</w:t>
            </w:r>
          </w:p>
          <w:p w14:paraId="317BC6A0" w14:textId="77777777" w:rsidR="00405192" w:rsidRPr="00877CC8" w:rsidRDefault="00405192" w:rsidP="00827D84">
            <w:pPr>
              <w:keepNext/>
              <w:keepLines/>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747FB56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DC_8A_n1A</w:t>
            </w:r>
          </w:p>
          <w:p w14:paraId="625E082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DC_8A_n3A</w:t>
            </w:r>
          </w:p>
        </w:tc>
      </w:tr>
      <w:tr w:rsidR="00405192" w:rsidRPr="00877CC8" w14:paraId="3ADC3E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BB1B1A"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090B8825"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1A72A2CC"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DC_8A_n28A</w:t>
            </w:r>
          </w:p>
        </w:tc>
      </w:tr>
      <w:tr w:rsidR="00405192" w:rsidRPr="00877CC8" w14:paraId="1CD6B0B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495A67"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4F1DDB0A"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4768DC42"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ja-JP"/>
              </w:rPr>
              <w:t>DC_8A_n40A</w:t>
            </w:r>
          </w:p>
        </w:tc>
      </w:tr>
      <w:tr w:rsidR="00405192" w:rsidRPr="00877CC8" w14:paraId="24E11CC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45FCB2" w14:textId="77777777" w:rsidR="00405192" w:rsidRDefault="00405192" w:rsidP="00827D84">
            <w:pPr>
              <w:keepNext/>
              <w:keepLines/>
              <w:spacing w:after="0"/>
              <w:jc w:val="center"/>
              <w:rPr>
                <w:rFonts w:ascii="Arial" w:hAnsi="Arial" w:cs="Arial"/>
                <w:sz w:val="18"/>
                <w:szCs w:val="18"/>
                <w:vertAlign w:val="superscript"/>
              </w:rPr>
            </w:pPr>
            <w:r w:rsidRPr="00877CC8">
              <w:rPr>
                <w:rFonts w:ascii="Arial" w:hAnsi="Arial" w:cs="Arial"/>
                <w:sz w:val="18"/>
                <w:szCs w:val="18"/>
              </w:rPr>
              <w:lastRenderedPageBreak/>
              <w:t>DC_8A_n1A-n77A</w:t>
            </w:r>
            <w:r w:rsidRPr="00877CC8">
              <w:rPr>
                <w:rFonts w:ascii="Arial" w:hAnsi="Arial" w:cs="Arial"/>
                <w:sz w:val="18"/>
                <w:szCs w:val="18"/>
                <w:vertAlign w:val="superscript"/>
              </w:rPr>
              <w:t>5</w:t>
            </w:r>
            <w:r>
              <w:rPr>
                <w:rFonts w:ascii="Arial" w:hAnsi="Arial"/>
                <w:noProof/>
                <w:sz w:val="18"/>
                <w:vertAlign w:val="superscript"/>
                <w:lang w:eastAsia="zh-CN"/>
              </w:rPr>
              <w:t>,14</w:t>
            </w:r>
          </w:p>
          <w:p w14:paraId="5EFC3CE9" w14:textId="77777777" w:rsidR="00405192" w:rsidRPr="00877CC8" w:rsidRDefault="00405192" w:rsidP="00827D84">
            <w:pPr>
              <w:keepNext/>
              <w:keepLines/>
              <w:spacing w:after="0"/>
              <w:jc w:val="center"/>
              <w:rPr>
                <w:rFonts w:ascii="Arial" w:hAnsi="Arial" w:cs="Arial"/>
                <w:sz w:val="18"/>
                <w:lang w:eastAsia="ja-JP"/>
              </w:rPr>
            </w:pPr>
            <w:r w:rsidRPr="00056D10">
              <w:rPr>
                <w:rFonts w:ascii="Arial" w:hAnsi="Arial" w:cs="Arial"/>
                <w:sz w:val="18"/>
                <w:szCs w:val="18"/>
                <w:lang w:eastAsia="ja-JP"/>
              </w:rPr>
              <w:t>DC</w:t>
            </w:r>
            <w:r>
              <w:rPr>
                <w:rFonts w:ascii="Arial" w:hAnsi="Arial" w:cs="Arial"/>
                <w:sz w:val="18"/>
                <w:szCs w:val="18"/>
                <w:lang w:eastAsia="ja-JP"/>
              </w:rPr>
              <w:t>_8B_n1A-n77A</w:t>
            </w:r>
            <w:r w:rsidRPr="00056D10">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DB9A76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26584F26"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405192" w:rsidRPr="00B251C4" w14:paraId="4793737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19CC11" w14:textId="77777777" w:rsidR="00405192" w:rsidRPr="00B251C4" w:rsidRDefault="00405192" w:rsidP="00827D84">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57B696D8" w14:textId="77777777" w:rsidR="00405192" w:rsidRDefault="00405192" w:rsidP="00827D84">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12C5C140" w14:textId="77777777" w:rsidR="00405192" w:rsidRPr="00B251C4" w:rsidRDefault="00405192" w:rsidP="00827D84">
            <w:pPr>
              <w:keepNext/>
              <w:keepLines/>
              <w:spacing w:after="0"/>
              <w:jc w:val="center"/>
              <w:rPr>
                <w:rFonts w:ascii="Arial" w:hAnsi="Arial" w:cs="Arial"/>
                <w:sz w:val="18"/>
                <w:lang w:eastAsia="zh-CN"/>
              </w:rPr>
            </w:pPr>
            <w:r>
              <w:rPr>
                <w:rFonts w:ascii="Arial" w:hAnsi="Arial" w:cs="Arial"/>
                <w:sz w:val="18"/>
                <w:lang w:eastAsia="zh-CN"/>
              </w:rPr>
              <w:t>DC_8A_n77A</w:t>
            </w:r>
          </w:p>
        </w:tc>
      </w:tr>
      <w:tr w:rsidR="00405192" w:rsidRPr="00877CC8" w14:paraId="3351A8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C267EF"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31A40C0"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2132C238"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DC_8A_n78A</w:t>
            </w:r>
            <w:r>
              <w:rPr>
                <w:rFonts w:ascii="Arial" w:hAnsi="Arial"/>
                <w:noProof/>
                <w:sz w:val="18"/>
                <w:vertAlign w:val="superscript"/>
                <w:lang w:eastAsia="zh-CN"/>
              </w:rPr>
              <w:t>14</w:t>
            </w:r>
          </w:p>
        </w:tc>
      </w:tr>
      <w:tr w:rsidR="00405192" w:rsidRPr="00877CC8" w14:paraId="3159CD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F874B" w14:textId="77777777" w:rsidR="00405192" w:rsidRPr="00877CC8" w:rsidRDefault="00405192" w:rsidP="00827D84">
            <w:pPr>
              <w:keepNext/>
              <w:keepLines/>
              <w:spacing w:after="0"/>
              <w:jc w:val="center"/>
              <w:rPr>
                <w:rFonts w:ascii="Arial" w:eastAsia="Malgun Gothic" w:hAnsi="Arial"/>
                <w:kern w:val="2"/>
                <w:sz w:val="18"/>
                <w:szCs w:val="24"/>
                <w:lang w:eastAsia="ko-KR"/>
              </w:rPr>
            </w:pPr>
            <w:r>
              <w:rPr>
                <w:rFonts w:ascii="Arial" w:hAnsi="Arial" w:cs="Arial"/>
                <w:sz w:val="18"/>
                <w:szCs w:val="18"/>
                <w:lang w:val="en-US" w:eastAsia="zh-CN" w:bidi="ar"/>
              </w:rPr>
              <w:t>DC_8A_n1A-n79A</w:t>
            </w:r>
          </w:p>
        </w:tc>
        <w:tc>
          <w:tcPr>
            <w:tcW w:w="5964" w:type="dxa"/>
            <w:tcBorders>
              <w:top w:val="single" w:sz="4" w:space="0" w:color="auto"/>
              <w:left w:val="single" w:sz="4" w:space="0" w:color="auto"/>
              <w:bottom w:val="single" w:sz="4" w:space="0" w:color="auto"/>
              <w:right w:val="single" w:sz="4" w:space="0" w:color="auto"/>
            </w:tcBorders>
          </w:tcPr>
          <w:p w14:paraId="0EE63A5D" w14:textId="77777777" w:rsidR="00405192" w:rsidRPr="00877CC8" w:rsidRDefault="00405192" w:rsidP="00827D84">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DC_8A_n79A</w:t>
            </w:r>
          </w:p>
        </w:tc>
      </w:tr>
      <w:tr w:rsidR="00405192" w:rsidRPr="00877CC8" w14:paraId="0BD259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3792B8" w14:textId="77777777" w:rsidR="00405192" w:rsidRPr="00877CC8" w:rsidRDefault="00405192" w:rsidP="00827D84">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380497BA"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DC_(n)3AA</w:t>
            </w:r>
          </w:p>
          <w:p w14:paraId="233D903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405192" w:rsidRPr="00877CC8" w14:paraId="685AD37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F6E71" w14:textId="77777777" w:rsidR="00405192" w:rsidRPr="00877CC8" w:rsidRDefault="00405192" w:rsidP="00827D84">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282C9E4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2C19AC2"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DC_8A_n28A</w:t>
            </w:r>
          </w:p>
        </w:tc>
      </w:tr>
      <w:tr w:rsidR="00405192" w:rsidRPr="00877CC8" w14:paraId="2B7C69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6ECDD9" w14:textId="77777777" w:rsidR="00405192" w:rsidRPr="00877CC8" w:rsidRDefault="00405192" w:rsidP="00827D84">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8DBED53"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082C6DC9"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r>
              <w:rPr>
                <w:rFonts w:ascii="Arial" w:hAnsi="Arial"/>
                <w:noProof/>
                <w:sz w:val="18"/>
                <w:vertAlign w:val="superscript"/>
                <w:lang w:eastAsia="zh-CN"/>
              </w:rPr>
              <w:t>14</w:t>
            </w:r>
          </w:p>
        </w:tc>
      </w:tr>
      <w:tr w:rsidR="00405192" w:rsidRPr="00877CC8" w14:paraId="074FC4A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E15C8F" w14:textId="77777777" w:rsidR="00405192" w:rsidRPr="00877CC8" w:rsidRDefault="00405192" w:rsidP="00827D84">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6A8B7C3"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19E7734"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405192" w:rsidRPr="00877CC8" w14:paraId="3F9E7F2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39294B"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DF1F32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DC_8A_n3A</w:t>
            </w:r>
          </w:p>
          <w:p w14:paraId="660A990D"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405192" w:rsidRPr="00877CC8" w14:paraId="7E0F34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10FE7"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eastAsia="zh-CN"/>
              </w:rPr>
              <w:t>DC_8A_n3A-n79A</w:t>
            </w:r>
          </w:p>
        </w:tc>
        <w:tc>
          <w:tcPr>
            <w:tcW w:w="5964" w:type="dxa"/>
            <w:tcBorders>
              <w:top w:val="single" w:sz="4" w:space="0" w:color="auto"/>
              <w:left w:val="single" w:sz="4" w:space="0" w:color="auto"/>
              <w:bottom w:val="single" w:sz="4" w:space="0" w:color="auto"/>
              <w:right w:val="single" w:sz="4" w:space="0" w:color="auto"/>
            </w:tcBorders>
            <w:vAlign w:val="center"/>
          </w:tcPr>
          <w:p w14:paraId="784BD9B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0ED6382"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p>
        </w:tc>
      </w:tr>
      <w:tr w:rsidR="00405192" w:rsidRPr="00877CC8" w14:paraId="58B4DB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4E233C" w14:textId="77777777" w:rsidR="00405192" w:rsidRDefault="00405192" w:rsidP="00827D84">
            <w:pPr>
              <w:keepNext/>
              <w:keepLines/>
              <w:spacing w:after="0"/>
              <w:jc w:val="center"/>
              <w:rPr>
                <w:rFonts w:ascii="Arial" w:hAnsi="Arial"/>
                <w:sz w:val="18"/>
              </w:rPr>
            </w:pPr>
            <w:r w:rsidRPr="00877CC8">
              <w:rPr>
                <w:rFonts w:ascii="Arial" w:hAnsi="Arial"/>
                <w:sz w:val="18"/>
              </w:rPr>
              <w:t>DC_8A-11A_n1A</w:t>
            </w:r>
          </w:p>
          <w:p w14:paraId="58AA765C" w14:textId="77777777" w:rsidR="00405192" w:rsidRPr="00877CC8" w:rsidRDefault="00405192" w:rsidP="00827D84">
            <w:pPr>
              <w:keepNext/>
              <w:keepLines/>
              <w:spacing w:after="0"/>
              <w:jc w:val="center"/>
              <w:rPr>
                <w:rFonts w:ascii="Arial" w:hAnsi="Arial"/>
                <w:sz w:val="18"/>
              </w:rPr>
            </w:pPr>
            <w:r>
              <w:rPr>
                <w:rFonts w:ascii="Arial" w:hAnsi="Arial" w:hint="eastAsia"/>
                <w:sz w:val="18"/>
                <w:lang w:eastAsia="ja-JP"/>
              </w:rPr>
              <w:t>D</w:t>
            </w:r>
            <w:r>
              <w:rPr>
                <w:rFonts w:ascii="Arial"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1E8B7EC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DC_8A_n1A</w:t>
            </w:r>
          </w:p>
          <w:p w14:paraId="688BDD4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DC_11A_n1A</w:t>
            </w:r>
          </w:p>
        </w:tc>
      </w:tr>
      <w:tr w:rsidR="00405192" w:rsidRPr="00877CC8" w14:paraId="2E9B52B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45C338" w14:textId="77777777" w:rsidR="00405192" w:rsidRPr="00877CC8" w:rsidRDefault="00405192" w:rsidP="00827D84">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685F0838"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DC_8A_n3A</w:t>
            </w:r>
          </w:p>
          <w:p w14:paraId="20CB341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DC_11A_n3A</w:t>
            </w:r>
          </w:p>
        </w:tc>
      </w:tr>
      <w:tr w:rsidR="00405192" w:rsidRPr="00877CC8" w14:paraId="66B76F1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C02A7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4228F83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DC_8A_n28A</w:t>
            </w:r>
          </w:p>
          <w:p w14:paraId="38C7DEB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DC_11A_n28A</w:t>
            </w:r>
          </w:p>
        </w:tc>
      </w:tr>
      <w:tr w:rsidR="00405192" w:rsidRPr="00877CC8" w14:paraId="656B3C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2E8F91" w14:textId="77777777" w:rsidR="00405192" w:rsidRDefault="00405192" w:rsidP="00827D84">
            <w:pPr>
              <w:keepNext/>
              <w:keepLines/>
              <w:spacing w:after="0"/>
              <w:jc w:val="center"/>
              <w:rPr>
                <w:rFonts w:ascii="Arial" w:hAnsi="Arial"/>
                <w:noProof/>
                <w:sz w:val="18"/>
                <w:vertAlign w:val="superscript"/>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634673F5" w14:textId="77777777" w:rsidR="00405192" w:rsidRPr="00877CC8" w:rsidRDefault="00405192" w:rsidP="00827D84">
            <w:pPr>
              <w:keepNext/>
              <w:keepLines/>
              <w:spacing w:after="0"/>
              <w:jc w:val="center"/>
              <w:rPr>
                <w:rFonts w:ascii="Arial" w:hAnsi="Arial"/>
                <w:noProof/>
                <w:sz w:val="18"/>
                <w:lang w:eastAsia="zh-CN"/>
              </w:rPr>
            </w:pPr>
            <w:r w:rsidRPr="00056D10">
              <w:rPr>
                <w:rFonts w:ascii="Arial" w:hAnsi="Arial"/>
                <w:noProof/>
                <w:sz w:val="18"/>
                <w:lang w:eastAsia="ja-JP"/>
              </w:rPr>
              <w:t>DC</w:t>
            </w:r>
            <w:r>
              <w:rPr>
                <w:rFonts w:ascii="Arial" w:hAnsi="Arial"/>
                <w:noProof/>
                <w:sz w:val="18"/>
                <w:lang w:eastAsia="ja-JP"/>
              </w:rPr>
              <w:t>_8B-11A_n77A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0DB666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DC_8A_n77A</w:t>
            </w:r>
          </w:p>
          <w:p w14:paraId="1BF3720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DC_11A_n77A</w:t>
            </w:r>
          </w:p>
        </w:tc>
      </w:tr>
      <w:tr w:rsidR="00405192" w:rsidRPr="00877CC8" w14:paraId="218FBA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F37A2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0A223A0"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DC_8A_n77A</w:t>
            </w:r>
          </w:p>
          <w:p w14:paraId="473D9BD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DC_11A_n77A</w:t>
            </w:r>
          </w:p>
        </w:tc>
      </w:tr>
      <w:tr w:rsidR="00405192" w:rsidRPr="00877CC8" w14:paraId="5025CD9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EB153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299680C"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DC_8A_n77A</w:t>
            </w:r>
          </w:p>
          <w:p w14:paraId="62396D5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DC_11A_n77A</w:t>
            </w:r>
          </w:p>
        </w:tc>
      </w:tr>
      <w:tr w:rsidR="00405192" w:rsidRPr="00877CC8" w14:paraId="36B98E4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4E2D1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325C85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DC_8A_n78A</w:t>
            </w:r>
          </w:p>
          <w:p w14:paraId="4B848A4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DC_11A_n78A</w:t>
            </w:r>
          </w:p>
        </w:tc>
      </w:tr>
      <w:tr w:rsidR="00405192" w:rsidRPr="00877CC8" w14:paraId="7096A25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92F98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2C7B867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DC_8A_n79A</w:t>
            </w:r>
          </w:p>
          <w:p w14:paraId="19E13AB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DC_11A_n79A</w:t>
            </w:r>
          </w:p>
        </w:tc>
      </w:tr>
      <w:tr w:rsidR="00405192" w:rsidRPr="00877CC8" w14:paraId="5D276BF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DF13AF"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52031B62"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DC_8A_n1A</w:t>
            </w:r>
          </w:p>
          <w:p w14:paraId="5C3E4D46"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DC_20A_n1A</w:t>
            </w:r>
          </w:p>
        </w:tc>
      </w:tr>
      <w:tr w:rsidR="00405192" w:rsidRPr="00877CC8" w14:paraId="364FE0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66C8E3"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1E358F99"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DC_8A_n3A</w:t>
            </w:r>
          </w:p>
          <w:p w14:paraId="07D29FFA"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DC_20A_n3A</w:t>
            </w:r>
          </w:p>
        </w:tc>
      </w:tr>
      <w:tr w:rsidR="00405192" w:rsidRPr="00877CC8" w14:paraId="28BF99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66A445" w14:textId="77777777" w:rsidR="00405192" w:rsidRPr="00877CC8" w:rsidRDefault="00405192" w:rsidP="00827D84">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49B8A822"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DC_8A_n28A</w:t>
            </w:r>
          </w:p>
          <w:p w14:paraId="4C16FB9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DC_20A_n28A</w:t>
            </w:r>
          </w:p>
        </w:tc>
      </w:tr>
      <w:tr w:rsidR="00405192" w:rsidRPr="00877CC8" w14:paraId="0C42879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5E064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07235A6A"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725043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405192" w:rsidRPr="00877CC8" w14:paraId="745B13D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588A0A"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32B487D6" w14:textId="77777777" w:rsidR="00405192" w:rsidRDefault="00405192" w:rsidP="00827D84">
            <w:pPr>
              <w:keepNext/>
              <w:keepLines/>
              <w:spacing w:after="0"/>
              <w:jc w:val="center"/>
              <w:rPr>
                <w:rFonts w:ascii="Arial" w:hAnsi="Arial"/>
                <w:sz w:val="18"/>
              </w:rPr>
            </w:pPr>
            <w:r w:rsidRPr="00877CC8">
              <w:rPr>
                <w:rFonts w:ascii="Arial" w:hAnsi="Arial"/>
                <w:sz w:val="18"/>
              </w:rPr>
              <w:t>DC_8A_n3A</w:t>
            </w:r>
          </w:p>
          <w:p w14:paraId="52CBED4A"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405192" w:rsidRPr="00877CC8" w14:paraId="1848AA7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4DE6B"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CA59B71" w14:textId="77777777" w:rsidR="00405192" w:rsidRDefault="00405192" w:rsidP="00827D84">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28491F76"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405192" w:rsidRPr="00877CC8" w14:paraId="07E2E8A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BF69D9"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84C7788"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5892841B"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405192" w:rsidRPr="00877CC8" w14:paraId="1B820B0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036D1D"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97DB858"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7715D464"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405192" w:rsidRPr="00877CC8" w14:paraId="1BEF8D9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EDA10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45482838"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7C3BC488"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ja-JP"/>
              </w:rPr>
              <w:t>DC_8A_n78A</w:t>
            </w:r>
          </w:p>
        </w:tc>
      </w:tr>
      <w:tr w:rsidR="00405192" w:rsidRPr="00877CC8" w14:paraId="306532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17C12E"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3A5AEE0F"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4D6B81F3"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p>
        </w:tc>
      </w:tr>
      <w:tr w:rsidR="00405192" w:rsidRPr="00877CC8" w14:paraId="7E35506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520F70"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282713F4"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sz w:val="18"/>
              </w:rPr>
              <w:t>DC_8A_n1A</w:t>
            </w:r>
          </w:p>
        </w:tc>
      </w:tr>
      <w:tr w:rsidR="00405192" w:rsidRPr="00877CC8" w14:paraId="331488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5B6F2A"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74C48AFA"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rPr>
              <w:t>DC_8A_n3A</w:t>
            </w:r>
          </w:p>
        </w:tc>
      </w:tr>
      <w:tr w:rsidR="00405192" w:rsidRPr="00877CC8" w14:paraId="4B8D3E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B88A1A"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0396CEE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DC_8A_n28A</w:t>
            </w:r>
          </w:p>
        </w:tc>
      </w:tr>
      <w:tr w:rsidR="00405192" w:rsidRPr="00877CC8" w14:paraId="10D87CE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B1FCFB"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3B42E859"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rPr>
              <w:t>DC_8A_n78A</w:t>
            </w:r>
          </w:p>
        </w:tc>
      </w:tr>
      <w:tr w:rsidR="00405192" w:rsidRPr="00877CC8" w14:paraId="567D1E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3C1982"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08AB728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DC_8A_n1A</w:t>
            </w:r>
          </w:p>
          <w:p w14:paraId="3455B13C"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sz w:val="18"/>
              </w:rPr>
              <w:t>DC_38A_n1A</w:t>
            </w:r>
          </w:p>
        </w:tc>
      </w:tr>
      <w:tr w:rsidR="00405192" w:rsidRPr="00877CC8" w14:paraId="45BC05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15FCD9" w14:textId="77777777" w:rsidR="00405192" w:rsidRPr="00877CC8" w:rsidRDefault="00405192" w:rsidP="00827D84">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7B91CE45" w14:textId="77777777" w:rsidR="00405192" w:rsidRPr="00B070F0" w:rsidRDefault="00405192" w:rsidP="00827D84">
            <w:pPr>
              <w:keepNext/>
              <w:keepLines/>
              <w:spacing w:after="0"/>
              <w:jc w:val="center"/>
              <w:rPr>
                <w:rFonts w:ascii="Arial" w:hAnsi="Arial"/>
                <w:sz w:val="18"/>
              </w:rPr>
            </w:pPr>
            <w:r w:rsidRPr="00B070F0">
              <w:rPr>
                <w:rFonts w:ascii="Arial" w:hAnsi="Arial"/>
                <w:sz w:val="18"/>
              </w:rPr>
              <w:t>DC_8A_n38A</w:t>
            </w:r>
          </w:p>
          <w:p w14:paraId="23A32B2C" w14:textId="77777777" w:rsidR="00405192" w:rsidRPr="00877CC8" w:rsidRDefault="00405192" w:rsidP="00827D84">
            <w:pPr>
              <w:keepNext/>
              <w:keepLines/>
              <w:spacing w:after="0"/>
              <w:jc w:val="center"/>
              <w:rPr>
                <w:rFonts w:ascii="Arial" w:hAnsi="Arial"/>
                <w:sz w:val="18"/>
              </w:rPr>
            </w:pPr>
            <w:r w:rsidRPr="00B070F0">
              <w:rPr>
                <w:rFonts w:ascii="Arial" w:hAnsi="Arial"/>
                <w:sz w:val="18"/>
              </w:rPr>
              <w:t>DC_8A_n40A</w:t>
            </w:r>
          </w:p>
        </w:tc>
      </w:tr>
      <w:tr w:rsidR="00405192" w:rsidRPr="00B070F0" w14:paraId="16030F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2953FB" w14:textId="77777777" w:rsidR="00405192" w:rsidRPr="00B070F0" w:rsidRDefault="00405192" w:rsidP="00827D84">
            <w:pPr>
              <w:keepNext/>
              <w:keepLines/>
              <w:spacing w:after="0"/>
              <w:jc w:val="center"/>
              <w:rPr>
                <w:rFonts w:ascii="Arial" w:hAnsi="Arial"/>
                <w:sz w:val="18"/>
                <w:lang w:eastAsia="fr-FR"/>
              </w:rPr>
            </w:pPr>
            <w:bookmarkStart w:id="55" w:name="OLE_LINK111"/>
            <w:r>
              <w:rPr>
                <w:rFonts w:ascii="Arial" w:hAnsi="Arial"/>
                <w:sz w:val="18"/>
                <w:lang w:val="en-US" w:eastAsia="zh-CN"/>
              </w:rPr>
              <w:lastRenderedPageBreak/>
              <w:t>DC_8A-39A_n40A</w:t>
            </w:r>
            <w:bookmarkEnd w:id="55"/>
          </w:p>
        </w:tc>
        <w:tc>
          <w:tcPr>
            <w:tcW w:w="5964" w:type="dxa"/>
            <w:tcBorders>
              <w:top w:val="single" w:sz="4" w:space="0" w:color="auto"/>
              <w:left w:val="single" w:sz="4" w:space="0" w:color="auto"/>
              <w:bottom w:val="single" w:sz="4" w:space="0" w:color="auto"/>
              <w:right w:val="single" w:sz="4" w:space="0" w:color="auto"/>
            </w:tcBorders>
          </w:tcPr>
          <w:p w14:paraId="2187AA2A" w14:textId="77777777" w:rsidR="00405192" w:rsidRDefault="00405192" w:rsidP="00827D84">
            <w:pPr>
              <w:keepNext/>
              <w:keepLines/>
              <w:spacing w:after="0"/>
              <w:jc w:val="center"/>
              <w:rPr>
                <w:rFonts w:ascii="Arial" w:hAnsi="Arial"/>
                <w:sz w:val="18"/>
                <w:lang w:val="en-US" w:eastAsia="zh-CN"/>
              </w:rPr>
            </w:pPr>
            <w:r>
              <w:rPr>
                <w:rFonts w:ascii="Arial" w:hAnsi="Arial"/>
                <w:sz w:val="18"/>
                <w:lang w:val="en-US" w:eastAsia="zh-CN"/>
              </w:rPr>
              <w:t>DC_8A_n40A</w:t>
            </w:r>
          </w:p>
          <w:p w14:paraId="6C97C8E6" w14:textId="77777777" w:rsidR="00405192" w:rsidRPr="00B070F0" w:rsidRDefault="00405192" w:rsidP="00827D84">
            <w:pPr>
              <w:keepNext/>
              <w:keepLines/>
              <w:spacing w:after="0"/>
              <w:jc w:val="center"/>
              <w:rPr>
                <w:rFonts w:ascii="Arial" w:hAnsi="Arial"/>
                <w:sz w:val="18"/>
              </w:rPr>
            </w:pPr>
            <w:r>
              <w:rPr>
                <w:rFonts w:ascii="Arial" w:hAnsi="Arial"/>
                <w:sz w:val="18"/>
                <w:lang w:val="en-US" w:eastAsia="zh-CN"/>
              </w:rPr>
              <w:t>DC_39A_n40A</w:t>
            </w:r>
          </w:p>
        </w:tc>
      </w:tr>
      <w:tr w:rsidR="00405192" w:rsidRPr="00877CC8" w14:paraId="6A0240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E84C2A5"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162BE53F" w14:textId="77777777" w:rsidR="00405192" w:rsidRPr="00877CC8" w:rsidRDefault="00405192" w:rsidP="00827D84">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D06694B"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405192" w:rsidRPr="00877CC8" w14:paraId="0F668CF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6042CF" w14:textId="77777777" w:rsidR="00405192" w:rsidRDefault="00405192" w:rsidP="00827D84">
            <w:pPr>
              <w:keepNext/>
              <w:keepLines/>
              <w:spacing w:after="0"/>
              <w:jc w:val="center"/>
              <w:rPr>
                <w:rFonts w:ascii="Arial" w:hAnsi="Arial"/>
                <w:sz w:val="18"/>
                <w:lang w:val="en-US" w:eastAsia="zh-CN"/>
              </w:rPr>
            </w:pPr>
            <w:bookmarkStart w:id="56" w:name="OLE_LINK122"/>
            <w:bookmarkStart w:id="57" w:name="OLE_LINK123"/>
            <w:r>
              <w:rPr>
                <w:rFonts w:ascii="Arial" w:hAnsi="Arial"/>
                <w:sz w:val="18"/>
                <w:lang w:val="en-US" w:eastAsia="zh-CN"/>
              </w:rPr>
              <w:t>DC_8A-39A_n41A</w:t>
            </w:r>
            <w:bookmarkEnd w:id="56"/>
            <w:bookmarkEnd w:id="57"/>
          </w:p>
          <w:p w14:paraId="4EEFE45A" w14:textId="77777777" w:rsidR="00405192" w:rsidRPr="00877CC8" w:rsidRDefault="00405192" w:rsidP="00827D84">
            <w:pPr>
              <w:keepNext/>
              <w:keepLines/>
              <w:spacing w:after="0"/>
              <w:jc w:val="center"/>
              <w:rPr>
                <w:rFonts w:ascii="Arial" w:hAnsi="Arial" w:cs="Arial"/>
                <w:sz w:val="18"/>
                <w:lang w:eastAsia="zh-TW"/>
              </w:rPr>
            </w:pPr>
            <w:r>
              <w:rPr>
                <w:rFonts w:ascii="Arial"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641832ED" w14:textId="77777777" w:rsidR="00405192" w:rsidRPr="00877CC8" w:rsidRDefault="00405192" w:rsidP="00827D84">
            <w:pPr>
              <w:keepNext/>
              <w:keepLines/>
              <w:spacing w:after="0"/>
              <w:jc w:val="center"/>
              <w:rPr>
                <w:rFonts w:ascii="Arial" w:hAnsi="Arial" w:cs="Arial"/>
                <w:sz w:val="18"/>
                <w:lang w:eastAsia="zh-TW"/>
              </w:rPr>
            </w:pPr>
            <w:r>
              <w:rPr>
                <w:rFonts w:ascii="Arial" w:hAnsi="Arial"/>
                <w:sz w:val="18"/>
                <w:lang w:val="en-US" w:eastAsia="zh-CN"/>
              </w:rPr>
              <w:t>DC_8A_n41A</w:t>
            </w:r>
            <w:r>
              <w:rPr>
                <w:rFonts w:ascii="Arial" w:hAnsi="Arial"/>
                <w:sz w:val="18"/>
                <w:lang w:val="en-US" w:eastAsia="zh-CN"/>
              </w:rPr>
              <w:br/>
              <w:t>DC_39A_n41A</w:t>
            </w:r>
          </w:p>
        </w:tc>
      </w:tr>
      <w:tr w:rsidR="00405192" w:rsidRPr="00877CC8" w14:paraId="25D337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3A6B31"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182F2EFD" w14:textId="77777777" w:rsidR="00405192" w:rsidRPr="00877CC8" w:rsidRDefault="00405192" w:rsidP="00827D84">
            <w:pPr>
              <w:keepNext/>
              <w:keepLines/>
              <w:spacing w:after="0"/>
              <w:jc w:val="center"/>
              <w:rPr>
                <w:rFonts w:ascii="Arial" w:hAnsi="Arial" w:cs="Arial"/>
                <w:color w:val="000000"/>
                <w:sz w:val="18"/>
              </w:rPr>
            </w:pPr>
            <w:r w:rsidRPr="00877CC8">
              <w:rPr>
                <w:rFonts w:ascii="Arial" w:hAnsi="Arial" w:cs="Arial"/>
                <w:color w:val="000000"/>
                <w:sz w:val="18"/>
              </w:rPr>
              <w:t>DC_8A_n39A</w:t>
            </w:r>
          </w:p>
          <w:p w14:paraId="652A60DF"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405192" w:rsidRPr="00877CC8" w14:paraId="31BBB8B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FF90ED" w14:textId="77777777" w:rsidR="00405192" w:rsidRDefault="00405192" w:rsidP="00827D84">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p>
          <w:p w14:paraId="11679909" w14:textId="77777777" w:rsidR="00405192" w:rsidRPr="00877CC8" w:rsidRDefault="00405192" w:rsidP="00827D84">
            <w:pPr>
              <w:keepNext/>
              <w:keepLines/>
              <w:spacing w:after="0"/>
              <w:jc w:val="center"/>
              <w:rPr>
                <w:rFonts w:ascii="Arial" w:hAnsi="Arial" w:cs="Arial"/>
                <w:sz w:val="18"/>
                <w:lang w:eastAsia="zh-TW"/>
              </w:rPr>
            </w:pPr>
            <w:r>
              <w:rPr>
                <w:rFonts w:ascii="Arial" w:hAnsi="Arial"/>
                <w:sz w:val="18"/>
                <w:lang w:val="en-US" w:eastAsia="zh-CN"/>
              </w:rPr>
              <w:t>DC_8A-39A_</w:t>
            </w:r>
            <w:r>
              <w:rPr>
                <w:rFonts w:ascii="Arial" w:hAnsi="Arial" w:hint="eastAsia"/>
                <w:sz w:val="18"/>
                <w:lang w:val="en-US" w:eastAsia="zh-CN"/>
              </w:rPr>
              <w:t>n79C</w:t>
            </w:r>
          </w:p>
        </w:tc>
        <w:tc>
          <w:tcPr>
            <w:tcW w:w="5964" w:type="dxa"/>
            <w:tcBorders>
              <w:top w:val="single" w:sz="4" w:space="0" w:color="auto"/>
              <w:left w:val="single" w:sz="4" w:space="0" w:color="auto"/>
              <w:bottom w:val="single" w:sz="4" w:space="0" w:color="auto"/>
              <w:right w:val="single" w:sz="4" w:space="0" w:color="auto"/>
            </w:tcBorders>
          </w:tcPr>
          <w:p w14:paraId="4E66A5F1" w14:textId="77777777" w:rsidR="00405192" w:rsidRDefault="00405192" w:rsidP="00827D84">
            <w:pPr>
              <w:keepNext/>
              <w:keepLines/>
              <w:spacing w:after="0"/>
              <w:jc w:val="center"/>
              <w:rPr>
                <w:rFonts w:ascii="Arial" w:hAnsi="Arial"/>
                <w:sz w:val="18"/>
                <w:lang w:val="en-US" w:eastAsia="zh-CN"/>
              </w:rPr>
            </w:pPr>
            <w:r>
              <w:rPr>
                <w:rFonts w:ascii="Arial" w:hAnsi="Arial" w:hint="eastAsia"/>
                <w:sz w:val="18"/>
                <w:lang w:val="en-US" w:eastAsia="zh-CN"/>
              </w:rPr>
              <w:t>DC_8A_n79A</w:t>
            </w:r>
          </w:p>
          <w:p w14:paraId="52F8E6D1" w14:textId="77777777" w:rsidR="00405192" w:rsidRPr="00877CC8" w:rsidRDefault="00405192" w:rsidP="00827D84">
            <w:pPr>
              <w:keepNext/>
              <w:keepLines/>
              <w:spacing w:after="0"/>
              <w:jc w:val="center"/>
              <w:rPr>
                <w:rFonts w:ascii="Arial" w:hAnsi="Arial" w:cs="Arial"/>
                <w:color w:val="000000"/>
                <w:sz w:val="18"/>
              </w:rPr>
            </w:pPr>
            <w:r>
              <w:rPr>
                <w:rFonts w:ascii="Arial" w:hAnsi="Arial" w:hint="eastAsia"/>
                <w:sz w:val="18"/>
                <w:lang w:val="en-US" w:eastAsia="zh-CN"/>
              </w:rPr>
              <w:t>DC_39A_n79A</w:t>
            </w:r>
          </w:p>
        </w:tc>
      </w:tr>
      <w:tr w:rsidR="00405192" w:rsidRPr="00877CC8" w14:paraId="60090C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AA27B0"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5FC1514B" w14:textId="77777777" w:rsidR="00405192" w:rsidRPr="00877CC8" w:rsidRDefault="00405192" w:rsidP="00827D84">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16589998"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405192" w:rsidRPr="00877CC8" w14:paraId="697B3A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3336C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DC_8A-40A_n1A</w:t>
            </w:r>
          </w:p>
          <w:p w14:paraId="05C8EA3A"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07CE719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15E7678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405192" w:rsidRPr="00877CC8" w14:paraId="7B84169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88AA24" w14:textId="77777777" w:rsidR="00405192" w:rsidRDefault="00405192" w:rsidP="00827D84">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10F4063E" w14:textId="77777777" w:rsidR="00405192" w:rsidRPr="00877CC8" w:rsidRDefault="00405192" w:rsidP="00827D84">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7CA01FDB" w14:textId="77777777" w:rsidR="00405192" w:rsidRPr="00877CC8" w:rsidRDefault="00405192" w:rsidP="00827D84">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25F322A0"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405192" w:rsidRPr="00877CC8" w14:paraId="0754FC5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6356C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DC_8A-40A_n78A</w:t>
            </w:r>
          </w:p>
          <w:p w14:paraId="1F03F11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754419E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DC_8A_n78A</w:t>
            </w:r>
          </w:p>
          <w:p w14:paraId="50A28F01"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405192" w:rsidRPr="00877CC8" w14:paraId="0BAF2EB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6193C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DC_8A-40A_n78(2A)</w:t>
            </w:r>
          </w:p>
          <w:p w14:paraId="546F5B5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4F10D45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DC_8A_n78A</w:t>
            </w:r>
          </w:p>
          <w:p w14:paraId="53AF6B2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DC_40A_n78A</w:t>
            </w:r>
          </w:p>
        </w:tc>
      </w:tr>
      <w:tr w:rsidR="00405192" w:rsidRPr="00877CC8" w14:paraId="37FB671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A09B2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5E6D954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DC_8A_n40A</w:t>
            </w:r>
          </w:p>
          <w:p w14:paraId="2D051B7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DC_8A_n78A</w:t>
            </w:r>
          </w:p>
        </w:tc>
      </w:tr>
      <w:tr w:rsidR="00405192" w:rsidRPr="00877CC8" w14:paraId="515EA76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ADD1EA" w14:textId="77777777" w:rsidR="00405192"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215AD693"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34E693B4"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0CBD331D"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405192" w:rsidRPr="00877CC8" w14:paraId="4191595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488896"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74ACB37D"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206EA9D0"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50755D83"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405192" w:rsidRPr="00877CC8" w14:paraId="167556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1CFD8E"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7337E4BC"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24EEA52"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688034E9"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197AC8C8"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405192" w:rsidRPr="00877CC8" w14:paraId="446265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96A91C"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64E26D6A"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5D8C57F8"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6C17A47A"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620DBEED"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405192" w:rsidRPr="008854EA" w14:paraId="056E490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A3D47" w14:textId="77777777" w:rsidR="00405192" w:rsidRPr="008854EA" w:rsidRDefault="00405192" w:rsidP="00827D8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086D7A21" w14:textId="77777777" w:rsidR="00405192" w:rsidRPr="008854EA" w:rsidRDefault="00405192" w:rsidP="00827D84">
            <w:pPr>
              <w:pStyle w:val="TAC"/>
              <w:rPr>
                <w:rFonts w:cs="Arial"/>
                <w:color w:val="000000"/>
                <w:szCs w:val="18"/>
                <w:lang w:val="en-US" w:eastAsia="zh-CN" w:bidi="ar"/>
              </w:rPr>
            </w:pPr>
            <w:r w:rsidRPr="008854EA">
              <w:rPr>
                <w:rFonts w:cs="Arial"/>
                <w:color w:val="000000"/>
                <w:szCs w:val="18"/>
                <w:lang w:val="en-US" w:eastAsia="zh-CN" w:bidi="ar"/>
              </w:rPr>
              <w:t>DC_8A_n78A</w:t>
            </w:r>
          </w:p>
          <w:p w14:paraId="6AF2F357" w14:textId="77777777" w:rsidR="00405192" w:rsidRPr="008854EA" w:rsidRDefault="00405192" w:rsidP="00827D8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405192" w:rsidRPr="008854EA" w14:paraId="5D2945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F3F465" w14:textId="77777777" w:rsidR="00405192" w:rsidRPr="008854EA" w:rsidRDefault="00405192" w:rsidP="00827D8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13F3ADA5" w14:textId="77777777" w:rsidR="00405192" w:rsidRPr="008854EA" w:rsidRDefault="00405192" w:rsidP="00827D84">
            <w:pPr>
              <w:pStyle w:val="TAC"/>
              <w:rPr>
                <w:rFonts w:cs="Arial"/>
                <w:color w:val="000000"/>
                <w:szCs w:val="18"/>
                <w:lang w:val="en-US" w:eastAsia="zh-CN" w:bidi="ar"/>
              </w:rPr>
            </w:pPr>
            <w:r w:rsidRPr="008854EA">
              <w:rPr>
                <w:rFonts w:cs="Arial"/>
                <w:color w:val="000000"/>
                <w:szCs w:val="18"/>
                <w:lang w:val="en-US" w:eastAsia="zh-CN" w:bidi="ar"/>
              </w:rPr>
              <w:t>DC_8A_n78A</w:t>
            </w:r>
          </w:p>
          <w:p w14:paraId="06595C9A" w14:textId="77777777" w:rsidR="00405192" w:rsidRPr="008854EA" w:rsidRDefault="00405192" w:rsidP="00827D84">
            <w:pPr>
              <w:pStyle w:val="TAC"/>
              <w:rPr>
                <w:rFonts w:cs="Arial"/>
                <w:color w:val="000000"/>
                <w:szCs w:val="18"/>
                <w:lang w:val="en-US" w:eastAsia="zh-CN" w:bidi="ar"/>
              </w:rPr>
            </w:pPr>
            <w:r w:rsidRPr="008854EA">
              <w:rPr>
                <w:rFonts w:cs="Arial"/>
                <w:color w:val="000000"/>
                <w:szCs w:val="18"/>
                <w:lang w:val="en-US" w:eastAsia="zh-CN" w:bidi="ar"/>
              </w:rPr>
              <w:t>DC_41A_n78A</w:t>
            </w:r>
          </w:p>
          <w:p w14:paraId="2D422244" w14:textId="77777777" w:rsidR="00405192" w:rsidRPr="008854EA" w:rsidRDefault="00405192" w:rsidP="00827D84">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405192" w:rsidRPr="00877CC8" w14:paraId="70210BC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5CEFB6" w14:textId="77777777" w:rsidR="00405192" w:rsidRDefault="00405192" w:rsidP="00827D84">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p w14:paraId="6F64DE46" w14:textId="77777777" w:rsidR="00405192" w:rsidRDefault="00405192" w:rsidP="00827D84">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0BB01660" w14:textId="77777777" w:rsidR="00405192" w:rsidRDefault="00405192" w:rsidP="00827D84">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7D57068F" w14:textId="77777777" w:rsidR="00405192" w:rsidRPr="00877CC8" w:rsidRDefault="00405192" w:rsidP="00827D84">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A3AA2B"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37C3DDCE"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405192" w:rsidRPr="00877CC8" w14:paraId="19DBEE5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CE2A10"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06306E06"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AF9973A"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242B44A5" w14:textId="77777777" w:rsidR="00405192" w:rsidRPr="00877CC8" w:rsidRDefault="00405192" w:rsidP="00827D84">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2AF526BD"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405192" w:rsidRPr="00877CC8" w14:paraId="1CED076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542720"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86DB91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DC_8A_n3A</w:t>
            </w:r>
          </w:p>
          <w:p w14:paraId="14625F41"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DC_42A_n3A</w:t>
            </w:r>
          </w:p>
        </w:tc>
      </w:tr>
      <w:tr w:rsidR="00405192" w:rsidRPr="00877CC8" w14:paraId="5DAC402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4286A9"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F34E5B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DC_8A_n3A</w:t>
            </w:r>
          </w:p>
          <w:p w14:paraId="1B5DCC5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DC_42A_n3A</w:t>
            </w:r>
          </w:p>
          <w:p w14:paraId="7875E3AC"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DC_42C_n3A</w:t>
            </w:r>
          </w:p>
        </w:tc>
      </w:tr>
      <w:tr w:rsidR="00405192" w:rsidRPr="00877CC8" w14:paraId="4F803E9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63658"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8FF9274"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DC_8A_n28A</w:t>
            </w:r>
          </w:p>
          <w:p w14:paraId="3FA246BB"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DC_42A_n28A</w:t>
            </w:r>
          </w:p>
        </w:tc>
      </w:tr>
      <w:tr w:rsidR="00405192" w:rsidRPr="00877CC8" w14:paraId="69C12F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ECF0DC"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DE0D38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DC_8A_n28A</w:t>
            </w:r>
          </w:p>
          <w:p w14:paraId="651FD74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DC_42A_n28A</w:t>
            </w:r>
          </w:p>
          <w:p w14:paraId="1193AF85"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DC_42C_n28A</w:t>
            </w:r>
          </w:p>
        </w:tc>
      </w:tr>
      <w:tr w:rsidR="00405192" w:rsidRPr="00877CC8" w14:paraId="490EFCC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3B8B1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15,16</w:t>
            </w:r>
          </w:p>
          <w:p w14:paraId="0E54D977"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8275C5B"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rPr>
              <w:t>DC_8A_n77A</w:t>
            </w:r>
          </w:p>
        </w:tc>
      </w:tr>
      <w:tr w:rsidR="00405192" w:rsidRPr="00877CC8" w14:paraId="4173ED4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34EF4"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1CF8D47D"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10FC7DD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DC_8A_n77A</w:t>
            </w:r>
          </w:p>
        </w:tc>
      </w:tr>
      <w:tr w:rsidR="00405192" w:rsidRPr="00877CC8" w14:paraId="7F0D2D7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61BC2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1B7B8FA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DC_8A_n41A,</w:t>
            </w:r>
          </w:p>
          <w:p w14:paraId="6E4242E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405192" w:rsidRPr="00877CC8" w14:paraId="4F98F61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9746F7" w14:textId="77777777" w:rsidR="00405192" w:rsidRPr="00877CC8" w:rsidRDefault="00405192" w:rsidP="00827D84">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Pr>
                <w:rFonts w:ascii="Arial" w:hAnsi="Arial" w:cs="Arial"/>
                <w:sz w:val="18"/>
                <w:szCs w:val="18"/>
                <w:vertAlign w:val="superscript"/>
                <w:lang w:eastAsia="zh-CN"/>
              </w:rPr>
              <w:t>23</w:t>
            </w:r>
          </w:p>
          <w:p w14:paraId="418A45E0" w14:textId="77777777" w:rsidR="00405192" w:rsidRPr="00877CC8" w:rsidRDefault="00405192" w:rsidP="00827D84">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70A77B8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DC_8A_n77A</w:t>
            </w:r>
          </w:p>
          <w:p w14:paraId="643B3CD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DC_8A_n79A</w:t>
            </w:r>
          </w:p>
        </w:tc>
      </w:tr>
      <w:tr w:rsidR="00405192" w:rsidRPr="00B251C4" w14:paraId="5093EFB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26AEB9" w14:textId="77777777" w:rsidR="00405192" w:rsidRPr="00B251C4" w:rsidRDefault="00405192" w:rsidP="00827D84">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7909B02B" w14:textId="77777777" w:rsidR="00405192" w:rsidRDefault="00405192" w:rsidP="00827D84">
            <w:pPr>
              <w:keepNext/>
              <w:keepLines/>
              <w:spacing w:after="0"/>
              <w:jc w:val="center"/>
              <w:rPr>
                <w:rFonts w:ascii="Arial" w:hAnsi="Arial"/>
                <w:sz w:val="18"/>
                <w:lang w:eastAsia="en-GB"/>
              </w:rPr>
            </w:pPr>
            <w:r>
              <w:rPr>
                <w:rFonts w:ascii="Arial" w:hAnsi="Arial"/>
                <w:sz w:val="18"/>
              </w:rPr>
              <w:t>DC_8A_n77A</w:t>
            </w:r>
          </w:p>
          <w:p w14:paraId="03B84DF9" w14:textId="77777777" w:rsidR="00405192" w:rsidRPr="00B251C4" w:rsidRDefault="00405192" w:rsidP="00827D84">
            <w:pPr>
              <w:keepNext/>
              <w:keepLines/>
              <w:spacing w:after="0"/>
              <w:jc w:val="center"/>
              <w:rPr>
                <w:rFonts w:ascii="Arial" w:hAnsi="Arial"/>
                <w:sz w:val="18"/>
              </w:rPr>
            </w:pPr>
            <w:r>
              <w:rPr>
                <w:rFonts w:ascii="Arial" w:hAnsi="Arial"/>
                <w:sz w:val="18"/>
              </w:rPr>
              <w:t>DC_8A_n79A</w:t>
            </w:r>
          </w:p>
        </w:tc>
      </w:tr>
      <w:tr w:rsidR="00405192" w:rsidRPr="00877CC8" w14:paraId="62B5E5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61454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kern w:val="2"/>
                <w:sz w:val="18"/>
                <w:szCs w:val="24"/>
                <w:lang w:eastAsia="ja-JP"/>
              </w:rPr>
              <w:lastRenderedPageBreak/>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6CAACAC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DC_8A_n78A</w:t>
            </w:r>
          </w:p>
          <w:p w14:paraId="6F31C09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DC_8A_n80A</w:t>
            </w:r>
          </w:p>
        </w:tc>
      </w:tr>
      <w:tr w:rsidR="00405192" w:rsidRPr="00877CC8" w14:paraId="1C11924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40A2C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B2B04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DC_8A_n78A,</w:t>
            </w:r>
          </w:p>
          <w:p w14:paraId="3321359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405192" w:rsidRPr="00877CC8" w14:paraId="5B21EDF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24D4D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06981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DC_8A_n79A,</w:t>
            </w:r>
          </w:p>
          <w:p w14:paraId="2905B5F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405192" w:rsidRPr="00877CC8" w14:paraId="39C599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B2E988"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DB5E73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DC_11A_n1A</w:t>
            </w:r>
          </w:p>
          <w:p w14:paraId="5673F68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DC_11A_n77A</w:t>
            </w:r>
          </w:p>
        </w:tc>
      </w:tr>
      <w:tr w:rsidR="00405192" w:rsidRPr="00877CC8" w14:paraId="740DECC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91F7AF"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36D7F87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DC_11A_n1A</w:t>
            </w:r>
          </w:p>
          <w:p w14:paraId="166321A1"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sz w:val="18"/>
                <w:lang w:eastAsia="zh-CN"/>
              </w:rPr>
              <w:t>DC_11A_n77A</w:t>
            </w:r>
          </w:p>
        </w:tc>
      </w:tr>
      <w:tr w:rsidR="00405192" w:rsidRPr="00877CC8" w14:paraId="3A6DD1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40D56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33486F5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DC_11A_n3A</w:t>
            </w:r>
          </w:p>
          <w:p w14:paraId="7CE3638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DC_11A_n28A</w:t>
            </w:r>
          </w:p>
        </w:tc>
      </w:tr>
      <w:tr w:rsidR="00405192" w:rsidRPr="00877CC8" w14:paraId="6EECAF1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FD143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04FE50E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DC_11A_n3A</w:t>
            </w:r>
          </w:p>
          <w:p w14:paraId="2B72D1F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DC_11A_n77A</w:t>
            </w:r>
          </w:p>
        </w:tc>
      </w:tr>
      <w:tr w:rsidR="00405192" w:rsidRPr="00877CC8" w14:paraId="23AF42E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06DDF4"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677D9B3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DC_11A_n3A</w:t>
            </w:r>
          </w:p>
          <w:p w14:paraId="58B7F14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DC_11A_n77A</w:t>
            </w:r>
          </w:p>
        </w:tc>
      </w:tr>
      <w:tr w:rsidR="00405192" w:rsidRPr="00877CC8" w14:paraId="65914D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A5534F" w14:textId="77777777" w:rsidR="00405192" w:rsidRPr="00877CC8" w:rsidRDefault="00405192" w:rsidP="00827D84">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0279BF9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DC_11A_n3A</w:t>
            </w:r>
          </w:p>
          <w:p w14:paraId="13B6C43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DC_11A_n79A</w:t>
            </w:r>
          </w:p>
        </w:tc>
      </w:tr>
      <w:tr w:rsidR="00405192" w:rsidRPr="00877CC8" w14:paraId="761F318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C176B" w14:textId="77777777" w:rsidR="00405192" w:rsidRPr="00877CC8" w:rsidRDefault="00405192" w:rsidP="00827D84">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0C2B0E95"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6ADB3222" w14:textId="77777777" w:rsidR="00405192" w:rsidRPr="00877CC8" w:rsidRDefault="00405192" w:rsidP="00827D84">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405192" w:rsidRPr="00877CC8" w14:paraId="272A3A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BC909E" w14:textId="77777777" w:rsidR="00405192" w:rsidRPr="00877CC8" w:rsidRDefault="00405192" w:rsidP="00827D84">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4E04BF43" w14:textId="77777777" w:rsidR="00405192" w:rsidRPr="00877CC8" w:rsidRDefault="00405192" w:rsidP="00827D84">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405192" w:rsidRPr="00877CC8" w14:paraId="6E8A62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0837C2" w14:textId="77777777" w:rsidR="00405192" w:rsidRPr="00877CC8" w:rsidRDefault="00405192" w:rsidP="00827D84">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484FD6E8"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39F45C6C" w14:textId="77777777" w:rsidR="00405192" w:rsidRPr="00877CC8" w:rsidRDefault="00405192" w:rsidP="00827D84">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405192" w:rsidRPr="00877CC8" w14:paraId="042D773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EE6BC7" w14:textId="77777777" w:rsidR="00405192" w:rsidRPr="00877CC8" w:rsidRDefault="00405192" w:rsidP="00827D84">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4EA98117"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57CA3A5A" w14:textId="77777777" w:rsidR="00405192" w:rsidRPr="00877CC8" w:rsidRDefault="00405192" w:rsidP="00827D84">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405192" w:rsidRPr="00877CC8" w14:paraId="0F3AA9D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438818"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3CC8D803"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0013B606"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405192" w:rsidRPr="00877CC8" w14:paraId="762E359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939180"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3041B98E"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64784CFB"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405192" w:rsidRPr="00877CC8" w14:paraId="77437F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9C33B"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08539A42"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0A519811"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405192" w:rsidRPr="00877CC8" w14:paraId="52893C1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82C5A1"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AE4A26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DC_11A_n28A</w:t>
            </w:r>
          </w:p>
          <w:p w14:paraId="30373F6E"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rPr>
              <w:t>DC_11A_n77A</w:t>
            </w:r>
          </w:p>
        </w:tc>
      </w:tr>
      <w:tr w:rsidR="00405192" w:rsidRPr="00877CC8" w14:paraId="13FE0D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D35C74"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488EB20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DC_11A_n28A</w:t>
            </w:r>
          </w:p>
          <w:p w14:paraId="2550489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DC_11A_n77A</w:t>
            </w:r>
          </w:p>
        </w:tc>
      </w:tr>
      <w:tr w:rsidR="00405192" w:rsidRPr="00877CC8" w14:paraId="28E7375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4C0091"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42BE7B44" w14:textId="77777777" w:rsidR="00405192" w:rsidRPr="00877CC8" w:rsidRDefault="00405192" w:rsidP="00827D84">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208BA936"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eastAsia="zh-CN"/>
              </w:rPr>
              <w:t>DC_11A_n79A</w:t>
            </w:r>
          </w:p>
        </w:tc>
      </w:tr>
      <w:tr w:rsidR="00405192" w:rsidRPr="00B251C4" w14:paraId="5B5DD51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43ADD9" w14:textId="77777777" w:rsidR="00405192" w:rsidRPr="00B251C4" w:rsidRDefault="00405192" w:rsidP="00827D84">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4471271D" w14:textId="77777777" w:rsidR="00405192" w:rsidRDefault="00405192" w:rsidP="00827D84">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43F64FBD" w14:textId="77777777" w:rsidR="00405192" w:rsidRPr="00B251C4" w:rsidRDefault="00405192" w:rsidP="00827D84">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405192" w:rsidRPr="00877CC8" w14:paraId="138F55E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C47526"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40CF0992"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61AF0CEA"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405192" w:rsidRPr="00877CC8" w14:paraId="11BD4DC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DF8A82"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26D18647"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4F191EBE"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405192" w:rsidRPr="00877CC8" w14:paraId="391B5E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5D43E1" w14:textId="77777777" w:rsidR="00405192" w:rsidRPr="00877CC8" w:rsidRDefault="00405192" w:rsidP="00827D84">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6301C2E3" w14:textId="77777777" w:rsidR="00405192" w:rsidRPr="00646DAD" w:rsidRDefault="00405192" w:rsidP="00827D84">
            <w:pPr>
              <w:pStyle w:val="TAC"/>
              <w:rPr>
                <w:rFonts w:cs="Arial"/>
                <w:szCs w:val="18"/>
              </w:rPr>
            </w:pPr>
            <w:r w:rsidRPr="003A62D7">
              <w:rPr>
                <w:rFonts w:cs="Arial"/>
                <w:szCs w:val="18"/>
              </w:rPr>
              <w:t>DC_12A_n2A</w:t>
            </w:r>
          </w:p>
          <w:p w14:paraId="559E687D" w14:textId="77777777" w:rsidR="00405192" w:rsidRPr="00877CC8" w:rsidRDefault="00405192" w:rsidP="00827D84">
            <w:pPr>
              <w:keepNext/>
              <w:keepLines/>
              <w:spacing w:after="0"/>
              <w:jc w:val="center"/>
              <w:rPr>
                <w:rFonts w:ascii="Arial" w:hAnsi="Arial" w:cs="Arial"/>
                <w:sz w:val="18"/>
                <w:szCs w:val="18"/>
              </w:rPr>
            </w:pPr>
            <w:r w:rsidRPr="00260D49">
              <w:rPr>
                <w:rFonts w:ascii="Arial" w:hAnsi="Arial" w:cs="Arial"/>
                <w:sz w:val="18"/>
                <w:szCs w:val="18"/>
              </w:rPr>
              <w:t>DC_12A_n66A</w:t>
            </w:r>
          </w:p>
        </w:tc>
      </w:tr>
      <w:tr w:rsidR="00405192" w:rsidRPr="003A62D7" w14:paraId="5497801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F4D07F" w14:textId="77777777" w:rsidR="00405192" w:rsidRPr="00646DAD" w:rsidRDefault="00405192" w:rsidP="00827D84">
            <w:pPr>
              <w:keepNext/>
              <w:keepLines/>
              <w:spacing w:after="0"/>
              <w:jc w:val="center"/>
              <w:rPr>
                <w:rFonts w:ascii="Arial" w:hAnsi="Arial" w:cs="Arial"/>
                <w:sz w:val="18"/>
                <w:szCs w:val="18"/>
              </w:rPr>
            </w:pPr>
            <w:r w:rsidRPr="00260D49">
              <w:rPr>
                <w:rFonts w:ascii="Arial" w:hAnsi="Arial" w:cs="Arial"/>
                <w:sz w:val="18"/>
                <w:szCs w:val="18"/>
              </w:rPr>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6FEF90EB" w14:textId="77777777" w:rsidR="00405192" w:rsidRPr="003A62D7" w:rsidRDefault="00405192" w:rsidP="00827D84">
            <w:pPr>
              <w:pStyle w:val="TAC"/>
              <w:rPr>
                <w:rFonts w:cs="Arial"/>
                <w:szCs w:val="18"/>
              </w:rPr>
            </w:pPr>
            <w:r w:rsidRPr="00763926">
              <w:rPr>
                <w:rFonts w:cs="Arial" w:hint="eastAsia"/>
                <w:szCs w:val="18"/>
              </w:rPr>
              <w:t>DC_12A_n2A</w:t>
            </w:r>
            <w:r w:rsidRPr="00763926">
              <w:rPr>
                <w:rFonts w:cs="Arial" w:hint="eastAsia"/>
                <w:szCs w:val="18"/>
              </w:rPr>
              <w:br/>
              <w:t>DC_12A_n77A</w:t>
            </w:r>
          </w:p>
        </w:tc>
      </w:tr>
      <w:tr w:rsidR="00405192" w:rsidRPr="00877CC8" w14:paraId="25ADCF1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197115"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12140919"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405192" w:rsidRPr="00877CC8" w14:paraId="0AA9DD5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EE5204"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2CCD20D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DC_12A_n5A</w:t>
            </w:r>
          </w:p>
          <w:p w14:paraId="5470E910"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405192" w:rsidRPr="00877CC8" w14:paraId="36D4B9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9BF90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DC_12</w:t>
            </w:r>
            <w:r w:rsidRPr="00877CC8">
              <w:rPr>
                <w:rFonts w:ascii="Arial" w:eastAsia="等线" w:hAnsi="Arial"/>
                <w:sz w:val="18"/>
                <w:lang w:eastAsia="zh-CN"/>
              </w:rPr>
              <w:t>A</w:t>
            </w:r>
            <w:r w:rsidRPr="00877CC8">
              <w:rPr>
                <w:rFonts w:ascii="Arial" w:hAnsi="Arial"/>
                <w:sz w:val="18"/>
              </w:rPr>
              <w:t>_n</w:t>
            </w:r>
            <w:r w:rsidRPr="00877CC8">
              <w:rPr>
                <w:rFonts w:ascii="Arial" w:eastAsia="等线" w:hAnsi="Arial"/>
                <w:sz w:val="18"/>
                <w:lang w:eastAsia="zh-CN"/>
              </w:rPr>
              <w:t>7A</w:t>
            </w:r>
            <w:r w:rsidRPr="00877CC8">
              <w:rPr>
                <w:rFonts w:ascii="Arial" w:hAnsi="Arial"/>
                <w:sz w:val="18"/>
              </w:rPr>
              <w:t>-n</w:t>
            </w:r>
            <w:r w:rsidRPr="00877CC8">
              <w:rPr>
                <w:rFonts w:ascii="Arial" w:eastAsia="等线"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7ACD5B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4C8F76F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405192" w:rsidRPr="00877CC8" w14:paraId="5F4F81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EBAAC8"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等线" w:hAnsi="Arial"/>
                <w:sz w:val="18"/>
                <w:lang w:val="fr-FR" w:eastAsia="zh-CN"/>
              </w:rPr>
              <w:t>A</w:t>
            </w:r>
            <w:r w:rsidRPr="00877CC8">
              <w:rPr>
                <w:rFonts w:ascii="Arial" w:hAnsi="Arial"/>
                <w:sz w:val="18"/>
                <w:lang w:val="fr-FR"/>
              </w:rPr>
              <w:t>_n</w:t>
            </w:r>
            <w:r w:rsidRPr="00877CC8">
              <w:rPr>
                <w:rFonts w:ascii="Arial" w:eastAsia="等线" w:hAnsi="Arial"/>
                <w:sz w:val="18"/>
                <w:lang w:val="fr-FR" w:eastAsia="zh-CN"/>
              </w:rPr>
              <w:t>7(2A)</w:t>
            </w:r>
            <w:r w:rsidRPr="00877CC8">
              <w:rPr>
                <w:rFonts w:ascii="Arial" w:hAnsi="Arial"/>
                <w:sz w:val="18"/>
                <w:lang w:val="fr-FR"/>
              </w:rPr>
              <w:t>-n</w:t>
            </w:r>
            <w:r w:rsidRPr="00877CC8">
              <w:rPr>
                <w:rFonts w:ascii="Arial" w:eastAsia="等线"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01037D6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DC_12A_n7A</w:t>
            </w:r>
          </w:p>
          <w:p w14:paraId="7DEF45A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DC_12A_n66A</w:t>
            </w:r>
          </w:p>
        </w:tc>
      </w:tr>
      <w:tr w:rsidR="00405192" w:rsidRPr="00877CC8" w14:paraId="720C188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1EE73F"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249A11B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DC_12A_n7A</w:t>
            </w:r>
          </w:p>
          <w:p w14:paraId="45A5507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DC_12A_n78A</w:t>
            </w:r>
          </w:p>
        </w:tc>
      </w:tr>
      <w:tr w:rsidR="00405192" w:rsidRPr="00877CC8" w14:paraId="5874C70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14E6B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DE35924"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35DF741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405192" w:rsidRPr="00877CC8" w14:paraId="70ED66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30363D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041A9105"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A3A12B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405192" w:rsidRPr="00877CC8" w14:paraId="528FA05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7B688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3F66C05D"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63EE932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405192" w:rsidRPr="00877CC8" w14:paraId="23C0EF1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08439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lastRenderedPageBreak/>
              <w:t>DC_12A-30A_n2A</w:t>
            </w:r>
          </w:p>
        </w:tc>
        <w:tc>
          <w:tcPr>
            <w:tcW w:w="5964" w:type="dxa"/>
            <w:tcBorders>
              <w:top w:val="single" w:sz="4" w:space="0" w:color="auto"/>
              <w:left w:val="single" w:sz="4" w:space="0" w:color="auto"/>
              <w:bottom w:val="single" w:sz="4" w:space="0" w:color="auto"/>
              <w:right w:val="single" w:sz="4" w:space="0" w:color="auto"/>
            </w:tcBorders>
            <w:hideMark/>
          </w:tcPr>
          <w:p w14:paraId="3716B57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DC_12A_n2A</w:t>
            </w:r>
          </w:p>
          <w:p w14:paraId="7D3CE24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DC_30A_n2A</w:t>
            </w:r>
          </w:p>
        </w:tc>
      </w:tr>
      <w:tr w:rsidR="00405192" w:rsidRPr="00877CC8" w14:paraId="7637DB7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A2368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5912B0B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DC_12A_n5A</w:t>
            </w:r>
          </w:p>
          <w:p w14:paraId="3D11FD8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405192" w:rsidRPr="00877CC8" w14:paraId="1454C5B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EC3422"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1B98E19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5312D3D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405192" w:rsidRPr="00877CC8" w14:paraId="738EDA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32516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C68C3CB"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2A2BF62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405192" w:rsidRPr="00877CC8" w14:paraId="3C3880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618ABD"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1B144283"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73486ADC"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405192" w:rsidRPr="00877CC8" w14:paraId="2F6AEA3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B4A3BB" w14:textId="77777777" w:rsidR="00405192" w:rsidRPr="00877CC8" w:rsidRDefault="00405192" w:rsidP="00827D84">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52FA2A07" w14:textId="77777777" w:rsidR="00405192" w:rsidRPr="00D425BE" w:rsidRDefault="00405192" w:rsidP="00827D84">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622B3A5D" w14:textId="77777777" w:rsidR="00405192" w:rsidRPr="00877CC8" w:rsidRDefault="00405192" w:rsidP="00827D84">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405192" w:rsidRPr="00877CC8" w14:paraId="257309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A8E19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70E2C62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DC_12A_n5A</w:t>
            </w:r>
          </w:p>
          <w:p w14:paraId="46D99D4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DC_48A_n5A</w:t>
            </w:r>
          </w:p>
        </w:tc>
      </w:tr>
      <w:tr w:rsidR="00405192" w:rsidRPr="00877CC8" w14:paraId="57B799B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3A9EC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8E942E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405192" w:rsidRPr="00877CC8" w14:paraId="1794CF4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1C5F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2865956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DC_12A_n2A</w:t>
            </w:r>
          </w:p>
          <w:p w14:paraId="5C21CBD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405192" w:rsidRPr="00877CC8" w14:paraId="6548144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E04256" w14:textId="77777777" w:rsidR="00405192" w:rsidRPr="00877CC8" w:rsidRDefault="00405192" w:rsidP="00827D84">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305DC6E4"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DC_12A_n2A</w:t>
            </w:r>
          </w:p>
          <w:p w14:paraId="18A3F704"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DC_66A_n2A</w:t>
            </w:r>
          </w:p>
        </w:tc>
      </w:tr>
      <w:tr w:rsidR="00405192" w:rsidRPr="00877CC8" w14:paraId="55BE59E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F51C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2D31BCB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DC_12A_n2A</w:t>
            </w:r>
          </w:p>
          <w:p w14:paraId="682104B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DC_66A_n2A</w:t>
            </w:r>
          </w:p>
        </w:tc>
      </w:tr>
      <w:tr w:rsidR="00405192" w:rsidRPr="00877CC8" w14:paraId="2EA6C4C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8B33E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315307F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DC_12A_n5A</w:t>
            </w:r>
          </w:p>
          <w:p w14:paraId="5965BA3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DC_66A_n5A</w:t>
            </w:r>
          </w:p>
        </w:tc>
      </w:tr>
      <w:tr w:rsidR="00405192" w:rsidRPr="00877CC8" w14:paraId="7490227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D6C6A0" w14:textId="77777777" w:rsidR="00405192" w:rsidRPr="00877CC8" w:rsidRDefault="00405192" w:rsidP="00827D84">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208ECFE7" w14:textId="77777777" w:rsidR="00405192" w:rsidRDefault="00405192" w:rsidP="00827D84">
            <w:pPr>
              <w:keepNext/>
              <w:keepLines/>
              <w:spacing w:after="0"/>
              <w:jc w:val="center"/>
              <w:rPr>
                <w:rFonts w:ascii="Arial" w:hAnsi="Arial"/>
                <w:sz w:val="18"/>
              </w:rPr>
            </w:pPr>
            <w:r>
              <w:rPr>
                <w:rFonts w:ascii="Arial" w:hAnsi="Arial"/>
                <w:sz w:val="18"/>
              </w:rPr>
              <w:t>DC_12A_n7A</w:t>
            </w:r>
          </w:p>
          <w:p w14:paraId="21CA9A5A" w14:textId="77777777" w:rsidR="00405192" w:rsidRPr="00877CC8" w:rsidRDefault="00405192" w:rsidP="00827D84">
            <w:pPr>
              <w:keepNext/>
              <w:keepLines/>
              <w:spacing w:after="0"/>
              <w:jc w:val="center"/>
              <w:rPr>
                <w:rFonts w:ascii="Arial" w:hAnsi="Arial"/>
                <w:sz w:val="18"/>
              </w:rPr>
            </w:pPr>
            <w:r>
              <w:rPr>
                <w:rFonts w:ascii="Arial" w:hAnsi="Arial"/>
                <w:sz w:val="18"/>
              </w:rPr>
              <w:t>DC_66A_n7A</w:t>
            </w:r>
          </w:p>
        </w:tc>
      </w:tr>
      <w:tr w:rsidR="00405192" w:rsidRPr="00877CC8" w14:paraId="3A5019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874323" w14:textId="77777777" w:rsidR="00405192" w:rsidRPr="00877CC8" w:rsidRDefault="00405192" w:rsidP="00827D84">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58278522"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DC_12A_n5A</w:t>
            </w:r>
          </w:p>
          <w:p w14:paraId="7F2B4702" w14:textId="77777777" w:rsidR="00405192" w:rsidRPr="00877CC8" w:rsidRDefault="00405192" w:rsidP="00827D84">
            <w:pPr>
              <w:keepNext/>
              <w:keepLines/>
              <w:spacing w:after="0"/>
              <w:jc w:val="center"/>
              <w:rPr>
                <w:rFonts w:ascii="Arial" w:hAnsi="Arial"/>
                <w:sz w:val="18"/>
                <w:szCs w:val="18"/>
              </w:rPr>
            </w:pPr>
            <w:r w:rsidRPr="00877CC8">
              <w:rPr>
                <w:rFonts w:ascii="Arial" w:hAnsi="Arial" w:cs="Arial"/>
                <w:sz w:val="18"/>
                <w:szCs w:val="18"/>
              </w:rPr>
              <w:t>DC_66A_n5A</w:t>
            </w:r>
          </w:p>
        </w:tc>
      </w:tr>
      <w:tr w:rsidR="00405192" w:rsidRPr="00877CC8" w14:paraId="31A032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FD93D9"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741DADC4"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405192" w:rsidRPr="00877CC8" w14:paraId="0CDD364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BAC9D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3DDF6726"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DC_12A_n25A</w:t>
            </w:r>
          </w:p>
          <w:p w14:paraId="3E84EF4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szCs w:val="18"/>
              </w:rPr>
              <w:t>DC_66A_n25A</w:t>
            </w:r>
          </w:p>
        </w:tc>
      </w:tr>
      <w:tr w:rsidR="00405192" w:rsidRPr="00877CC8" w14:paraId="3595DA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787C24" w14:textId="77777777" w:rsidR="00405192" w:rsidRPr="00877CC8" w:rsidRDefault="00405192" w:rsidP="00827D84">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323F40F4"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DC_12A_n30A</w:t>
            </w:r>
          </w:p>
          <w:p w14:paraId="3FAB9C3E" w14:textId="77777777" w:rsidR="00405192" w:rsidRPr="00877CC8" w:rsidRDefault="00405192" w:rsidP="00827D84">
            <w:pPr>
              <w:keepNext/>
              <w:keepLines/>
              <w:spacing w:after="0"/>
              <w:jc w:val="center"/>
              <w:rPr>
                <w:rFonts w:ascii="Arial" w:hAnsi="Arial"/>
                <w:sz w:val="18"/>
                <w:szCs w:val="18"/>
              </w:rPr>
            </w:pPr>
            <w:r w:rsidRPr="00877CC8">
              <w:rPr>
                <w:rFonts w:ascii="Arial" w:hAnsi="Arial" w:cs="Arial"/>
                <w:sz w:val="18"/>
              </w:rPr>
              <w:t>DC_66A_n30A</w:t>
            </w:r>
          </w:p>
        </w:tc>
      </w:tr>
      <w:tr w:rsidR="00405192" w:rsidRPr="00877CC8" w14:paraId="3F2F74A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0FC9F39"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675217B"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56922201"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405192" w:rsidRPr="00877CC8" w14:paraId="2790D86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B00EA"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477EC71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DC_12A_n41A</w:t>
            </w:r>
          </w:p>
          <w:p w14:paraId="65A93631"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DC_66A_n41A</w:t>
            </w:r>
          </w:p>
        </w:tc>
      </w:tr>
      <w:tr w:rsidR="00405192" w:rsidRPr="00877CC8" w14:paraId="5F20FD8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CAE91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555E0DD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DC_12A_n66A</w:t>
            </w:r>
          </w:p>
          <w:p w14:paraId="144611A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405192" w:rsidRPr="00877CC8" w14:paraId="3E9546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AA07AC" w14:textId="77777777" w:rsidR="00405192" w:rsidRPr="00877CC8" w:rsidRDefault="00405192" w:rsidP="00827D84">
            <w:pPr>
              <w:keepNext/>
              <w:keepLines/>
              <w:spacing w:after="0"/>
              <w:jc w:val="center"/>
              <w:rPr>
                <w:rFonts w:ascii="Arial" w:hAnsi="Arial"/>
                <w:sz w:val="18"/>
                <w:lang w:eastAsia="ja-JP"/>
              </w:rPr>
            </w:pPr>
            <w:r>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08F501BE" w14:textId="77777777" w:rsidR="00405192" w:rsidRDefault="00405192" w:rsidP="00827D84">
            <w:pPr>
              <w:keepNext/>
              <w:keepLines/>
              <w:spacing w:after="0"/>
              <w:jc w:val="center"/>
              <w:rPr>
                <w:rFonts w:ascii="Arial" w:hAnsi="Arial" w:cs="Arial"/>
                <w:sz w:val="18"/>
                <w:szCs w:val="18"/>
                <w:lang w:eastAsia="zh-CN"/>
              </w:rPr>
            </w:pPr>
            <w:r>
              <w:rPr>
                <w:rFonts w:ascii="Arial" w:hAnsi="Arial" w:cs="Arial"/>
                <w:sz w:val="18"/>
                <w:szCs w:val="18"/>
                <w:lang w:eastAsia="zh-CN"/>
              </w:rPr>
              <w:t>DC_12A_n66A</w:t>
            </w:r>
          </w:p>
          <w:p w14:paraId="3A50889A" w14:textId="77777777" w:rsidR="00405192" w:rsidRPr="00877CC8" w:rsidRDefault="00405192" w:rsidP="00827D84">
            <w:pPr>
              <w:keepNext/>
              <w:keepLines/>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rsidR="00405192" w:rsidRPr="00877CC8" w14:paraId="77EF73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FC70BAF"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121828A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3DCF7C5"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0F1A1DA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405192" w:rsidRPr="00877CC8" w14:paraId="1F58630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3DD9D4" w14:textId="77777777" w:rsidR="00405192" w:rsidRDefault="00405192" w:rsidP="00827D8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37DA785A" w14:textId="77777777" w:rsidR="00405192" w:rsidRPr="00877CC8" w:rsidRDefault="00405192" w:rsidP="00827D8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347E278"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07C80444"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405192" w:rsidRPr="00877CC8" w14:paraId="2BEE51E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DC7BA2" w14:textId="77777777" w:rsidR="00405192" w:rsidRPr="00877CC8" w:rsidRDefault="00405192" w:rsidP="00827D84">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517FB923" w14:textId="77777777" w:rsidR="00405192" w:rsidRPr="00877CC8" w:rsidRDefault="00405192" w:rsidP="00827D84">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405192" w:rsidRPr="00877CC8" w14:paraId="28496CE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C8CAC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6217450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DC_12A_n78A</w:t>
            </w:r>
          </w:p>
          <w:p w14:paraId="31BFDB3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DC_66A_n78A</w:t>
            </w:r>
          </w:p>
        </w:tc>
      </w:tr>
      <w:tr w:rsidR="00405192" w:rsidRPr="00B251C4" w14:paraId="1629ADF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E39BEF" w14:textId="77777777" w:rsidR="00405192" w:rsidRPr="00B251C4" w:rsidRDefault="00405192" w:rsidP="00827D84">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6DE1D446" w14:textId="77777777" w:rsidR="00405192" w:rsidRDefault="00405192" w:rsidP="00827D84">
            <w:pPr>
              <w:keepNext/>
              <w:keepLines/>
              <w:spacing w:after="0"/>
              <w:jc w:val="center"/>
              <w:rPr>
                <w:rFonts w:ascii="Arial" w:hAnsi="Arial"/>
                <w:sz w:val="18"/>
              </w:rPr>
            </w:pPr>
            <w:r>
              <w:rPr>
                <w:rFonts w:ascii="Arial" w:hAnsi="Arial"/>
                <w:sz w:val="18"/>
              </w:rPr>
              <w:t>DC_12A_n78A</w:t>
            </w:r>
          </w:p>
          <w:p w14:paraId="0B9960F7" w14:textId="77777777" w:rsidR="00405192" w:rsidRPr="00B251C4" w:rsidRDefault="00405192" w:rsidP="00827D84">
            <w:pPr>
              <w:keepNext/>
              <w:keepLines/>
              <w:spacing w:after="0"/>
              <w:jc w:val="center"/>
              <w:rPr>
                <w:rFonts w:ascii="Arial" w:hAnsi="Arial"/>
                <w:sz w:val="18"/>
              </w:rPr>
            </w:pPr>
            <w:r>
              <w:rPr>
                <w:rFonts w:ascii="Arial" w:hAnsi="Arial"/>
                <w:sz w:val="18"/>
              </w:rPr>
              <w:t>DC_66A_n78A</w:t>
            </w:r>
          </w:p>
        </w:tc>
      </w:tr>
      <w:tr w:rsidR="00405192" w:rsidRPr="00877CC8" w14:paraId="4C3ED4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04769C"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E472540"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4A6CD547"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x-none" w:eastAsia="zh-TW"/>
              </w:rPr>
              <w:t>DC_12A_n78A</w:t>
            </w:r>
          </w:p>
        </w:tc>
      </w:tr>
      <w:tr w:rsidR="00405192" w:rsidRPr="00B251C4" w14:paraId="25AB507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5D50A2" w14:textId="77777777" w:rsidR="00405192" w:rsidRDefault="00405192" w:rsidP="00827D84">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13EB0B61" w14:textId="77777777" w:rsidR="00405192" w:rsidRDefault="00405192" w:rsidP="00827D84">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3B204861" w14:textId="77777777" w:rsidR="00405192" w:rsidRPr="00B251C4" w:rsidRDefault="00405192" w:rsidP="00827D84">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6085774B" w14:textId="77777777" w:rsidR="00405192" w:rsidRDefault="00405192" w:rsidP="00827D84">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7B3E7214" w14:textId="77777777" w:rsidR="00405192" w:rsidRPr="00B251C4" w:rsidRDefault="00405192" w:rsidP="00827D84">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405192" w14:paraId="612804A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9DD89" w14:textId="77777777" w:rsidR="00405192" w:rsidRDefault="00405192" w:rsidP="00827D84">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1EF4AC7C"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2B89D11D" w14:textId="77777777" w:rsidR="00405192" w:rsidRDefault="00405192" w:rsidP="00827D84">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405192" w:rsidRPr="00805051" w14:paraId="7469355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4645B7" w14:textId="77777777" w:rsidR="00405192" w:rsidRPr="007C3342" w:rsidRDefault="00405192" w:rsidP="00827D84">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3DED6448"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572D0016"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405192" w:rsidRPr="00877CC8" w14:paraId="37B429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303349"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6B2C218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7101A9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DC_13A_n2A</w:t>
            </w:r>
          </w:p>
          <w:p w14:paraId="5FD98AF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405192" w:rsidRPr="00877CC8" w14:paraId="75D9F55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9D67B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52A0975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DC_13A_n48A</w:t>
            </w:r>
          </w:p>
        </w:tc>
      </w:tr>
      <w:tr w:rsidR="00405192" w:rsidRPr="00877CC8" w14:paraId="700479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A5C832"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03FE0BF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41EE358"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405192" w:rsidRPr="00877CC8" w14:paraId="2921D0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A9240F"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x-none" w:eastAsia="zh-TW"/>
              </w:rPr>
              <w:lastRenderedPageBreak/>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51D9518E" w14:textId="77777777" w:rsidR="00405192" w:rsidRPr="00877CC8" w:rsidRDefault="00405192" w:rsidP="00827D84">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191A830A"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x-none" w:eastAsia="zh-TW"/>
              </w:rPr>
              <w:t>DC_13A_n78A</w:t>
            </w:r>
          </w:p>
        </w:tc>
      </w:tr>
      <w:tr w:rsidR="00405192" w:rsidRPr="00877CC8" w14:paraId="1AF0909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58FA14"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1D7E8CE9"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405192" w:rsidRPr="00877CC8" w14:paraId="3542D3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E82223" w14:textId="77777777" w:rsidR="00405192" w:rsidRPr="00877CC8" w:rsidRDefault="00405192" w:rsidP="00827D84">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79726969"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405192" w:rsidRPr="00877CC8" w14:paraId="12F453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6DDB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1F942FA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405192" w:rsidRPr="00877CC8" w14:paraId="6134FC6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3867E1"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08F60546" w14:textId="77777777" w:rsidR="00405192" w:rsidRPr="00877CC8" w:rsidRDefault="00405192" w:rsidP="00827D84">
            <w:pPr>
              <w:keepNext/>
              <w:keepLines/>
              <w:spacing w:after="0"/>
              <w:jc w:val="center"/>
              <w:rPr>
                <w:rFonts w:ascii="Arial" w:hAnsi="Arial"/>
                <w:sz w:val="18"/>
              </w:rPr>
            </w:pPr>
            <w:r w:rsidRPr="00877CC8">
              <w:rPr>
                <w:rFonts w:ascii="Arial" w:hAnsi="Arial" w:cs="Arial"/>
                <w:color w:val="000000"/>
                <w:sz w:val="18"/>
                <w:szCs w:val="18"/>
              </w:rPr>
              <w:t>DC_13A_n66A</w:t>
            </w:r>
          </w:p>
        </w:tc>
      </w:tr>
      <w:tr w:rsidR="00405192" w:rsidRPr="00877CC8" w14:paraId="5D81CB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C51C65" w14:textId="77777777" w:rsidR="00405192" w:rsidRPr="00877CC8" w:rsidRDefault="00405192" w:rsidP="00827D84">
            <w:pPr>
              <w:keepNext/>
              <w:keepLines/>
              <w:spacing w:after="0"/>
              <w:jc w:val="center"/>
              <w:rPr>
                <w:rFonts w:ascii="Arial" w:hAnsi="Arial"/>
                <w:sz w:val="18"/>
                <w:lang w:val="sv-SE"/>
              </w:rPr>
            </w:pPr>
            <w:r w:rsidRPr="00877CC8">
              <w:rPr>
                <w:rFonts w:ascii="Arial" w:hAnsi="Arial"/>
                <w:sz w:val="18"/>
                <w:lang w:val="sv-SE"/>
              </w:rPr>
              <w:t>DC_13A-46A_n77A</w:t>
            </w:r>
          </w:p>
          <w:p w14:paraId="4CDF220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2728A655"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DC_13A_n77A</w:t>
            </w:r>
          </w:p>
        </w:tc>
      </w:tr>
      <w:tr w:rsidR="00405192" w:rsidRPr="00877CC8" w14:paraId="1927301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C049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0029ECA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DC_13A_n48A</w:t>
            </w:r>
          </w:p>
          <w:p w14:paraId="63679E0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DC_13A_n66A</w:t>
            </w:r>
          </w:p>
        </w:tc>
      </w:tr>
      <w:tr w:rsidR="00405192" w:rsidRPr="00877CC8" w14:paraId="6D9161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6CC2A4"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5A73D0B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DC_13A-66B_n2A</w:t>
            </w:r>
          </w:p>
          <w:p w14:paraId="281ACCB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272CEA04"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011A6B4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405192" w:rsidRPr="00877CC8" w14:paraId="741596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4C966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7E332E81"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0C8C0E8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405192" w:rsidRPr="00877CC8" w14:paraId="4EBD00C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4DB10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DC_13A-66A_n5A</w:t>
            </w:r>
          </w:p>
          <w:p w14:paraId="6E8E8E26"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6DF031D3"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32B46CC1"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405192" w:rsidRPr="00877CC8" w14:paraId="5139C56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D2C162"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07519B3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60BBE21F" w14:textId="77777777" w:rsidR="00405192" w:rsidRPr="00877CC8" w:rsidRDefault="00405192" w:rsidP="00827D8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22DE9D0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05192" w:rsidRPr="00877CC8" w14:paraId="32AE317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56769B"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0010D3A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2094821D" w14:textId="77777777" w:rsidR="00405192" w:rsidRPr="00877CC8" w:rsidRDefault="00405192" w:rsidP="00827D84">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7C50613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405192" w:rsidRPr="00877CC8" w14:paraId="22C7462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C0B1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DC_13A-66A_n66A</w:t>
            </w:r>
          </w:p>
          <w:p w14:paraId="6631D33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20817DE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405192" w:rsidRPr="00877CC8" w14:paraId="300948D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DC2EF2" w14:textId="77777777" w:rsidR="00405192" w:rsidRPr="00877CC8" w:rsidRDefault="00405192" w:rsidP="00827D84">
            <w:pPr>
              <w:keepNext/>
              <w:keepLines/>
              <w:spacing w:after="0"/>
              <w:jc w:val="center"/>
              <w:rPr>
                <w:rFonts w:ascii="Arial" w:hAnsi="Arial"/>
                <w:sz w:val="18"/>
                <w:lang w:eastAsia="fi-FI"/>
              </w:rPr>
            </w:pPr>
            <w:r>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0701EAC3" w14:textId="77777777" w:rsidR="00405192" w:rsidRDefault="00405192" w:rsidP="00827D84">
            <w:pPr>
              <w:keepNext/>
              <w:keepLines/>
              <w:spacing w:after="0"/>
              <w:jc w:val="center"/>
              <w:rPr>
                <w:rFonts w:ascii="Arial" w:hAnsi="Arial"/>
                <w:sz w:val="18"/>
              </w:rPr>
            </w:pPr>
            <w:r>
              <w:rPr>
                <w:rFonts w:ascii="Arial" w:hAnsi="Arial"/>
                <w:sz w:val="18"/>
              </w:rPr>
              <w:t>DC_13A_n66A</w:t>
            </w:r>
          </w:p>
          <w:p w14:paraId="6F97DD14" w14:textId="77777777" w:rsidR="00405192" w:rsidRPr="00877CC8" w:rsidRDefault="00405192" w:rsidP="00827D84">
            <w:pPr>
              <w:keepNext/>
              <w:keepLines/>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rsidR="00405192" w:rsidRPr="00877CC8" w14:paraId="725EF71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3C549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78871C8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DC_13A_n66A</w:t>
            </w:r>
          </w:p>
        </w:tc>
      </w:tr>
      <w:tr w:rsidR="00405192" w:rsidRPr="00877CC8" w14:paraId="4748C2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3AB554"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274B2E5C"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DC_13A_n66A</w:t>
            </w:r>
          </w:p>
          <w:p w14:paraId="0A3E46E8" w14:textId="77777777" w:rsidR="00405192" w:rsidRDefault="00405192" w:rsidP="00827D84">
            <w:pPr>
              <w:keepNext/>
              <w:keepLines/>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14:paraId="1232F0B3"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rsidR="00405192" w:rsidRPr="00877CC8" w14:paraId="4EF4831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51903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4D1705F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074DC3F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D6349F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7518AEB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405192" w:rsidRPr="00877CC8" w14:paraId="4360CF1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60211"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1F9A118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74A0441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405192" w:rsidRPr="00877CC8" w14:paraId="6D317F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F6848B"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5347AFB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02E17E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DC_13A_n66A</w:t>
            </w:r>
          </w:p>
          <w:p w14:paraId="03584A9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405192" w:rsidRPr="00877CC8" w14:paraId="08F3317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EFB6BD"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DC_13A-48A_n2A</w:t>
            </w:r>
          </w:p>
          <w:p w14:paraId="6D423AE9"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20DAFD13"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0C2B8245"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7C3145AA"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094A783B" w14:textId="77777777" w:rsidR="00405192" w:rsidRPr="00877CC8" w:rsidRDefault="00405192" w:rsidP="00827D84">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405192" w:rsidRPr="00877CC8" w14:paraId="4BACB3D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BCBD39"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DC_13A-48A_n66A</w:t>
            </w:r>
          </w:p>
          <w:p w14:paraId="07B4399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2812B99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7165A36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DC_13A-48D_n66A</w:t>
            </w:r>
          </w:p>
          <w:p w14:paraId="63398073"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3001AF3E" w14:textId="77777777" w:rsidR="00405192" w:rsidRPr="00877CC8" w:rsidRDefault="00405192" w:rsidP="00827D84">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405192" w:rsidRPr="00877CC8" w14:paraId="1CCCD4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7C2289"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445BD09" w14:textId="77777777" w:rsidR="00405192" w:rsidRPr="00877CC8" w:rsidRDefault="00405192" w:rsidP="00827D84">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2271BEE3"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00B4E249" w14:textId="77777777" w:rsidR="00405192" w:rsidRPr="00877CC8" w:rsidRDefault="00405192" w:rsidP="00827D84">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3659B980"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2B2E3912"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2750371D" w14:textId="77777777" w:rsidR="00405192" w:rsidRPr="00877CC8" w:rsidRDefault="00405192" w:rsidP="00827D84">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4B5F29A1"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405192" w:rsidRPr="00877CC8" w14:paraId="1D18256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E5EB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BB4745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DC_14A_n2A</w:t>
            </w:r>
          </w:p>
          <w:p w14:paraId="04DFE9C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DC_30A_n2A</w:t>
            </w:r>
          </w:p>
        </w:tc>
      </w:tr>
      <w:tr w:rsidR="00405192" w:rsidRPr="00877CC8" w14:paraId="7027E9F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5EA28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438ECA6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DC_14A_n5A</w:t>
            </w:r>
          </w:p>
          <w:p w14:paraId="57F86AD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DC_30A_n5A</w:t>
            </w:r>
          </w:p>
        </w:tc>
      </w:tr>
      <w:tr w:rsidR="00405192" w:rsidRPr="00877CC8" w14:paraId="5A3D14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47681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3C723A8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DC_14A_n66A</w:t>
            </w:r>
          </w:p>
          <w:p w14:paraId="053B97D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DC_30A_n66A</w:t>
            </w:r>
          </w:p>
        </w:tc>
      </w:tr>
      <w:tr w:rsidR="00405192" w:rsidRPr="00877CC8" w14:paraId="4FA7DFC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4E4D0A"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AEE7AEE"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29EEF7DF"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405192" w:rsidRPr="00877CC8" w14:paraId="03C7B39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40D73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lang w:val="fi-FI" w:eastAsia="fi-FI"/>
              </w:rPr>
              <w:lastRenderedPageBreak/>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08D57D6"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396F742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405192" w:rsidRPr="00877CC8" w14:paraId="2C72ADF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4277C3"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53F932A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DC_14A_n2A</w:t>
            </w:r>
          </w:p>
          <w:p w14:paraId="1A182C92"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405192" w:rsidRPr="00877CC8" w14:paraId="616C067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8896CD"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010E078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DC_14A_n2A</w:t>
            </w:r>
          </w:p>
          <w:p w14:paraId="12444DDE"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405192" w:rsidRPr="00877CC8" w14:paraId="1DED1A0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4170F2" w14:textId="77777777" w:rsidR="00405192" w:rsidRPr="00877CC8" w:rsidRDefault="00405192" w:rsidP="00827D84">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51969E0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DC_14A_n5A</w:t>
            </w:r>
          </w:p>
          <w:p w14:paraId="1A39292B" w14:textId="77777777" w:rsidR="00405192" w:rsidRPr="00877CC8" w:rsidRDefault="00405192" w:rsidP="00827D84">
            <w:pPr>
              <w:keepNext/>
              <w:keepLines/>
              <w:spacing w:after="0"/>
              <w:jc w:val="center"/>
              <w:rPr>
                <w:rFonts w:ascii="Arial" w:hAnsi="Arial" w:cs="Arial"/>
                <w:sz w:val="18"/>
              </w:rPr>
            </w:pPr>
            <w:r w:rsidRPr="00877CC8">
              <w:rPr>
                <w:rFonts w:ascii="Arial" w:hAnsi="Arial"/>
                <w:sz w:val="18"/>
                <w:lang w:eastAsia="ja-JP"/>
              </w:rPr>
              <w:t>DC_66A_n5A</w:t>
            </w:r>
          </w:p>
        </w:tc>
      </w:tr>
      <w:tr w:rsidR="00405192" w:rsidRPr="00877CC8" w14:paraId="195CCDB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0D7736" w14:textId="77777777" w:rsidR="00405192" w:rsidRPr="00877CC8" w:rsidRDefault="00405192" w:rsidP="00827D84">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1BA30A3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DC_14A_n5A</w:t>
            </w:r>
          </w:p>
          <w:p w14:paraId="58CBB147" w14:textId="77777777" w:rsidR="00405192" w:rsidRPr="00877CC8" w:rsidRDefault="00405192" w:rsidP="00827D84">
            <w:pPr>
              <w:keepNext/>
              <w:keepLines/>
              <w:spacing w:after="0"/>
              <w:jc w:val="center"/>
              <w:rPr>
                <w:rFonts w:ascii="Arial" w:hAnsi="Arial" w:cs="Arial"/>
                <w:sz w:val="18"/>
              </w:rPr>
            </w:pPr>
            <w:r w:rsidRPr="00877CC8">
              <w:rPr>
                <w:rFonts w:ascii="Arial" w:hAnsi="Arial"/>
                <w:sz w:val="18"/>
                <w:lang w:eastAsia="ja-JP"/>
              </w:rPr>
              <w:t>DC_66A_n5A</w:t>
            </w:r>
          </w:p>
        </w:tc>
      </w:tr>
      <w:tr w:rsidR="00405192" w:rsidRPr="00877CC8" w14:paraId="718F3C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4C5539"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DC_14A-66A_n30A</w:t>
            </w:r>
          </w:p>
          <w:p w14:paraId="436E359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760A9913"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DC_14A_n30A</w:t>
            </w:r>
          </w:p>
          <w:p w14:paraId="0F9F691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DC_66A_n30A</w:t>
            </w:r>
          </w:p>
        </w:tc>
      </w:tr>
      <w:tr w:rsidR="00405192" w:rsidRPr="00877CC8" w14:paraId="03F409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03386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59977C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DC_14A_n66A</w:t>
            </w:r>
          </w:p>
          <w:p w14:paraId="239771C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405192" w:rsidRPr="00877CC8" w14:paraId="1B42235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0C0EF0"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1DA5F78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3152CC4"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5E631C5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405192" w:rsidRPr="00877CC8" w14:paraId="1B75B9B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52E898" w14:textId="77777777" w:rsidR="00405192" w:rsidRDefault="00405192" w:rsidP="00827D8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EB1F233" w14:textId="77777777" w:rsidR="00405192" w:rsidRPr="00877CC8" w:rsidRDefault="00405192" w:rsidP="00827D8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BA56657"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13541351"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405192" w:rsidRPr="00877CC8" w14:paraId="500D2CA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621FD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656C085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7C89DDC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405192" w:rsidRPr="00877CC8" w14:paraId="389B26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75C52D"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551A1B06" w14:textId="77777777" w:rsidR="00405192" w:rsidRPr="00877CC8" w:rsidRDefault="00405192" w:rsidP="00827D84">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658BA08D"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405192" w:rsidRPr="00877CC8" w14:paraId="047630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16533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7A833E24" w14:textId="77777777" w:rsidR="00405192" w:rsidRPr="00877CC8" w:rsidRDefault="00405192" w:rsidP="00827D84">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17F3F121" w14:textId="77777777" w:rsidR="00405192" w:rsidRPr="00877CC8" w:rsidRDefault="00405192" w:rsidP="00827D84">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405192" w:rsidRPr="00877CC8" w14:paraId="73AEE0B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3B93B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199FEDB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276F4B7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405192" w:rsidRPr="00877CC8" w14:paraId="535829B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6F0513C" w14:textId="77777777" w:rsidR="00405192" w:rsidRPr="00877CC8" w:rsidRDefault="00405192" w:rsidP="00827D84">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C69227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085C2DD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405192" w:rsidRPr="00877CC8" w14:paraId="499AC59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450E5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C434C8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0CDB06A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r>
              <w:rPr>
                <w:rFonts w:ascii="Arial" w:hAnsi="Arial"/>
                <w:noProof/>
                <w:sz w:val="18"/>
                <w:vertAlign w:val="superscript"/>
                <w:lang w:eastAsia="zh-CN"/>
              </w:rPr>
              <w:t>14</w:t>
            </w:r>
          </w:p>
        </w:tc>
      </w:tr>
      <w:tr w:rsidR="00405192" w:rsidRPr="00877CC8" w14:paraId="2AAEE2C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B80B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A6735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DA33ED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405192" w:rsidRPr="00877CC8" w14:paraId="4381CB4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3F8F8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B727C6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621B11A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405192" w:rsidRPr="00877CC8" w14:paraId="5FD29D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11E5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9D4DEF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567BA0B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405192" w:rsidRPr="00877CC8" w14:paraId="44F9B11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F0F05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F42412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7BCB654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405192" w:rsidRPr="00877CC8" w14:paraId="1A9F3C6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0B4D5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A3E7B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50FD25C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405192" w:rsidRPr="00877CC8" w14:paraId="447F80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C1D1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3C5502FA"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246001D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1232965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39BDE17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405192" w:rsidRPr="00877CC8" w14:paraId="050AA11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83BC2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5AD5188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3C19D08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45617F5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485F24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405192" w:rsidRPr="00877CC8" w14:paraId="76566DD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D30E6F"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52DD5D5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1152A21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2A21B4E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6A27077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405192" w:rsidRPr="00877CC8" w14:paraId="3BC5932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C0DCD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3DE5418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w:t>
            </w:r>
          </w:p>
          <w:p w14:paraId="1F0FCA0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DC_18A_n77A</w:t>
            </w:r>
          </w:p>
        </w:tc>
      </w:tr>
      <w:tr w:rsidR="00405192" w:rsidRPr="00877CC8" w14:paraId="7FC1C31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AA421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0FB7264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w:t>
            </w:r>
          </w:p>
          <w:p w14:paraId="00455B0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DC_18A_n77A</w:t>
            </w:r>
          </w:p>
        </w:tc>
      </w:tr>
      <w:tr w:rsidR="00405192" w:rsidRPr="00877CC8" w14:paraId="4829660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66B90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DC_18A-42A_n77A</w:t>
            </w:r>
            <w:r w:rsidRPr="00877CC8">
              <w:rPr>
                <w:rFonts w:ascii="Arial" w:hAnsi="Arial"/>
                <w:noProof/>
                <w:sz w:val="18"/>
                <w:vertAlign w:val="superscript"/>
                <w:lang w:eastAsia="zh-CN"/>
              </w:rPr>
              <w:t>15,16</w:t>
            </w:r>
          </w:p>
          <w:p w14:paraId="4AD612A5"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DC_18A-42C_n77A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196258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DC_18A_n77A</w:t>
            </w:r>
          </w:p>
        </w:tc>
      </w:tr>
      <w:tr w:rsidR="00405192" w:rsidRPr="00877CC8" w14:paraId="0A4C326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3B31A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34EC556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w:t>
            </w:r>
          </w:p>
          <w:p w14:paraId="6994BE0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DC_18A_n78A</w:t>
            </w:r>
          </w:p>
        </w:tc>
      </w:tr>
      <w:tr w:rsidR="00405192" w:rsidRPr="00877CC8" w14:paraId="4187273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362A9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410C3A1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DC_18A_n41A</w:t>
            </w:r>
          </w:p>
          <w:p w14:paraId="0D1D8BC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DC_18A_n78A</w:t>
            </w:r>
          </w:p>
        </w:tc>
      </w:tr>
      <w:tr w:rsidR="00405192" w:rsidRPr="00877CC8" w14:paraId="3D93C86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F7E9A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59CB9DDC"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373D3D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405192" w:rsidRPr="00877CC8" w14:paraId="09A7448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7C393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DC_18A-42A_n79A</w:t>
            </w:r>
          </w:p>
          <w:p w14:paraId="5DAAC67E"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7B8DCAB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405192" w:rsidRPr="00877CC8" w14:paraId="6E5C8BB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FD75D0"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lastRenderedPageBreak/>
              <w:t>DC_19A-21A_n1A</w:t>
            </w:r>
          </w:p>
        </w:tc>
        <w:tc>
          <w:tcPr>
            <w:tcW w:w="5964" w:type="dxa"/>
            <w:tcBorders>
              <w:top w:val="single" w:sz="4" w:space="0" w:color="auto"/>
              <w:left w:val="single" w:sz="4" w:space="0" w:color="auto"/>
              <w:bottom w:val="single" w:sz="4" w:space="0" w:color="auto"/>
              <w:right w:val="single" w:sz="4" w:space="0" w:color="auto"/>
            </w:tcBorders>
          </w:tcPr>
          <w:p w14:paraId="469DAD4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DC_19A_n1A</w:t>
            </w:r>
          </w:p>
          <w:p w14:paraId="2A0DCC1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DC_21A_n1A</w:t>
            </w:r>
          </w:p>
        </w:tc>
      </w:tr>
      <w:tr w:rsidR="00405192" w:rsidRPr="00877CC8" w14:paraId="7C13380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69C0A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470FBAC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417D397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405192" w:rsidRPr="00877CC8" w14:paraId="3A8DA8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59CA5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7B495C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65E26D7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405192" w:rsidRPr="00877CC8" w14:paraId="353AC4B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77F3FE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7C48E1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6A8CC3A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405192" w:rsidRPr="00877CC8" w14:paraId="46254F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8B12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ED068B4"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4D84D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24ED7EC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405192" w:rsidRPr="00877CC8" w14:paraId="25F1B2D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76AF21"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4293B8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3CDDD99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405192" w:rsidRPr="00877CC8" w14:paraId="39C13A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66263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1DD5C6FB"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3F565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71E0023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405192" w:rsidRPr="00877CC8" w14:paraId="249FF7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DB7D0D" w14:textId="77777777" w:rsidR="00405192" w:rsidRPr="00877CC8" w:rsidRDefault="00405192" w:rsidP="00827D84">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3592E2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7F4C13C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405192" w:rsidRPr="00877CC8" w14:paraId="75FAD19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F0C37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A886F78" w14:textId="77777777" w:rsidR="00405192" w:rsidRPr="00877CC8" w:rsidRDefault="00405192" w:rsidP="00827D84">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293F5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2C70946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405192" w:rsidRPr="00877CC8" w14:paraId="79A0126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469BD1"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59D4696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44DBA0E1"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DC_19A_n1A</w:t>
            </w:r>
          </w:p>
          <w:p w14:paraId="38B7AE2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DC_42A_n1A</w:t>
            </w:r>
          </w:p>
        </w:tc>
      </w:tr>
      <w:tr w:rsidR="00405192" w:rsidRPr="00877CC8" w14:paraId="6BE952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E371C"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29C4EA3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025B016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78526F3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0D8168CD" w14:textId="77777777" w:rsidR="00405192" w:rsidRPr="00877CC8" w:rsidRDefault="00405192" w:rsidP="00827D84">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89E4688"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B04A2E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405192" w:rsidRPr="00877CC8" w14:paraId="1042BEF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10C9A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2C14209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1B3351D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1AD7912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5AE85C2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1F24665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275E79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405192" w:rsidRPr="00877CC8" w14:paraId="2090041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A3B54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26F736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08AB699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2FDEB7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DC_19A-42C_n79C</w:t>
            </w:r>
          </w:p>
          <w:p w14:paraId="52402F5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DC_19A-42D_n79A</w:t>
            </w:r>
          </w:p>
          <w:p w14:paraId="0365AAE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6E5A7D9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405192" w:rsidRPr="00877CC8" w14:paraId="41F8BC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FA7752"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56C053C3"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2B5A4AEA"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405192" w:rsidRPr="00877CC8" w14:paraId="3068FF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566F57"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54FA5AA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2373E6C6"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405192" w:rsidRPr="00877CC8" w14:paraId="2EAC09D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17818B"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6BD19765"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62A9FF17"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405192" w:rsidRPr="00877CC8" w14:paraId="4EDB33E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0374C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34A4863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26BD7FC3"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405192" w:rsidRPr="00877CC8" w14:paraId="39A7B32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6228F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32CB3B1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DC_20A_n1A</w:t>
            </w:r>
          </w:p>
        </w:tc>
      </w:tr>
      <w:tr w:rsidR="00405192" w:rsidRPr="00877CC8" w14:paraId="7C4CA2A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8FF2E5" w14:textId="77777777" w:rsidR="00405192" w:rsidRPr="00877CC8" w:rsidRDefault="00405192" w:rsidP="00827D84">
            <w:pPr>
              <w:keepNext/>
              <w:keepLines/>
              <w:spacing w:after="0"/>
              <w:jc w:val="center"/>
              <w:rPr>
                <w:rFonts w:ascii="Arial" w:hAnsi="Arial" w:cs="Arial"/>
                <w:sz w:val="18"/>
                <w:szCs w:val="18"/>
              </w:rPr>
            </w:pPr>
            <w:r w:rsidRPr="005902F6">
              <w:rPr>
                <w:rFonts w:ascii="Arial"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3A662956" w14:textId="77777777" w:rsidR="00405192" w:rsidRPr="00877CC8" w:rsidRDefault="00405192" w:rsidP="00827D84">
            <w:pPr>
              <w:keepNext/>
              <w:keepLines/>
              <w:spacing w:after="0"/>
              <w:jc w:val="center"/>
              <w:rPr>
                <w:rFonts w:ascii="Arial" w:hAnsi="Arial" w:cs="Arial"/>
                <w:sz w:val="18"/>
                <w:szCs w:val="18"/>
              </w:rPr>
            </w:pPr>
            <w:r w:rsidRPr="005902F6">
              <w:rPr>
                <w:rFonts w:ascii="Arial" w:hAnsi="Arial" w:cs="Arial"/>
                <w:sz w:val="18"/>
                <w:szCs w:val="18"/>
              </w:rPr>
              <w:t>DC_20A_n1A</w:t>
            </w:r>
          </w:p>
        </w:tc>
      </w:tr>
      <w:tr w:rsidR="00405192" w:rsidRPr="00877CC8" w14:paraId="46CEA39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09D04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A879FA3"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50040F6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405192" w:rsidRPr="00877CC8" w14:paraId="605C28B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66261B" w14:textId="77777777" w:rsidR="00405192" w:rsidRPr="00877CC8" w:rsidRDefault="00405192" w:rsidP="00827D84">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69D09C45" w14:textId="77777777" w:rsidR="00405192" w:rsidRPr="00626F6B" w:rsidRDefault="00405192" w:rsidP="00827D84">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0307E155" w14:textId="77777777" w:rsidR="00405192" w:rsidRPr="00877CC8" w:rsidRDefault="00405192" w:rsidP="00827D84">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405192" w:rsidRPr="00877CC8" w14:paraId="6631C69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9295C0"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7487CA1A"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DC_20A_n3A</w:t>
            </w:r>
          </w:p>
          <w:p w14:paraId="1861421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405192" w:rsidRPr="00877CC8" w14:paraId="1C21A61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9DA02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20168CB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405192" w:rsidRPr="00877CC8" w14:paraId="1A9823B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EEB1FA"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4D2E9EEF"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10940BDF"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405192" w:rsidRPr="00877CC8" w14:paraId="56A7806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9EAB59"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372051F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DF477D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405192" w:rsidRPr="00877CC8" w14:paraId="50C8A96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4BF1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32548604"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FA61035"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405192" w:rsidRPr="00877CC8" w14:paraId="6A87AD9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17C0D7"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534DCB93"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405192" w:rsidRPr="00877CC8" w14:paraId="3D1FB2D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1AE52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0CD6C41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DC_20A_n78A</w:t>
            </w:r>
          </w:p>
          <w:p w14:paraId="262D90F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405192" w:rsidRPr="00877CC8" w14:paraId="4D16E65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1DC5A5" w14:textId="77777777" w:rsidR="00405192" w:rsidRPr="00877CC8" w:rsidRDefault="00405192" w:rsidP="00827D84">
            <w:pPr>
              <w:keepNext/>
              <w:keepLines/>
              <w:spacing w:after="0"/>
              <w:jc w:val="center"/>
              <w:rPr>
                <w:rFonts w:ascii="Arial" w:hAnsi="Arial"/>
                <w:sz w:val="18"/>
                <w:lang w:eastAsia="ja-JP"/>
              </w:rPr>
            </w:pPr>
            <w:r w:rsidRPr="00877CC8">
              <w:rPr>
                <w:rFonts w:ascii="Arial" w:eastAsia="Yu Mincho" w:hAnsi="Arial"/>
                <w:sz w:val="18"/>
                <w:lang w:eastAsia="ja-JP"/>
              </w:rPr>
              <w:lastRenderedPageBreak/>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0533FA00" w14:textId="77777777" w:rsidR="00405192" w:rsidRPr="00877CC8" w:rsidRDefault="00405192" w:rsidP="00827D84">
            <w:pPr>
              <w:keepNext/>
              <w:keepLines/>
              <w:spacing w:after="0"/>
              <w:jc w:val="center"/>
              <w:rPr>
                <w:rFonts w:ascii="Arial" w:eastAsia="Times New Roman" w:hAnsi="Arial"/>
                <w:sz w:val="18"/>
              </w:rPr>
            </w:pPr>
            <w:r w:rsidRPr="00877CC8">
              <w:rPr>
                <w:rFonts w:ascii="Arial" w:hAnsi="Arial"/>
                <w:sz w:val="18"/>
              </w:rPr>
              <w:t>DC_20A_n1A</w:t>
            </w:r>
          </w:p>
          <w:p w14:paraId="360A882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DC_28A_n1A</w:t>
            </w:r>
          </w:p>
        </w:tc>
      </w:tr>
      <w:tr w:rsidR="00405192" w:rsidRPr="00877CC8" w14:paraId="006C9E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8F4FBB"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4EF26E4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457DA69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405192" w:rsidRPr="00877CC8" w14:paraId="51C2C4D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0CAF04"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1BA3141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5A46309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405192" w:rsidRPr="00877CC8" w14:paraId="7D82AAA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6E1A5"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7B0B59D8"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405192" w:rsidRPr="00877CC8" w14:paraId="7000F7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DAAEC1"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186ED7F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6F60CF63"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405192" w:rsidRPr="00877CC8" w14:paraId="5F863CA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4661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253E3BB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405192" w:rsidRPr="00877CC8" w14:paraId="3865A46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D132E6"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639A7ACB"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405192" w:rsidRPr="00877CC8" w14:paraId="7B31F4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0B10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4E750AF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DC_20A_n8A</w:t>
            </w:r>
          </w:p>
        </w:tc>
      </w:tr>
      <w:tr w:rsidR="00405192" w:rsidRPr="00877CC8" w14:paraId="38B8D00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724642"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28FE240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405192" w:rsidRPr="00B251C4" w14:paraId="24BFACF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123C58" w14:textId="77777777" w:rsidR="00405192" w:rsidRPr="00B251C4" w:rsidRDefault="00405192" w:rsidP="00827D84">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7A1C998" w14:textId="77777777" w:rsidR="00405192" w:rsidRPr="00B251C4" w:rsidRDefault="00405192" w:rsidP="00827D84">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405192" w:rsidRPr="00877CC8" w14:paraId="4FC84FE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AD33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DC_20A-32A_n78A</w:t>
            </w:r>
          </w:p>
          <w:p w14:paraId="7F660F97"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0971048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405192" w:rsidRPr="00877CC8" w14:paraId="6A0992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DC048" w14:textId="77777777" w:rsidR="00405192" w:rsidRPr="00877CC8" w:rsidRDefault="00405192" w:rsidP="00827D84">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6EB67DEB" w14:textId="77777777" w:rsidR="00405192" w:rsidRPr="00877CC8" w:rsidRDefault="00405192" w:rsidP="00827D84">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405192" w:rsidRPr="00877CC8" w14:paraId="5E2E39B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48714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522DCDB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DC_20A_n1A</w:t>
            </w:r>
          </w:p>
          <w:p w14:paraId="423AA08E"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rPr>
              <w:t>DC_38A_n1A</w:t>
            </w:r>
          </w:p>
        </w:tc>
      </w:tr>
      <w:tr w:rsidR="00405192" w:rsidRPr="00877CC8" w14:paraId="055465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68B197" w14:textId="77777777" w:rsidR="00405192" w:rsidRPr="00877CC8" w:rsidRDefault="00405192" w:rsidP="00827D84">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0171C9B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hint="eastAsia"/>
                <w:sz w:val="18"/>
              </w:rPr>
              <w:t>DC_20A_n3A</w:t>
            </w:r>
          </w:p>
        </w:tc>
      </w:tr>
      <w:tr w:rsidR="00405192" w:rsidRPr="00877CC8" w14:paraId="4980BA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D3ECAF" w14:textId="77777777" w:rsidR="00405192" w:rsidRPr="00877CC8" w:rsidRDefault="00405192" w:rsidP="00827D84">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0A2BB30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405192" w:rsidRPr="00877CC8" w14:paraId="0BC94C9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71E0D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2DCC258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405192" w:rsidRPr="00877CC8" w14:paraId="745EA0C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8C29CD"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502C7B5B"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558542C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405192" w:rsidRPr="00877CC8" w14:paraId="6C1D06D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4AFB1C"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70905515"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405192" w:rsidRPr="00877CC8" w14:paraId="40794FB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9BEB20"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8980B0E" w14:textId="77777777" w:rsidR="00405192" w:rsidRDefault="00405192" w:rsidP="00827D84">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2BED0F86"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405192" w:rsidRPr="00877CC8" w14:paraId="6FACB57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F2DBC6"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67E5DD52"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78687AF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DC_20A_n1A</w:t>
            </w:r>
          </w:p>
          <w:p w14:paraId="5B41357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DC_40A_n1A</w:t>
            </w:r>
          </w:p>
        </w:tc>
      </w:tr>
      <w:tr w:rsidR="00405192" w:rsidRPr="00877CC8" w14:paraId="569F0C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BAD958"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4E30DE82"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43D4FD6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DC_20A_n78A</w:t>
            </w:r>
          </w:p>
          <w:p w14:paraId="5D09A8D6"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405192" w:rsidRPr="00877CC8" w14:paraId="7C490C6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BC2138"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02533305"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4CD8F9D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DC_20A_n78A</w:t>
            </w:r>
          </w:p>
          <w:p w14:paraId="3AF5A1B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DC_40A_n78A</w:t>
            </w:r>
          </w:p>
        </w:tc>
      </w:tr>
      <w:tr w:rsidR="00405192" w:rsidRPr="008015B0" w14:paraId="440398D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E4E26"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37B8C339" w14:textId="77777777" w:rsidR="00405192" w:rsidRPr="008015B0" w:rsidRDefault="00405192" w:rsidP="00827D84">
            <w:pPr>
              <w:pStyle w:val="TAC"/>
              <w:rPr>
                <w:rFonts w:cs="Arial"/>
                <w:szCs w:val="18"/>
                <w:lang w:eastAsia="zh-CN"/>
              </w:rPr>
            </w:pPr>
            <w:r w:rsidRPr="008015B0">
              <w:rPr>
                <w:rFonts w:cs="Arial"/>
                <w:szCs w:val="18"/>
                <w:lang w:eastAsia="zh-CN"/>
              </w:rPr>
              <w:t>DC_20A_n1A</w:t>
            </w:r>
          </w:p>
          <w:p w14:paraId="46263D1F"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405192" w:rsidRPr="008015B0" w14:paraId="2E605C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0A5980"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7D185997" w14:textId="77777777" w:rsidR="00405192" w:rsidRPr="008015B0" w:rsidRDefault="00405192" w:rsidP="00827D84">
            <w:pPr>
              <w:pStyle w:val="TAC"/>
              <w:rPr>
                <w:rFonts w:cs="Arial"/>
                <w:szCs w:val="18"/>
                <w:lang w:eastAsia="zh-CN"/>
              </w:rPr>
            </w:pPr>
            <w:r w:rsidRPr="008015B0">
              <w:rPr>
                <w:rFonts w:cs="Arial"/>
                <w:szCs w:val="18"/>
                <w:lang w:eastAsia="zh-CN"/>
              </w:rPr>
              <w:t>DC_20A_n1A</w:t>
            </w:r>
          </w:p>
          <w:p w14:paraId="2A31EABF" w14:textId="77777777" w:rsidR="00405192" w:rsidRPr="008015B0" w:rsidRDefault="00405192" w:rsidP="00827D84">
            <w:pPr>
              <w:pStyle w:val="TAC"/>
              <w:rPr>
                <w:rFonts w:cs="Arial"/>
                <w:szCs w:val="18"/>
                <w:lang w:eastAsia="zh-CN"/>
              </w:rPr>
            </w:pPr>
            <w:r w:rsidRPr="008015B0">
              <w:rPr>
                <w:rFonts w:cs="Arial"/>
                <w:szCs w:val="18"/>
                <w:lang w:eastAsia="zh-CN"/>
              </w:rPr>
              <w:t>DC_41A_n1A</w:t>
            </w:r>
          </w:p>
          <w:p w14:paraId="580762A6"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405192" w:rsidRPr="00877CC8" w14:paraId="132DE87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BC7347"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759F3139"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7304E0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DC_41A_n41A</w:t>
            </w:r>
          </w:p>
        </w:tc>
      </w:tr>
      <w:tr w:rsidR="00405192" w:rsidRPr="008015B0" w14:paraId="543D1B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3BDE31"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0AC7EA27" w14:textId="77777777" w:rsidR="00405192" w:rsidRPr="008015B0" w:rsidRDefault="00405192" w:rsidP="00827D84">
            <w:pPr>
              <w:pStyle w:val="TAC"/>
              <w:rPr>
                <w:rFonts w:cs="Arial"/>
                <w:szCs w:val="18"/>
                <w:lang w:eastAsia="zh-CN"/>
              </w:rPr>
            </w:pPr>
            <w:r w:rsidRPr="008015B0">
              <w:rPr>
                <w:rFonts w:cs="Arial"/>
                <w:szCs w:val="18"/>
                <w:lang w:eastAsia="zh-CN"/>
              </w:rPr>
              <w:t>DC_20A_n78A</w:t>
            </w:r>
          </w:p>
          <w:p w14:paraId="326E804F"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405192" w:rsidRPr="008015B0" w14:paraId="6A0051D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59F3E3"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60EE23BB" w14:textId="77777777" w:rsidR="00405192" w:rsidRPr="008015B0" w:rsidRDefault="00405192" w:rsidP="00827D84">
            <w:pPr>
              <w:pStyle w:val="TAC"/>
              <w:rPr>
                <w:rFonts w:cs="Arial"/>
                <w:szCs w:val="18"/>
                <w:lang w:eastAsia="zh-CN"/>
              </w:rPr>
            </w:pPr>
            <w:r w:rsidRPr="008015B0">
              <w:rPr>
                <w:rFonts w:cs="Arial"/>
                <w:szCs w:val="18"/>
                <w:lang w:eastAsia="zh-CN"/>
              </w:rPr>
              <w:t>DC_20A_n78A</w:t>
            </w:r>
          </w:p>
          <w:p w14:paraId="2ADD95BA" w14:textId="77777777" w:rsidR="00405192" w:rsidRPr="008015B0" w:rsidRDefault="00405192" w:rsidP="00827D84">
            <w:pPr>
              <w:pStyle w:val="TAC"/>
              <w:rPr>
                <w:rFonts w:cs="Arial"/>
                <w:szCs w:val="18"/>
                <w:lang w:eastAsia="zh-CN"/>
              </w:rPr>
            </w:pPr>
            <w:r w:rsidRPr="008015B0">
              <w:rPr>
                <w:rFonts w:cs="Arial"/>
                <w:szCs w:val="18"/>
                <w:lang w:eastAsia="zh-CN"/>
              </w:rPr>
              <w:t>DC_41A_n78A</w:t>
            </w:r>
          </w:p>
          <w:p w14:paraId="11C5BD6A" w14:textId="77777777" w:rsidR="00405192" w:rsidRPr="008015B0" w:rsidRDefault="00405192" w:rsidP="00827D84">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405192" w:rsidRPr="00877CC8" w14:paraId="47B31F6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517AA1"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35DA492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1236499F"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405192" w:rsidRPr="00877CC8" w14:paraId="6FD3FD8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C930B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DC_20A-(n)41AA</w:t>
            </w:r>
          </w:p>
          <w:p w14:paraId="6A5F15C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DC_20A-(n)41CA</w:t>
            </w:r>
          </w:p>
          <w:p w14:paraId="5CD354B3"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326535F6" w14:textId="77777777" w:rsidR="00405192" w:rsidRPr="00877CC8" w:rsidRDefault="00405192" w:rsidP="00827D84">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405192" w:rsidRPr="00F54898" w14:paraId="19169A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B1F1BF" w14:textId="77777777" w:rsidR="00405192" w:rsidRPr="00F54898" w:rsidRDefault="00405192" w:rsidP="00827D84">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6F93EDCC" w14:textId="77777777" w:rsidR="00405192" w:rsidRPr="00F54898" w:rsidRDefault="00405192" w:rsidP="00827D84">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405192" w:rsidRPr="00877CC8" w14:paraId="2A1C77C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416A0F"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F8E88A1"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405192" w:rsidRPr="00877CC8" w14:paraId="000A613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2B1D34"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E0C118F"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405192" w:rsidRPr="00877CC8" w14:paraId="0C2A82C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40FCC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3D2F6C0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DC_20A_n78A</w:t>
            </w:r>
          </w:p>
          <w:p w14:paraId="5F4F9C42"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405192" w:rsidRPr="00877CC8" w14:paraId="795FEF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77D8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CC7AC9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0333E835"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405192" w:rsidRPr="00877CC8" w14:paraId="65F36FE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686F5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184381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7868C25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405192" w:rsidRPr="00877CC8" w14:paraId="2F0A897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198A20" w14:textId="77777777" w:rsidR="00405192" w:rsidRPr="00877CC8" w:rsidRDefault="00405192" w:rsidP="00827D84">
            <w:pPr>
              <w:keepNext/>
              <w:keepLines/>
              <w:spacing w:after="0"/>
              <w:jc w:val="center"/>
              <w:rPr>
                <w:rFonts w:ascii="Arial" w:hAnsi="Arial" w:cs="Arial"/>
                <w:bCs/>
                <w:sz w:val="18"/>
              </w:rPr>
            </w:pPr>
            <w:r w:rsidRPr="00877CC8">
              <w:rPr>
                <w:rFonts w:ascii="Arial" w:hAnsi="Arial" w:cs="Arial"/>
                <w:bCs/>
                <w:sz w:val="18"/>
              </w:rPr>
              <w:t>DC_20A_n78A-n92A</w:t>
            </w:r>
          </w:p>
          <w:p w14:paraId="39D4BBDA" w14:textId="77777777" w:rsidR="00405192" w:rsidRPr="00877CC8" w:rsidRDefault="00405192" w:rsidP="00827D84">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313765F3" w14:textId="77777777" w:rsidR="00405192" w:rsidRPr="00877CC8" w:rsidRDefault="00405192" w:rsidP="00827D84">
            <w:pPr>
              <w:keepNext/>
              <w:keepLines/>
              <w:spacing w:after="0"/>
              <w:jc w:val="center"/>
              <w:rPr>
                <w:rFonts w:ascii="Arial" w:hAnsi="Arial" w:cs="Arial"/>
                <w:bCs/>
                <w:sz w:val="18"/>
              </w:rPr>
            </w:pPr>
            <w:r w:rsidRPr="00877CC8">
              <w:rPr>
                <w:rFonts w:ascii="Arial" w:hAnsi="Arial" w:cs="Arial"/>
                <w:bCs/>
                <w:sz w:val="18"/>
              </w:rPr>
              <w:t>DC_20A_n78A</w:t>
            </w:r>
          </w:p>
          <w:p w14:paraId="354EE74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405192" w:rsidRPr="00B251C4" w14:paraId="19F4901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49A1A8" w14:textId="77777777" w:rsidR="00405192" w:rsidRPr="00B251C4" w:rsidRDefault="00405192" w:rsidP="00827D84">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1DCB7FAD" w14:textId="77777777" w:rsidR="00405192" w:rsidRDefault="00405192" w:rsidP="00827D84">
            <w:pPr>
              <w:keepNext/>
              <w:keepLines/>
              <w:spacing w:after="0"/>
              <w:jc w:val="center"/>
              <w:rPr>
                <w:rFonts w:ascii="Arial" w:hAnsi="Arial" w:cs="Arial"/>
                <w:bCs/>
                <w:sz w:val="18"/>
              </w:rPr>
            </w:pPr>
            <w:r>
              <w:rPr>
                <w:rFonts w:ascii="Arial" w:hAnsi="Arial" w:cs="Arial"/>
                <w:bCs/>
                <w:sz w:val="18"/>
              </w:rPr>
              <w:t>DC_20A_n78A</w:t>
            </w:r>
          </w:p>
          <w:p w14:paraId="22EDDAEE" w14:textId="77777777" w:rsidR="00405192" w:rsidRPr="00B251C4" w:rsidRDefault="00405192" w:rsidP="00827D84">
            <w:pPr>
              <w:keepNext/>
              <w:keepLines/>
              <w:spacing w:after="0"/>
              <w:jc w:val="center"/>
              <w:rPr>
                <w:rFonts w:ascii="Arial" w:hAnsi="Arial" w:cs="Arial"/>
                <w:bCs/>
                <w:sz w:val="18"/>
              </w:rPr>
            </w:pPr>
            <w:r>
              <w:rPr>
                <w:rFonts w:ascii="Arial" w:hAnsi="Arial" w:cs="Arial"/>
                <w:bCs/>
                <w:sz w:val="18"/>
              </w:rPr>
              <w:t>DC_20A_n92A_ULSUP-TDM_n78A</w:t>
            </w:r>
          </w:p>
        </w:tc>
      </w:tr>
      <w:tr w:rsidR="00405192" w:rsidRPr="00877CC8" w14:paraId="3A29106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487B9A" w14:textId="77777777" w:rsidR="00405192" w:rsidRPr="00877CC8" w:rsidRDefault="00405192" w:rsidP="00827D84">
            <w:pPr>
              <w:keepNext/>
              <w:keepLines/>
              <w:spacing w:after="0"/>
              <w:jc w:val="center"/>
              <w:rPr>
                <w:rFonts w:ascii="Arial" w:hAnsi="Arial"/>
                <w:bCs/>
                <w:sz w:val="18"/>
              </w:rPr>
            </w:pPr>
            <w:r w:rsidRPr="00877CC8">
              <w:rPr>
                <w:rFonts w:ascii="Arial" w:hAnsi="Arial"/>
                <w:sz w:val="18"/>
                <w:lang w:eastAsia="ja-JP"/>
              </w:rPr>
              <w:lastRenderedPageBreak/>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5BA941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DC_21A_n1A</w:t>
            </w:r>
          </w:p>
          <w:p w14:paraId="51D02BB1" w14:textId="77777777" w:rsidR="00405192" w:rsidRPr="00877CC8" w:rsidRDefault="00405192" w:rsidP="00827D84">
            <w:pPr>
              <w:keepNext/>
              <w:keepLines/>
              <w:spacing w:after="0"/>
              <w:jc w:val="center"/>
              <w:rPr>
                <w:rFonts w:ascii="Arial" w:hAnsi="Arial"/>
                <w:bCs/>
                <w:sz w:val="18"/>
              </w:rPr>
            </w:pPr>
            <w:r w:rsidRPr="00877CC8">
              <w:rPr>
                <w:rFonts w:ascii="Arial" w:hAnsi="Arial"/>
                <w:sz w:val="18"/>
                <w:lang w:eastAsia="ja-JP"/>
              </w:rPr>
              <w:t>DC_21A_n77A</w:t>
            </w:r>
          </w:p>
        </w:tc>
      </w:tr>
      <w:tr w:rsidR="00405192" w:rsidRPr="00877CC8" w14:paraId="657595F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65FC01" w14:textId="77777777" w:rsidR="00405192" w:rsidRPr="00877CC8" w:rsidRDefault="00405192" w:rsidP="00827D84">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78196F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DC_21A_n1A</w:t>
            </w:r>
          </w:p>
          <w:p w14:paraId="718A65F0" w14:textId="77777777" w:rsidR="00405192" w:rsidRPr="00877CC8" w:rsidRDefault="00405192" w:rsidP="00827D84">
            <w:pPr>
              <w:keepNext/>
              <w:keepLines/>
              <w:spacing w:after="0"/>
              <w:jc w:val="center"/>
              <w:rPr>
                <w:rFonts w:ascii="Arial" w:hAnsi="Arial"/>
                <w:bCs/>
                <w:sz w:val="18"/>
              </w:rPr>
            </w:pPr>
            <w:r w:rsidRPr="00877CC8">
              <w:rPr>
                <w:rFonts w:ascii="Arial" w:hAnsi="Arial"/>
                <w:sz w:val="18"/>
                <w:lang w:eastAsia="ja-JP"/>
              </w:rPr>
              <w:t>DC_21A_n78A</w:t>
            </w:r>
          </w:p>
        </w:tc>
      </w:tr>
      <w:tr w:rsidR="00405192" w:rsidRPr="00877CC8" w14:paraId="0F605FD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06B5E3" w14:textId="77777777" w:rsidR="00405192" w:rsidRPr="00877CC8" w:rsidRDefault="00405192" w:rsidP="00827D84">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B7CB62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DC_21A_n1A</w:t>
            </w:r>
          </w:p>
          <w:p w14:paraId="7A64FD8F" w14:textId="77777777" w:rsidR="00405192" w:rsidRPr="00877CC8" w:rsidRDefault="00405192" w:rsidP="00827D84">
            <w:pPr>
              <w:keepNext/>
              <w:keepLines/>
              <w:spacing w:after="0"/>
              <w:jc w:val="center"/>
              <w:rPr>
                <w:rFonts w:ascii="Arial" w:hAnsi="Arial"/>
                <w:bCs/>
                <w:sz w:val="18"/>
              </w:rPr>
            </w:pPr>
            <w:r w:rsidRPr="00877CC8">
              <w:rPr>
                <w:rFonts w:ascii="Arial" w:hAnsi="Arial"/>
                <w:sz w:val="18"/>
                <w:lang w:eastAsia="ja-JP"/>
              </w:rPr>
              <w:t>DC_21A_n79A</w:t>
            </w:r>
          </w:p>
        </w:tc>
      </w:tr>
      <w:tr w:rsidR="00405192" w:rsidRPr="00877CC8" w14:paraId="2E9344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49B5E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49D4A0AF"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7D2528E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DC_21A_n77A</w:t>
            </w:r>
          </w:p>
          <w:p w14:paraId="159FCD4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DC_28A_n77A</w:t>
            </w:r>
          </w:p>
        </w:tc>
      </w:tr>
      <w:tr w:rsidR="00405192" w:rsidRPr="00877CC8" w14:paraId="0A35C6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B9F006" w14:textId="77777777" w:rsidR="00405192" w:rsidRPr="002A5FB7" w:rsidRDefault="00405192" w:rsidP="00827D84">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239FA5D" w14:textId="77777777" w:rsidR="00405192" w:rsidRDefault="00405192" w:rsidP="00827D84">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55466FA4" w14:textId="77777777" w:rsidR="00405192" w:rsidRPr="00877CC8" w:rsidRDefault="00405192" w:rsidP="00827D84">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77</w:t>
            </w:r>
            <w:r>
              <w:rPr>
                <w:lang w:eastAsia="ja-JP"/>
              </w:rPr>
              <w:t>A</w:t>
            </w:r>
          </w:p>
        </w:tc>
      </w:tr>
      <w:tr w:rsidR="00405192" w:rsidRPr="00877CC8" w14:paraId="7FB5A0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150FAE" w14:textId="77777777" w:rsidR="00405192" w:rsidRPr="002A5FB7" w:rsidRDefault="00405192" w:rsidP="00827D84">
            <w:pPr>
              <w:pStyle w:val="TAC"/>
            </w:pPr>
            <w:r w:rsidRPr="002A5FB7">
              <w:t>DC_21A-28A_n78A</w:t>
            </w:r>
            <w:r w:rsidRPr="002A5FB7">
              <w:rPr>
                <w:vertAlign w:val="superscript"/>
              </w:rPr>
              <w:t>5</w:t>
            </w:r>
          </w:p>
          <w:p w14:paraId="5F075EB3" w14:textId="77777777" w:rsidR="00405192" w:rsidRPr="002A5FB7" w:rsidRDefault="00405192" w:rsidP="00827D84">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38C8E6B9" w14:textId="77777777" w:rsidR="00405192" w:rsidRDefault="00405192" w:rsidP="00827D84">
            <w:pPr>
              <w:pStyle w:val="TAC"/>
              <w:rPr>
                <w:lang w:eastAsia="ja-JP"/>
              </w:rPr>
            </w:pPr>
            <w:r>
              <w:rPr>
                <w:lang w:eastAsia="ja-JP"/>
              </w:rPr>
              <w:t>DC_21A_n78A</w:t>
            </w:r>
          </w:p>
          <w:p w14:paraId="0E481E0D" w14:textId="77777777" w:rsidR="00405192" w:rsidRPr="00877CC8" w:rsidRDefault="00405192" w:rsidP="00827D84">
            <w:pPr>
              <w:pStyle w:val="TAC"/>
              <w:rPr>
                <w:lang w:eastAsia="fi-FI"/>
              </w:rPr>
            </w:pPr>
            <w:r>
              <w:rPr>
                <w:lang w:eastAsia="ja-JP"/>
              </w:rPr>
              <w:t>DC_28A_n78A</w:t>
            </w:r>
          </w:p>
        </w:tc>
      </w:tr>
      <w:tr w:rsidR="00405192" w:rsidRPr="00877CC8" w14:paraId="2EDE329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CFCFAB" w14:textId="77777777" w:rsidR="00405192" w:rsidRPr="002A5FB7" w:rsidRDefault="00405192" w:rsidP="00827D84">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405EB8CD" w14:textId="77777777" w:rsidR="00405192" w:rsidRDefault="00405192" w:rsidP="00827D84">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0CE456AF" w14:textId="77777777" w:rsidR="00405192" w:rsidRPr="00877CC8" w:rsidRDefault="00405192" w:rsidP="00827D84">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78</w:t>
            </w:r>
            <w:r>
              <w:rPr>
                <w:lang w:eastAsia="ja-JP"/>
              </w:rPr>
              <w:t>A</w:t>
            </w:r>
          </w:p>
        </w:tc>
      </w:tr>
      <w:tr w:rsidR="00405192" w:rsidRPr="00877CC8" w14:paraId="08D5C19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8B656" w14:textId="77777777" w:rsidR="00405192" w:rsidRPr="002A5FB7" w:rsidRDefault="00405192" w:rsidP="00827D84">
            <w:pPr>
              <w:pStyle w:val="TAC"/>
            </w:pPr>
            <w:r w:rsidRPr="002A5FB7">
              <w:t>DC_21A-28A_n79A</w:t>
            </w:r>
            <w:r w:rsidRPr="002A5FB7">
              <w:rPr>
                <w:vertAlign w:val="superscript"/>
              </w:rPr>
              <w:t>5</w:t>
            </w:r>
          </w:p>
          <w:p w14:paraId="0987BA0B" w14:textId="77777777" w:rsidR="00405192" w:rsidRPr="002A5FB7" w:rsidRDefault="00405192" w:rsidP="00827D84">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36F8DF56" w14:textId="77777777" w:rsidR="00405192" w:rsidRDefault="00405192" w:rsidP="00827D84">
            <w:pPr>
              <w:pStyle w:val="TAC"/>
              <w:rPr>
                <w:lang w:eastAsia="ja-JP"/>
              </w:rPr>
            </w:pPr>
            <w:r>
              <w:rPr>
                <w:lang w:eastAsia="ja-JP"/>
              </w:rPr>
              <w:t>DC_21A_n79A</w:t>
            </w:r>
          </w:p>
          <w:p w14:paraId="049CA795" w14:textId="77777777" w:rsidR="00405192" w:rsidRPr="00877CC8" w:rsidRDefault="00405192" w:rsidP="00827D84">
            <w:pPr>
              <w:pStyle w:val="TAC"/>
              <w:rPr>
                <w:lang w:eastAsia="fi-FI"/>
              </w:rPr>
            </w:pPr>
            <w:r>
              <w:rPr>
                <w:lang w:eastAsia="ja-JP"/>
              </w:rPr>
              <w:t>DC_28A_n79A</w:t>
            </w:r>
          </w:p>
        </w:tc>
      </w:tr>
      <w:tr w:rsidR="00405192" w:rsidRPr="00877CC8" w14:paraId="282FBE0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709C1E" w14:textId="77777777" w:rsidR="00405192" w:rsidRPr="00877CC8" w:rsidRDefault="00405192" w:rsidP="00827D84">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A21F1B4" w14:textId="77777777" w:rsidR="00405192" w:rsidRDefault="00405192" w:rsidP="00827D84">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0342792F" w14:textId="77777777" w:rsidR="00405192" w:rsidRPr="00877CC8" w:rsidRDefault="00405192" w:rsidP="00827D84">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79</w:t>
            </w:r>
            <w:r>
              <w:rPr>
                <w:lang w:eastAsia="ja-JP"/>
              </w:rPr>
              <w:t>A</w:t>
            </w:r>
          </w:p>
        </w:tc>
      </w:tr>
      <w:tr w:rsidR="00405192" w:rsidRPr="00877CC8" w14:paraId="7CA77FB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9A67CA" w14:textId="77777777" w:rsidR="00405192" w:rsidRPr="00877CC8" w:rsidRDefault="00405192" w:rsidP="00827D84">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208C9F4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4DC73A0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DC_21A_n1A</w:t>
            </w:r>
          </w:p>
          <w:p w14:paraId="6F0A63E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DC_42A_n1A</w:t>
            </w:r>
          </w:p>
        </w:tc>
      </w:tr>
      <w:tr w:rsidR="00405192" w:rsidRPr="00877CC8" w14:paraId="1DFDA69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DA7CFF"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18FA186F"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4D880CF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766A49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37C42F0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7C4D368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39318CB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3CF13BC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D8E0FB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405192" w:rsidRPr="00877CC8" w14:paraId="520A7E3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ECB0CB"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1472F9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02F99784"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C36466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0937675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D8331A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1D1448A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E3413F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EEF011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405192" w:rsidRPr="00877CC8" w14:paraId="39219A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98E52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F9C464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69414A0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8C2549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DC_21A-42C_n79C</w:t>
            </w:r>
          </w:p>
          <w:p w14:paraId="2233574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26A9254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4206E0E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1CEE6019"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7FE96DA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405192" w:rsidRPr="00B251C4" w14:paraId="4ED8CA0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3CAE92" w14:textId="77777777" w:rsidR="00405192" w:rsidRPr="00B251C4" w:rsidRDefault="00405192" w:rsidP="00827D84">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0801F9CC" w14:textId="77777777" w:rsidR="00405192" w:rsidRPr="00B251C4" w:rsidRDefault="00405192" w:rsidP="00827D84">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405192" w:rsidRPr="00877CC8" w14:paraId="2B389A6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CB0385"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20530020"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DC_28A_n1A</w:t>
            </w:r>
          </w:p>
        </w:tc>
      </w:tr>
      <w:tr w:rsidR="00405192" w:rsidRPr="00877CC8" w14:paraId="7C8410E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872B0B" w14:textId="77777777" w:rsidR="00405192" w:rsidRPr="00877CC8" w:rsidRDefault="00405192" w:rsidP="00827D84">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1D8B1A7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DC_28A_n3A</w:t>
            </w:r>
          </w:p>
        </w:tc>
      </w:tr>
      <w:tr w:rsidR="00405192" w:rsidRPr="00877CC8" w14:paraId="345ECA5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89C33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4D13DA1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DC_28A_n1A</w:t>
            </w:r>
          </w:p>
          <w:p w14:paraId="0DA2A9F5" w14:textId="77777777" w:rsidR="00405192" w:rsidRPr="00877CC8" w:rsidRDefault="00405192" w:rsidP="00827D84">
            <w:pPr>
              <w:keepNext/>
              <w:keepLines/>
              <w:spacing w:after="0"/>
              <w:jc w:val="center"/>
              <w:rPr>
                <w:rFonts w:ascii="Arial" w:hAnsi="Arial" w:cs="Arial"/>
                <w:color w:val="000000"/>
                <w:sz w:val="18"/>
                <w:szCs w:val="18"/>
              </w:rPr>
            </w:pPr>
            <w:r w:rsidRPr="00877CC8">
              <w:rPr>
                <w:rFonts w:ascii="Arial" w:hAnsi="Arial"/>
                <w:sz w:val="18"/>
              </w:rPr>
              <w:t>DC_38A_n1A</w:t>
            </w:r>
          </w:p>
        </w:tc>
      </w:tr>
      <w:tr w:rsidR="00405192" w:rsidRPr="00EB1767" w14:paraId="72BC22B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841C48" w14:textId="77777777" w:rsidR="00405192" w:rsidRPr="00EB1767" w:rsidRDefault="00405192" w:rsidP="00827D84">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6E3DB8FD" w14:textId="77777777" w:rsidR="00405192" w:rsidRPr="001762FB" w:rsidRDefault="00405192" w:rsidP="00827D84">
            <w:pPr>
              <w:pStyle w:val="TAC"/>
              <w:rPr>
                <w:rFonts w:cs="Arial"/>
                <w:szCs w:val="18"/>
                <w:lang w:eastAsia="zh-CN"/>
              </w:rPr>
            </w:pPr>
            <w:r w:rsidRPr="00C2144E">
              <w:rPr>
                <w:rFonts w:cs="Arial"/>
                <w:szCs w:val="18"/>
                <w:lang w:eastAsia="zh-CN"/>
              </w:rPr>
              <w:t>DC_28A_n78A</w:t>
            </w:r>
          </w:p>
          <w:p w14:paraId="50EEC303" w14:textId="77777777" w:rsidR="00405192" w:rsidRPr="00EB1767" w:rsidRDefault="00405192" w:rsidP="00827D84">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405192" w:rsidRPr="00877CC8" w14:paraId="20569BB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D353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623EDAA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405192" w:rsidRPr="00877CC8" w14:paraId="474748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A1C3E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19E4723F" w14:textId="77777777" w:rsidR="00405192" w:rsidRPr="00877CC8" w:rsidRDefault="00405192" w:rsidP="00827D84">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6BFF96C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405192" w:rsidRPr="00877CC8" w14:paraId="190AF30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C750CD"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3D7381DE"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134A00BC"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405192" w:rsidRPr="00877CC8" w14:paraId="0575DF2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1A3F5D" w14:textId="77777777" w:rsidR="00405192" w:rsidRPr="00877CC8" w:rsidRDefault="00405192" w:rsidP="00827D84">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0DFDBB3D"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5A04CE94" w14:textId="77777777" w:rsidR="00405192" w:rsidRPr="00877CC8" w:rsidRDefault="00405192" w:rsidP="00827D84">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405192" w:rsidRPr="00877CC8" w14:paraId="369E5FA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FFB24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DC_25A-41A_n41A</w:t>
            </w:r>
          </w:p>
          <w:p w14:paraId="0D66AA48"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DC_25A-41C_n41A</w:t>
            </w:r>
          </w:p>
          <w:p w14:paraId="369F3BE3"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15C941F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DC_25A_n41A</w:t>
            </w:r>
          </w:p>
          <w:p w14:paraId="64F56E89" w14:textId="77777777" w:rsidR="00405192" w:rsidRPr="00877CC8" w:rsidRDefault="00405192" w:rsidP="00827D84">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405192" w:rsidRPr="00877CC8" w14:paraId="6E30BE0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C75F81" w14:textId="77777777" w:rsidR="00405192" w:rsidRPr="00877CC8" w:rsidRDefault="00405192" w:rsidP="00827D84">
            <w:pPr>
              <w:keepNext/>
              <w:keepLines/>
              <w:spacing w:after="0"/>
              <w:jc w:val="center"/>
              <w:rPr>
                <w:rFonts w:ascii="Arial" w:hAnsi="Arial"/>
                <w:sz w:val="18"/>
              </w:rPr>
            </w:pPr>
            <w:r w:rsidRPr="00877CC8">
              <w:rPr>
                <w:rFonts w:ascii="Arial" w:hAnsi="Arial"/>
                <w:sz w:val="18"/>
              </w:rPr>
              <w:lastRenderedPageBreak/>
              <w:t>DC_25A-25A-41A_n41A</w:t>
            </w:r>
          </w:p>
          <w:p w14:paraId="1FA7C4A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DC_25A-25A-41C_n41A</w:t>
            </w:r>
          </w:p>
          <w:p w14:paraId="02305759"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13939D8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DC_25A_n41A</w:t>
            </w:r>
          </w:p>
          <w:p w14:paraId="210F976C" w14:textId="77777777" w:rsidR="00405192" w:rsidRPr="00877CC8" w:rsidRDefault="00405192" w:rsidP="00827D84">
            <w:pPr>
              <w:keepNext/>
              <w:keepLines/>
              <w:spacing w:after="0"/>
              <w:jc w:val="center"/>
              <w:rPr>
                <w:rFonts w:ascii="Arial" w:hAnsi="Arial"/>
                <w:sz w:val="18"/>
                <w:lang w:eastAsia="zh-CN"/>
              </w:rPr>
            </w:pPr>
            <w:r w:rsidRPr="00547C1B">
              <w:rPr>
                <w:rFonts w:ascii="Arial" w:hAnsi="Arial"/>
                <w:sz w:val="18"/>
                <w:lang w:eastAsia="zh-CN"/>
              </w:rPr>
              <w:t>DC_41A_n41A</w:t>
            </w:r>
          </w:p>
        </w:tc>
      </w:tr>
      <w:tr w:rsidR="00405192" w:rsidRPr="00877CC8" w14:paraId="4B439B8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F6404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280C867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DC_25A_n41A</w:t>
            </w:r>
          </w:p>
          <w:p w14:paraId="039020B6"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405192" w:rsidRPr="00877CC8" w14:paraId="30A99B4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2EA86"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19DC1E6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DC_25A_n41A</w:t>
            </w:r>
          </w:p>
          <w:p w14:paraId="2C8620EB"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DC_(n)41AA</w:t>
            </w:r>
          </w:p>
        </w:tc>
      </w:tr>
      <w:tr w:rsidR="00405192" w:rsidRPr="00877CC8" w14:paraId="06AF49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B5FC2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DC_25A-(n)41CA</w:t>
            </w:r>
          </w:p>
          <w:p w14:paraId="61985C4E"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2D1A163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DC_25A_n41A</w:t>
            </w:r>
          </w:p>
          <w:p w14:paraId="5CD436AB" w14:textId="77777777" w:rsidR="00405192" w:rsidRPr="00877CC8" w:rsidRDefault="00405192" w:rsidP="00827D84">
            <w:pPr>
              <w:keepNext/>
              <w:keepLines/>
              <w:spacing w:after="0"/>
              <w:jc w:val="center"/>
              <w:rPr>
                <w:rFonts w:ascii="Arial" w:hAnsi="Arial"/>
                <w:sz w:val="18"/>
                <w:highlight w:val="yellow"/>
                <w:lang w:eastAsia="fr-FR"/>
              </w:rPr>
            </w:pPr>
            <w:r w:rsidRPr="00877CC8">
              <w:rPr>
                <w:rFonts w:ascii="Arial" w:hAnsi="Arial"/>
                <w:sz w:val="18"/>
              </w:rPr>
              <w:t>DC_(n)41AA</w:t>
            </w:r>
          </w:p>
          <w:p w14:paraId="54421869" w14:textId="77777777" w:rsidR="00405192" w:rsidRPr="00877CC8" w:rsidRDefault="00405192" w:rsidP="00827D84">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405192" w:rsidRPr="00877CC8" w14:paraId="3A65860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A765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DC_25A-25A-(n)41CA</w:t>
            </w:r>
          </w:p>
          <w:p w14:paraId="79BBC49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3372E4C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DC_25A_n41A</w:t>
            </w:r>
          </w:p>
          <w:p w14:paraId="59BE5D42" w14:textId="77777777" w:rsidR="00405192" w:rsidRPr="00877CC8" w:rsidRDefault="00405192" w:rsidP="00827D84">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770CA010" w14:textId="77777777" w:rsidR="00405192" w:rsidRPr="00877CC8" w:rsidRDefault="00405192" w:rsidP="00827D84">
            <w:pPr>
              <w:keepNext/>
              <w:keepLines/>
              <w:spacing w:after="0"/>
              <w:jc w:val="center"/>
              <w:rPr>
                <w:rFonts w:ascii="Arial" w:hAnsi="Arial"/>
                <w:sz w:val="18"/>
                <w:lang w:eastAsia="zh-CN"/>
              </w:rPr>
            </w:pPr>
            <w:r w:rsidRPr="00547C1B">
              <w:rPr>
                <w:rFonts w:ascii="Arial" w:hAnsi="Arial"/>
                <w:sz w:val="18"/>
                <w:lang w:eastAsia="zh-CN"/>
              </w:rPr>
              <w:t>DC_41A_n41A</w:t>
            </w:r>
          </w:p>
        </w:tc>
      </w:tr>
      <w:tr w:rsidR="00405192" w:rsidRPr="00877CC8" w14:paraId="4BEEA42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31933"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347A99E3"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DC_25A_n77A</w:t>
            </w:r>
          </w:p>
          <w:p w14:paraId="5E6E6391"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DC_66A_n77A</w:t>
            </w:r>
          </w:p>
        </w:tc>
      </w:tr>
      <w:tr w:rsidR="00405192" w:rsidRPr="00877CC8" w14:paraId="2F6B19F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D1CCE14" w14:textId="77777777" w:rsidR="00405192" w:rsidRPr="00877CC8" w:rsidRDefault="00405192" w:rsidP="00827D84">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51AA18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19B427E4"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405192" w:rsidRPr="00877CC8" w14:paraId="47B00D4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CEEA4C" w14:textId="77777777" w:rsidR="00405192" w:rsidRPr="00877CC8" w:rsidRDefault="00405192" w:rsidP="00827D84">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2EFF44D8"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DC_25A_n78A</w:t>
            </w:r>
          </w:p>
          <w:p w14:paraId="1200E724" w14:textId="77777777" w:rsidR="00405192" w:rsidRPr="00877CC8" w:rsidRDefault="00405192" w:rsidP="00827D84">
            <w:pPr>
              <w:keepNext/>
              <w:keepLines/>
              <w:spacing w:after="0"/>
              <w:jc w:val="center"/>
              <w:rPr>
                <w:rFonts w:ascii="Arial" w:hAnsi="Arial" w:cs="Arial"/>
                <w:sz w:val="18"/>
              </w:rPr>
            </w:pPr>
            <w:r w:rsidRPr="00877CC8">
              <w:rPr>
                <w:rFonts w:ascii="Arial" w:hAnsi="Arial" w:cs="Arial"/>
                <w:sz w:val="18"/>
              </w:rPr>
              <w:t>DC_66A_n78A</w:t>
            </w:r>
          </w:p>
        </w:tc>
      </w:tr>
      <w:tr w:rsidR="00405192" w:rsidRPr="00877CC8" w14:paraId="5EE2B5B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7FADF72" w14:textId="77777777" w:rsidR="00405192" w:rsidRPr="00877CC8" w:rsidRDefault="00405192" w:rsidP="00827D84">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E5AF326"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022EF7BD"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05192" w:rsidRPr="00877CC8" w14:paraId="1FFA2D9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3410C" w14:textId="77777777" w:rsidR="00405192" w:rsidRPr="00877CC8" w:rsidRDefault="00405192" w:rsidP="00827D84">
            <w:pPr>
              <w:keepNext/>
              <w:keepLines/>
              <w:spacing w:after="0"/>
              <w:jc w:val="center"/>
              <w:rPr>
                <w:rFonts w:ascii="Arial" w:hAnsi="Arial" w:cs="Arial"/>
                <w:sz w:val="18"/>
                <w:lang w:val="fr-FR" w:eastAsia="fr-FR"/>
              </w:rPr>
            </w:pPr>
            <w:r w:rsidRPr="00D67279">
              <w:rPr>
                <w:rFonts w:ascii="Arial"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0CC33FFB" w14:textId="77777777" w:rsidR="00405192" w:rsidRDefault="00405192" w:rsidP="00827D84">
            <w:pPr>
              <w:keepNext/>
              <w:keepLines/>
              <w:spacing w:after="0"/>
              <w:jc w:val="center"/>
              <w:rPr>
                <w:rFonts w:ascii="Arial" w:hAnsi="Arial"/>
                <w:sz w:val="18"/>
                <w:lang w:eastAsia="zh-CN"/>
              </w:rPr>
            </w:pPr>
            <w:r w:rsidRPr="00D67279">
              <w:rPr>
                <w:rFonts w:ascii="Arial" w:hAnsi="Arial"/>
                <w:sz w:val="18"/>
                <w:lang w:eastAsia="zh-CN"/>
              </w:rPr>
              <w:t>DC_28A_n5A</w:t>
            </w:r>
          </w:p>
          <w:p w14:paraId="397A32C3" w14:textId="77777777" w:rsidR="00405192" w:rsidRPr="00877CC8" w:rsidRDefault="00405192" w:rsidP="00827D84">
            <w:pPr>
              <w:keepNext/>
              <w:keepLines/>
              <w:spacing w:after="0"/>
              <w:jc w:val="center"/>
              <w:rPr>
                <w:rFonts w:ascii="Arial" w:hAnsi="Arial" w:cs="Arial"/>
                <w:sz w:val="18"/>
                <w:lang w:eastAsia="zh-CN"/>
              </w:rPr>
            </w:pPr>
            <w:r w:rsidRPr="00D67279">
              <w:rPr>
                <w:rFonts w:ascii="Arial" w:hAnsi="Arial"/>
                <w:sz w:val="18"/>
                <w:lang w:eastAsia="zh-CN"/>
              </w:rPr>
              <w:t>DC_28A_n40A</w:t>
            </w:r>
          </w:p>
        </w:tc>
      </w:tr>
      <w:tr w:rsidR="00405192" w:rsidRPr="00877CC8" w14:paraId="508F61E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B4EAE0"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DC_28A-40A_n78A</w:t>
            </w:r>
          </w:p>
          <w:p w14:paraId="46A3837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09F7623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DC_28A_n78A</w:t>
            </w:r>
          </w:p>
          <w:p w14:paraId="7280C19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DC_40A_n78A</w:t>
            </w:r>
          </w:p>
        </w:tc>
      </w:tr>
      <w:tr w:rsidR="00405192" w:rsidRPr="00877CC8" w14:paraId="2A822D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B764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77E4F401"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2571BA6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DC_28A_n77A</w:t>
            </w:r>
          </w:p>
          <w:p w14:paraId="17080A5C"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405192" w:rsidRPr="00877CC8" w14:paraId="3123631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0D368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18F19E94"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085D5CD3"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DC_28A_n78A</w:t>
            </w:r>
          </w:p>
          <w:p w14:paraId="00BEC1F4"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405192" w:rsidRPr="00877CC8" w14:paraId="429AFD6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9C4A3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47D7C016"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F0F2A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DC_28A_n79A</w:t>
            </w:r>
          </w:p>
          <w:p w14:paraId="489977F0"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405192" w:rsidRPr="00877CC8" w14:paraId="029BE47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F8B36F"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DC_28A_n1A-n40A</w:t>
            </w:r>
          </w:p>
        </w:tc>
        <w:tc>
          <w:tcPr>
            <w:tcW w:w="5964" w:type="dxa"/>
            <w:tcBorders>
              <w:top w:val="single" w:sz="4" w:space="0" w:color="auto"/>
              <w:left w:val="single" w:sz="4" w:space="0" w:color="auto"/>
              <w:bottom w:val="single" w:sz="4" w:space="0" w:color="auto"/>
              <w:right w:val="single" w:sz="4" w:space="0" w:color="auto"/>
            </w:tcBorders>
          </w:tcPr>
          <w:p w14:paraId="360880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DC_28A_n1A</w:t>
            </w:r>
          </w:p>
          <w:p w14:paraId="7F3DD832"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DC_28A_n40A</w:t>
            </w:r>
          </w:p>
        </w:tc>
      </w:tr>
      <w:tr w:rsidR="00405192" w:rsidRPr="00877CC8" w14:paraId="1FD1AA8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9844BB"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99186D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DC_28A_n1A</w:t>
            </w:r>
          </w:p>
          <w:p w14:paraId="1EEDB1FB"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DC_28A_n78A</w:t>
            </w:r>
          </w:p>
        </w:tc>
      </w:tr>
      <w:tr w:rsidR="00405192" w:rsidRPr="00877CC8" w14:paraId="4695B8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8897D2" w14:textId="77777777" w:rsidR="00405192" w:rsidRPr="00877CC8" w:rsidRDefault="00405192" w:rsidP="00827D84">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3540C3" w14:textId="77777777" w:rsidR="00405192" w:rsidRPr="00877CC8" w:rsidRDefault="00405192" w:rsidP="00827D84">
            <w:pPr>
              <w:keepNext/>
              <w:keepLines/>
              <w:spacing w:after="0"/>
              <w:jc w:val="center"/>
              <w:rPr>
                <w:rFonts w:ascii="Arial" w:hAnsi="Arial" w:cs="Arial"/>
                <w:bCs/>
                <w:sz w:val="18"/>
              </w:rPr>
            </w:pPr>
            <w:r w:rsidRPr="00877CC8">
              <w:rPr>
                <w:rFonts w:ascii="Arial" w:hAnsi="Arial" w:cs="Arial"/>
                <w:bCs/>
                <w:sz w:val="18"/>
              </w:rPr>
              <w:t>DC_28A_n3A</w:t>
            </w:r>
          </w:p>
          <w:p w14:paraId="4E023AC7" w14:textId="77777777" w:rsidR="00405192" w:rsidRPr="00877CC8" w:rsidRDefault="00405192" w:rsidP="00827D84">
            <w:pPr>
              <w:keepNext/>
              <w:keepLines/>
              <w:spacing w:after="0"/>
              <w:jc w:val="center"/>
              <w:rPr>
                <w:rFonts w:ascii="Arial" w:hAnsi="Arial"/>
                <w:sz w:val="18"/>
              </w:rPr>
            </w:pPr>
            <w:r w:rsidRPr="00877CC8">
              <w:rPr>
                <w:rFonts w:ascii="Arial" w:hAnsi="Arial" w:cs="Arial"/>
                <w:bCs/>
                <w:sz w:val="18"/>
              </w:rPr>
              <w:t>DC_28A_n77A</w:t>
            </w:r>
          </w:p>
        </w:tc>
      </w:tr>
      <w:tr w:rsidR="00405192" w:rsidRPr="00877CC8" w14:paraId="7313C8C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C5FA5E"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E22D851"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DC_28A_n3A</w:t>
            </w:r>
          </w:p>
          <w:p w14:paraId="79D1721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DC_28A_n78A</w:t>
            </w:r>
          </w:p>
        </w:tc>
      </w:tr>
      <w:tr w:rsidR="00405192" w:rsidRPr="00877CC8" w14:paraId="7C1AE4C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0B73D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7687D7D"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DC_28A_n5A</w:t>
            </w:r>
          </w:p>
          <w:p w14:paraId="6EA2F19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zh-CN"/>
              </w:rPr>
              <w:t>DC_28A_n78A</w:t>
            </w:r>
          </w:p>
        </w:tc>
      </w:tr>
      <w:tr w:rsidR="00405192" w:rsidRPr="00877CC8" w14:paraId="3288E52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C785AE" w14:textId="77777777" w:rsidR="00405192" w:rsidRPr="00877CC8" w:rsidRDefault="00405192" w:rsidP="00827D84">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37602087"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7DCCBD5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405192" w:rsidRPr="00877CC8" w14:paraId="33FBFB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CC2A0A" w14:textId="77777777" w:rsidR="00405192" w:rsidRPr="00877CC8" w:rsidRDefault="00405192" w:rsidP="00827D84">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5B759ACC"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49C063CB"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74C13AD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405192" w:rsidRPr="00877CC8" w14:paraId="22CF813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DE593C"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1245BD"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DC_28A_n8A</w:t>
            </w:r>
          </w:p>
          <w:p w14:paraId="750A2F8F" w14:textId="77777777" w:rsidR="00405192" w:rsidRPr="00877CC8" w:rsidRDefault="00405192" w:rsidP="00827D84">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405192" w:rsidRPr="00877CC8" w14:paraId="6FB447E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9D66B7"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6A7A2962"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6B928990"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DC_28A_n78A</w:t>
            </w:r>
          </w:p>
        </w:tc>
      </w:tr>
      <w:tr w:rsidR="00405192" w:rsidRPr="00877CC8" w14:paraId="0DB9158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376D04"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535E1548"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DC_28A_n40A</w:t>
            </w:r>
          </w:p>
          <w:p w14:paraId="5B635B79"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DC_28A_n78A</w:t>
            </w:r>
          </w:p>
        </w:tc>
      </w:tr>
      <w:tr w:rsidR="00405192" w:rsidRPr="00877CC8" w14:paraId="5B16810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7B134A"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C9FC969"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DC_28A_n41A</w:t>
            </w:r>
          </w:p>
          <w:p w14:paraId="78FE9E94"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405192" w:rsidRPr="00877CC8" w14:paraId="56639A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023A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4843EBF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70C16FEC"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47EFAC37"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0AEA10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405192" w:rsidRPr="00877CC8" w14:paraId="7DA6FE1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1F738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3F9F526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5E288C16" w14:textId="77777777" w:rsidR="00405192" w:rsidRPr="00877CC8" w:rsidRDefault="00405192" w:rsidP="00827D84">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549305F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75832F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405192" w:rsidRPr="00877CC8" w14:paraId="58ADE5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6EE7EB"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Malgun Gothic"/>
                <w:sz w:val="18"/>
                <w:lang w:eastAsia="ja-JP"/>
              </w:rPr>
              <w:lastRenderedPageBreak/>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5BC3C5F6"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008E52E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DC_28A-42C_n79A</w:t>
            </w:r>
          </w:p>
          <w:p w14:paraId="6F0FF86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52BA85DA"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405192" w:rsidRPr="00877CC8" w14:paraId="4FE79B9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3D8ED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9CCCD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DC_28A_n78A</w:t>
            </w:r>
          </w:p>
          <w:p w14:paraId="506BBAB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405192" w:rsidRPr="00877CC8" w14:paraId="751DF5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48827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0FC0DE5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r-FR"/>
              </w:rPr>
              <w:t>DC_30A_n2A</w:t>
            </w:r>
          </w:p>
        </w:tc>
      </w:tr>
      <w:tr w:rsidR="00405192" w:rsidRPr="00877CC8" w14:paraId="6F67D7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64624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3B19FF6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r-FR"/>
              </w:rPr>
              <w:t>DC_30A_n66A</w:t>
            </w:r>
          </w:p>
        </w:tc>
      </w:tr>
      <w:tr w:rsidR="00405192" w:rsidRPr="00877CC8" w14:paraId="676D3FD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B7B5FC"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BCD8B7F"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405192" w:rsidRPr="00877CC8" w14:paraId="435EF6D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37A1A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22416F7E"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DC_66A_n2A</w:t>
            </w:r>
          </w:p>
        </w:tc>
      </w:tr>
      <w:tr w:rsidR="00405192" w:rsidRPr="00877CC8" w14:paraId="3C5ADC6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137B4"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5432CFCD"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DC_66A_n2A</w:t>
            </w:r>
          </w:p>
        </w:tc>
      </w:tr>
      <w:tr w:rsidR="00405192" w:rsidRPr="00877CC8" w14:paraId="46DA149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C5B7E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302CEF0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DC_66A_n30A</w:t>
            </w:r>
          </w:p>
        </w:tc>
      </w:tr>
      <w:tr w:rsidR="00405192" w:rsidRPr="00877CC8" w14:paraId="28887C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55B2A9" w14:textId="77777777" w:rsidR="00405192" w:rsidRPr="00877CC8" w:rsidRDefault="00405192" w:rsidP="00827D84">
            <w:pPr>
              <w:keepNext/>
              <w:keepLines/>
              <w:spacing w:after="0"/>
              <w:jc w:val="center"/>
              <w:rPr>
                <w:rFonts w:ascii="Arial" w:hAnsi="Arial" w:cs="Arial"/>
                <w:sz w:val="18"/>
              </w:rPr>
            </w:pPr>
            <w:r>
              <w:rPr>
                <w:rFonts w:ascii="Arial" w:hAnsi="Arial"/>
                <w:sz w:val="18"/>
                <w:lang w:val="fr-FR"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6DB3DF40" w14:textId="77777777" w:rsidR="00405192" w:rsidRPr="00877CC8" w:rsidRDefault="00405192" w:rsidP="00827D84">
            <w:pPr>
              <w:keepNext/>
              <w:keepLines/>
              <w:spacing w:after="0"/>
              <w:jc w:val="center"/>
              <w:rPr>
                <w:rFonts w:ascii="Arial" w:hAnsi="Arial" w:cs="Arial"/>
                <w:sz w:val="18"/>
              </w:rPr>
            </w:pPr>
            <w:r>
              <w:rPr>
                <w:rFonts w:ascii="Arial" w:hAnsi="Arial"/>
                <w:sz w:val="18"/>
                <w:lang w:val="fr-FR"/>
              </w:rPr>
              <w:t>DC_(n)66AA</w:t>
            </w:r>
            <w:r>
              <w:rPr>
                <w:rFonts w:ascii="Arial" w:hAnsi="Arial"/>
                <w:noProof/>
                <w:sz w:val="18"/>
                <w:vertAlign w:val="superscript"/>
              </w:rPr>
              <w:t>2</w:t>
            </w:r>
          </w:p>
        </w:tc>
      </w:tr>
      <w:tr w:rsidR="00405192" w:rsidRPr="00877CC8" w14:paraId="64C0990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22195D" w14:textId="77777777" w:rsidR="00405192" w:rsidRPr="00877CC8" w:rsidRDefault="00405192" w:rsidP="00827D84">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33B558" w14:textId="77777777" w:rsidR="00405192" w:rsidRPr="00877CC8" w:rsidRDefault="00405192" w:rsidP="00827D84">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405192" w:rsidRPr="00877CC8" w14:paraId="6B848DA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BC8EBE"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1BBCF50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B0FE30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405192" w:rsidRPr="00877CC8" w14:paraId="7A33EC2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3C30C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3B27A00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DC_66A_n78A</w:t>
            </w:r>
          </w:p>
        </w:tc>
      </w:tr>
      <w:tr w:rsidR="00405192" w:rsidRPr="00877CC8" w14:paraId="700895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F8C2A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464F888F"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DC_30A_n5A</w:t>
            </w:r>
          </w:p>
          <w:p w14:paraId="7436A944"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405192" w:rsidRPr="00877CC8" w14:paraId="3933083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54B81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112618D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DC_30A_n2A</w:t>
            </w:r>
          </w:p>
          <w:p w14:paraId="7D943144"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DC_66A_n2A</w:t>
            </w:r>
          </w:p>
        </w:tc>
      </w:tr>
      <w:tr w:rsidR="00405192" w:rsidRPr="00877CC8" w14:paraId="5E1E5A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D02D2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4E6224D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DC_30A_n2A</w:t>
            </w:r>
          </w:p>
          <w:p w14:paraId="262B1701"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DC_66A_n2A</w:t>
            </w:r>
          </w:p>
        </w:tc>
      </w:tr>
      <w:tr w:rsidR="00405192" w:rsidRPr="00877CC8" w14:paraId="3823C0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784D3E"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1B382C2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DC_30A_n5A</w:t>
            </w:r>
          </w:p>
          <w:p w14:paraId="550190FB"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fi-FI"/>
              </w:rPr>
              <w:t>DC_66A_n5A</w:t>
            </w:r>
          </w:p>
        </w:tc>
      </w:tr>
      <w:tr w:rsidR="00405192" w:rsidRPr="00877CC8" w14:paraId="007254C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72E5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18DA6E5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DC_30A_n5A</w:t>
            </w:r>
          </w:p>
          <w:p w14:paraId="0EC6ECAD"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DC_66A_n5A</w:t>
            </w:r>
          </w:p>
        </w:tc>
      </w:tr>
      <w:tr w:rsidR="00405192" w:rsidRPr="00877CC8" w14:paraId="60F9E76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2A5AE3" w14:textId="77777777" w:rsidR="00405192" w:rsidRPr="00877CC8" w:rsidRDefault="00405192" w:rsidP="00827D84">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1CED8A1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DC_30A_n5A</w:t>
            </w:r>
          </w:p>
          <w:p w14:paraId="5FD7483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DC_66A_n5A</w:t>
            </w:r>
          </w:p>
        </w:tc>
      </w:tr>
      <w:tr w:rsidR="00405192" w:rsidRPr="00877CC8" w14:paraId="02320F9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2F459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fr-FR" w:eastAsia="fr-FR"/>
              </w:rPr>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268C9BC7"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DC_30A_n66A</w:t>
            </w:r>
          </w:p>
          <w:p w14:paraId="7B40DB8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405192" w:rsidRPr="00877CC8" w14:paraId="6C1D69D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8D46B5"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27DE7DB3"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D8914BF" w14:textId="77777777" w:rsidR="00405192" w:rsidRPr="00877CC8" w:rsidRDefault="00405192" w:rsidP="00827D84">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2EED9943" w14:textId="77777777" w:rsidR="00405192" w:rsidRPr="00877CC8" w:rsidRDefault="00405192" w:rsidP="00827D84">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405192" w:rsidRPr="00877CC8" w14:paraId="2E4FA8F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7165E5" w14:textId="77777777" w:rsidR="00405192" w:rsidRDefault="00405192" w:rsidP="00827D84">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7C5EDC7A" w14:textId="77777777" w:rsidR="00405192" w:rsidRPr="00877CC8" w:rsidRDefault="00405192" w:rsidP="00827D84">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5E3D2FCD" w14:textId="77777777" w:rsidR="00405192" w:rsidRPr="00877CC8" w:rsidRDefault="00405192" w:rsidP="00827D84">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6C5FB27F"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405192" w:rsidRPr="00877CC8" w14:paraId="530E59B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1123598"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729ED997" w14:textId="77777777" w:rsidR="00405192" w:rsidRPr="00877CC8" w:rsidRDefault="00405192" w:rsidP="00827D84">
            <w:pPr>
              <w:keepNext/>
              <w:keepLines/>
              <w:spacing w:after="0"/>
              <w:jc w:val="center"/>
              <w:rPr>
                <w:rFonts w:ascii="Arial" w:hAnsi="Arial"/>
                <w:sz w:val="18"/>
                <w:lang w:val="fi-FI" w:eastAsia="fi-FI"/>
              </w:rPr>
            </w:pPr>
            <w:r w:rsidRPr="00877CC8">
              <w:rPr>
                <w:rFonts w:ascii="Arial" w:hAnsi="Arial"/>
                <w:sz w:val="18"/>
              </w:rPr>
              <w:t>DC_38A_n1A</w:t>
            </w:r>
          </w:p>
        </w:tc>
      </w:tr>
      <w:tr w:rsidR="00405192" w:rsidRPr="00877CC8" w14:paraId="53A63F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956014" w14:textId="77777777" w:rsidR="00405192" w:rsidRPr="00877CC8" w:rsidRDefault="00405192" w:rsidP="00827D84">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4593D6DA" w14:textId="77777777" w:rsidR="00405192" w:rsidRPr="00877CC8" w:rsidRDefault="00405192" w:rsidP="00827D84">
            <w:pPr>
              <w:keepNext/>
              <w:keepLines/>
              <w:spacing w:after="0"/>
              <w:jc w:val="center"/>
              <w:rPr>
                <w:rFonts w:ascii="Arial" w:hAnsi="Arial" w:cs="Arial"/>
                <w:sz w:val="18"/>
                <w:lang w:val="en-US" w:eastAsia="zh-TW"/>
              </w:rPr>
            </w:pPr>
            <w:r w:rsidRPr="00877CC8">
              <w:rPr>
                <w:rFonts w:ascii="Arial" w:hAnsi="Arial"/>
                <w:sz w:val="18"/>
              </w:rPr>
              <w:t>DC_38A_n28A</w:t>
            </w:r>
          </w:p>
        </w:tc>
      </w:tr>
      <w:tr w:rsidR="00405192" w:rsidRPr="00877CC8" w14:paraId="34FDE8D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D108AB"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0D4651A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953507">
              <w:rPr>
                <w:rFonts w:ascii="Arial" w:hAnsi="Arial" w:cs="Arial"/>
                <w:sz w:val="18"/>
                <w:lang w:val="en-US" w:eastAsia="zh-TW"/>
              </w:rPr>
              <w:t>_n</w:t>
            </w:r>
            <w:r w:rsidRPr="00877CC8">
              <w:rPr>
                <w:rFonts w:ascii="Arial" w:hAnsi="Arial" w:cs="Arial"/>
                <w:sz w:val="18"/>
                <w:lang w:eastAsia="zh-CN"/>
              </w:rPr>
              <w:t>3A</w:t>
            </w:r>
          </w:p>
          <w:p w14:paraId="5DB6483B"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405192" w:rsidRPr="00877CC8" w14:paraId="446CD79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DB0935" w14:textId="77777777" w:rsidR="00405192" w:rsidRPr="00877CC8" w:rsidRDefault="00405192" w:rsidP="00827D84">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CFCDC17" w14:textId="77777777" w:rsidR="00405192" w:rsidRPr="00877CC8" w:rsidRDefault="00405192" w:rsidP="00827D84">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3B945425" w14:textId="77777777" w:rsidR="00405192" w:rsidRPr="00877CC8" w:rsidRDefault="00405192" w:rsidP="00827D84">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405192" w:rsidRPr="00877CC8" w14:paraId="4A2B1E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97DF5A" w14:textId="77777777" w:rsidR="00405192" w:rsidRDefault="00405192" w:rsidP="00827D84">
            <w:pPr>
              <w:keepNext/>
              <w:keepLines/>
              <w:spacing w:after="0"/>
              <w:jc w:val="center"/>
              <w:rPr>
                <w:rFonts w:ascii="Arial" w:hAnsi="Arial"/>
                <w:sz w:val="18"/>
                <w:lang w:eastAsia="fi-FI"/>
              </w:rPr>
            </w:pPr>
            <w:r w:rsidRPr="00877CC8">
              <w:rPr>
                <w:rFonts w:ascii="Arial" w:hAnsi="Arial"/>
                <w:sz w:val="18"/>
                <w:lang w:eastAsia="fi-FI"/>
              </w:rPr>
              <w:t>DC_39A_n40A-n41A</w:t>
            </w:r>
          </w:p>
          <w:p w14:paraId="43604035" w14:textId="77777777" w:rsidR="00405192" w:rsidRPr="00877CC8" w:rsidRDefault="00405192" w:rsidP="00827D84">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5E8C1A2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DC_39A_n40A</w:t>
            </w:r>
          </w:p>
          <w:p w14:paraId="3FD42F6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DC_39A_n41A</w:t>
            </w:r>
          </w:p>
        </w:tc>
      </w:tr>
      <w:tr w:rsidR="00405192" w:rsidRPr="00877CC8" w14:paraId="262843E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472BD2" w14:textId="77777777" w:rsidR="00405192" w:rsidRDefault="00405192" w:rsidP="00827D84">
            <w:pPr>
              <w:keepNext/>
              <w:keepLines/>
              <w:spacing w:after="0"/>
              <w:jc w:val="center"/>
              <w:rPr>
                <w:rFonts w:ascii="Arial" w:hAnsi="Arial"/>
                <w:sz w:val="18"/>
                <w:lang w:eastAsia="fi-FI"/>
              </w:rPr>
            </w:pPr>
            <w:r w:rsidRPr="00877CC8">
              <w:rPr>
                <w:rFonts w:ascii="Arial" w:hAnsi="Arial"/>
                <w:sz w:val="18"/>
                <w:lang w:eastAsia="fi-FI"/>
              </w:rPr>
              <w:t>DC_39A_n40A-n79A</w:t>
            </w:r>
          </w:p>
          <w:p w14:paraId="0C691E77" w14:textId="77777777" w:rsidR="00405192" w:rsidRPr="00877CC8" w:rsidRDefault="00405192" w:rsidP="00827D84">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37C2626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DC_39A_n40A</w:t>
            </w:r>
          </w:p>
          <w:p w14:paraId="37467CA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DC_39A_n79A</w:t>
            </w:r>
          </w:p>
        </w:tc>
      </w:tr>
      <w:tr w:rsidR="00405192" w:rsidRPr="00877CC8" w14:paraId="7E25945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C26BE1" w14:textId="77777777" w:rsidR="00405192" w:rsidRDefault="00405192" w:rsidP="00827D84">
            <w:pPr>
              <w:keepNext/>
              <w:keepLines/>
              <w:spacing w:after="0"/>
              <w:jc w:val="center"/>
              <w:rPr>
                <w:rFonts w:ascii="Arial" w:hAnsi="Arial"/>
                <w:sz w:val="18"/>
                <w:lang w:eastAsia="fi-FI"/>
              </w:rPr>
            </w:pPr>
            <w:r w:rsidRPr="00877CC8">
              <w:rPr>
                <w:rFonts w:ascii="Arial" w:hAnsi="Arial"/>
                <w:sz w:val="18"/>
                <w:lang w:eastAsia="fi-FI"/>
              </w:rPr>
              <w:t>DC_39A_n41A-n79A</w:t>
            </w:r>
          </w:p>
          <w:p w14:paraId="4AB18AF4" w14:textId="77777777" w:rsidR="00405192" w:rsidRPr="00260D49" w:rsidRDefault="00405192" w:rsidP="00827D84">
            <w:pPr>
              <w:keepNext/>
              <w:keepLines/>
              <w:spacing w:after="0"/>
              <w:jc w:val="center"/>
              <w:rPr>
                <w:rFonts w:ascii="Arial" w:hAnsi="Arial"/>
                <w:sz w:val="18"/>
                <w:lang w:eastAsia="fi-FI"/>
              </w:rPr>
            </w:pPr>
            <w:r>
              <w:rPr>
                <w:rFonts w:ascii="Arial" w:hAnsi="Arial"/>
                <w:sz w:val="18"/>
                <w:lang w:eastAsia="fi-FI"/>
              </w:rPr>
              <w:t>DC_39A_n41A-n79</w:t>
            </w:r>
            <w:r w:rsidRPr="00260D49">
              <w:rPr>
                <w:rFonts w:ascii="Arial" w:hAnsi="Arial"/>
                <w:sz w:val="18"/>
                <w:lang w:eastAsia="fi-FI"/>
              </w:rPr>
              <w:t>C</w:t>
            </w:r>
          </w:p>
          <w:p w14:paraId="182C81FE" w14:textId="77777777" w:rsidR="00405192" w:rsidRDefault="00405192" w:rsidP="00827D84">
            <w:pPr>
              <w:keepNext/>
              <w:keepLines/>
              <w:spacing w:after="0"/>
              <w:jc w:val="center"/>
              <w:rPr>
                <w:rFonts w:ascii="Arial" w:hAnsi="Arial"/>
                <w:sz w:val="18"/>
                <w:lang w:eastAsia="fi-FI"/>
              </w:rPr>
            </w:pPr>
            <w:r>
              <w:rPr>
                <w:rFonts w:ascii="Arial" w:hAnsi="Arial"/>
                <w:sz w:val="18"/>
                <w:lang w:eastAsia="fi-FI"/>
              </w:rPr>
              <w:t>DC_39A_n41</w:t>
            </w:r>
            <w:r w:rsidRPr="00260D49">
              <w:rPr>
                <w:rFonts w:ascii="Arial" w:hAnsi="Arial"/>
                <w:sz w:val="18"/>
                <w:lang w:eastAsia="fi-FI"/>
              </w:rPr>
              <w:t>C</w:t>
            </w:r>
            <w:r>
              <w:rPr>
                <w:rFonts w:ascii="Arial" w:hAnsi="Arial"/>
                <w:sz w:val="18"/>
                <w:lang w:eastAsia="fi-FI"/>
              </w:rPr>
              <w:t>-n79A</w:t>
            </w:r>
          </w:p>
          <w:p w14:paraId="7E83AE75" w14:textId="77777777" w:rsidR="00405192" w:rsidRPr="00877CC8" w:rsidRDefault="00405192" w:rsidP="00827D84">
            <w:pPr>
              <w:keepNext/>
              <w:keepLines/>
              <w:spacing w:after="0"/>
              <w:jc w:val="center"/>
              <w:rPr>
                <w:rFonts w:ascii="Arial" w:hAnsi="Arial"/>
                <w:sz w:val="18"/>
                <w:lang w:eastAsia="fi-FI"/>
              </w:rPr>
            </w:pPr>
            <w:r>
              <w:rPr>
                <w:rFonts w:ascii="Arial" w:hAnsi="Arial"/>
                <w:sz w:val="18"/>
                <w:lang w:eastAsia="fi-FI"/>
              </w:rPr>
              <w:t>DC_39A_n41</w:t>
            </w:r>
            <w:r w:rsidRPr="00260D49">
              <w:rPr>
                <w:rFonts w:ascii="Arial" w:hAnsi="Arial"/>
                <w:sz w:val="18"/>
                <w:lang w:eastAsia="fi-FI"/>
              </w:rPr>
              <w:t>C</w:t>
            </w:r>
            <w:r>
              <w:rPr>
                <w:rFonts w:ascii="Arial" w:hAnsi="Arial"/>
                <w:sz w:val="18"/>
                <w:lang w:eastAsia="fi-FI"/>
              </w:rPr>
              <w:t>-n79</w:t>
            </w:r>
            <w:r w:rsidRPr="00260D49">
              <w:rPr>
                <w:rFonts w:ascii="Arial"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1CC8BFC2"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DC_39A_n41A</w:t>
            </w:r>
          </w:p>
          <w:p w14:paraId="5C7135B0"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DC_39A_n79A</w:t>
            </w:r>
          </w:p>
        </w:tc>
      </w:tr>
      <w:tr w:rsidR="00405192" w:rsidRPr="00877CC8" w14:paraId="1D738AC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B829DE" w14:textId="77777777" w:rsidR="00405192" w:rsidRPr="00877CC8" w:rsidRDefault="00405192" w:rsidP="00827D84">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6E2AEAE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7F82CE80" w14:textId="77777777" w:rsidR="00405192" w:rsidRPr="00877CC8" w:rsidRDefault="00405192" w:rsidP="00827D84">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5838FDF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405192" w:rsidRPr="00877CC8" w14:paraId="62A1B1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9FC7E9" w14:textId="77777777" w:rsidR="00405192" w:rsidRPr="00877CC8" w:rsidRDefault="00405192" w:rsidP="00827D84">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30C52AC2"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17062AB9"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405192" w:rsidRPr="00877CC8" w14:paraId="30F9C6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1BDCB8" w14:textId="77777777" w:rsidR="00405192" w:rsidRDefault="00405192" w:rsidP="00827D84">
            <w:pPr>
              <w:keepNext/>
              <w:keepLines/>
              <w:spacing w:after="0"/>
              <w:jc w:val="center"/>
              <w:rPr>
                <w:rFonts w:ascii="Arial" w:hAnsi="Arial" w:cs="Arial"/>
                <w:sz w:val="18"/>
                <w:szCs w:val="18"/>
              </w:rPr>
            </w:pPr>
            <w:r w:rsidRPr="00877CC8">
              <w:rPr>
                <w:rFonts w:ascii="Arial" w:hAnsi="Arial" w:cs="Arial"/>
                <w:sz w:val="18"/>
                <w:szCs w:val="18"/>
              </w:rPr>
              <w:t>DC_40A-42A_n77A</w:t>
            </w:r>
          </w:p>
          <w:p w14:paraId="77EF6172" w14:textId="77777777" w:rsidR="00405192" w:rsidRPr="00877CC8" w:rsidRDefault="00405192" w:rsidP="00827D84">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357A541E" w14:textId="77777777" w:rsidR="00405192" w:rsidRPr="00877CC8" w:rsidRDefault="00405192" w:rsidP="00827D84">
            <w:pPr>
              <w:keepNext/>
              <w:keepLines/>
              <w:spacing w:after="0"/>
              <w:jc w:val="center"/>
              <w:rPr>
                <w:rFonts w:ascii="Arial" w:hAnsi="Arial"/>
                <w:sz w:val="18"/>
                <w:szCs w:val="18"/>
              </w:rPr>
            </w:pPr>
            <w:r w:rsidRPr="00877CC8">
              <w:rPr>
                <w:rFonts w:ascii="Arial" w:hAnsi="Arial" w:cs="Arial"/>
                <w:sz w:val="18"/>
                <w:szCs w:val="18"/>
              </w:rPr>
              <w:t>DC_40A_n77A</w:t>
            </w:r>
          </w:p>
        </w:tc>
      </w:tr>
      <w:tr w:rsidR="00405192" w:rsidRPr="00877CC8" w14:paraId="7B0C775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43369C"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2292F6A2" w14:textId="77777777" w:rsidR="00405192" w:rsidRPr="00877CC8" w:rsidRDefault="00405192" w:rsidP="00827D84">
            <w:pPr>
              <w:keepNext/>
              <w:keepLines/>
              <w:spacing w:after="0"/>
              <w:jc w:val="center"/>
              <w:rPr>
                <w:rFonts w:ascii="Arial" w:hAnsi="Arial"/>
                <w:sz w:val="18"/>
                <w:szCs w:val="18"/>
              </w:rPr>
            </w:pPr>
            <w:r w:rsidRPr="00877CC8">
              <w:rPr>
                <w:rFonts w:ascii="Arial" w:hAnsi="Arial" w:cs="Arial"/>
                <w:sz w:val="18"/>
                <w:szCs w:val="18"/>
              </w:rPr>
              <w:t>DC_40A_n78A</w:t>
            </w:r>
          </w:p>
        </w:tc>
      </w:tr>
      <w:tr w:rsidR="00405192" w:rsidRPr="00877CC8" w14:paraId="598E823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B6AA6"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7047298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DC_41A_n1A</w:t>
            </w:r>
          </w:p>
          <w:p w14:paraId="7512492F"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DC_41A_n3A</w:t>
            </w:r>
          </w:p>
        </w:tc>
      </w:tr>
      <w:tr w:rsidR="00405192" w:rsidRPr="00877CC8" w14:paraId="1352D0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255DDA"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738E5C0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DC_41A_n1A</w:t>
            </w:r>
          </w:p>
          <w:p w14:paraId="376E08C2"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DC_41A_n3A</w:t>
            </w:r>
          </w:p>
        </w:tc>
      </w:tr>
      <w:tr w:rsidR="00405192" w:rsidRPr="00877CC8" w14:paraId="3F51589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183F90"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DC_41A_n1A-n77A</w:t>
            </w:r>
          </w:p>
          <w:p w14:paraId="1C4B5EF1" w14:textId="77777777" w:rsidR="00405192" w:rsidRPr="00877CC8" w:rsidRDefault="00405192" w:rsidP="00827D84">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1285FF1F"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DC_41A_n1A</w:t>
            </w:r>
          </w:p>
          <w:p w14:paraId="39990B40"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DC_41A_n77A</w:t>
            </w:r>
          </w:p>
        </w:tc>
      </w:tr>
      <w:tr w:rsidR="00405192" w:rsidRPr="00877CC8" w14:paraId="034B4D6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BF5CA3"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hAnsi="Arial" w:cs="Arial"/>
                <w:sz w:val="18"/>
                <w:szCs w:val="18"/>
              </w:rPr>
              <w:lastRenderedPageBreak/>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7E51A843"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DC_41A_n1A</w:t>
            </w:r>
          </w:p>
          <w:p w14:paraId="1DB10462"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DC_41A_n77A</w:t>
            </w:r>
          </w:p>
          <w:p w14:paraId="2B01E8C3"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8"/>
              </w:rPr>
              <w:t>DC_41C_n77A</w:t>
            </w:r>
          </w:p>
        </w:tc>
      </w:tr>
      <w:tr w:rsidR="00405192" w:rsidRPr="00877CC8" w14:paraId="0D55C8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E5CDC5" w14:textId="77777777" w:rsidR="00405192" w:rsidRPr="00877CC8" w:rsidRDefault="00405192" w:rsidP="00827D84">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5D13FED8" w14:textId="77777777" w:rsidR="00405192" w:rsidRPr="00E82410" w:rsidRDefault="00405192" w:rsidP="00827D84">
            <w:pPr>
              <w:keepNext/>
              <w:keepLines/>
              <w:spacing w:after="0"/>
              <w:jc w:val="center"/>
              <w:rPr>
                <w:rFonts w:ascii="Arial" w:hAnsi="Arial"/>
                <w:sz w:val="18"/>
                <w:szCs w:val="18"/>
              </w:rPr>
            </w:pPr>
            <w:r w:rsidRPr="00E82410">
              <w:rPr>
                <w:rFonts w:ascii="Arial" w:hAnsi="Arial"/>
                <w:sz w:val="18"/>
                <w:szCs w:val="18"/>
              </w:rPr>
              <w:t>DC_41A_n1A</w:t>
            </w:r>
          </w:p>
          <w:p w14:paraId="6324942F" w14:textId="77777777" w:rsidR="00405192" w:rsidRPr="00877CC8" w:rsidRDefault="00405192" w:rsidP="00827D84">
            <w:pPr>
              <w:keepNext/>
              <w:keepLines/>
              <w:spacing w:after="0"/>
              <w:jc w:val="center"/>
              <w:rPr>
                <w:rFonts w:ascii="Arial" w:hAnsi="Arial"/>
                <w:sz w:val="18"/>
                <w:szCs w:val="18"/>
              </w:rPr>
            </w:pPr>
            <w:r w:rsidRPr="00E82410">
              <w:rPr>
                <w:rFonts w:ascii="Arial" w:hAnsi="Arial"/>
                <w:sz w:val="18"/>
                <w:szCs w:val="18"/>
              </w:rPr>
              <w:t>DC_41A_n78A</w:t>
            </w:r>
          </w:p>
        </w:tc>
      </w:tr>
      <w:tr w:rsidR="00405192" w:rsidRPr="00E82410" w14:paraId="703D38D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FDD3FA" w14:textId="77777777" w:rsidR="00405192" w:rsidRPr="00E82410" w:rsidRDefault="00405192" w:rsidP="00827D84">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5AB9E659" w14:textId="77777777" w:rsidR="00405192" w:rsidRPr="00E82410" w:rsidRDefault="00405192" w:rsidP="00827D84">
            <w:pPr>
              <w:keepNext/>
              <w:keepLines/>
              <w:spacing w:after="0"/>
              <w:jc w:val="center"/>
              <w:rPr>
                <w:rFonts w:ascii="Arial" w:hAnsi="Arial"/>
                <w:sz w:val="18"/>
                <w:szCs w:val="18"/>
              </w:rPr>
            </w:pPr>
            <w:r w:rsidRPr="00E82410">
              <w:rPr>
                <w:rFonts w:ascii="Arial" w:hAnsi="Arial"/>
                <w:sz w:val="18"/>
                <w:szCs w:val="18"/>
              </w:rPr>
              <w:t>DC_41A_n1A</w:t>
            </w:r>
          </w:p>
          <w:p w14:paraId="28C6DDF1" w14:textId="77777777" w:rsidR="00405192" w:rsidRPr="00E82410" w:rsidRDefault="00405192" w:rsidP="00827D84">
            <w:pPr>
              <w:keepNext/>
              <w:keepLines/>
              <w:spacing w:after="0"/>
              <w:jc w:val="center"/>
              <w:rPr>
                <w:rFonts w:ascii="Arial" w:hAnsi="Arial"/>
                <w:sz w:val="18"/>
                <w:szCs w:val="18"/>
              </w:rPr>
            </w:pPr>
            <w:r w:rsidRPr="00E82410">
              <w:rPr>
                <w:rFonts w:ascii="Arial" w:hAnsi="Arial"/>
                <w:sz w:val="18"/>
                <w:szCs w:val="18"/>
              </w:rPr>
              <w:t>DC_41A_n78A</w:t>
            </w:r>
          </w:p>
        </w:tc>
      </w:tr>
      <w:tr w:rsidR="00405192" w:rsidRPr="00877CC8" w14:paraId="56926DD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B9BB0F"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DC_41A_n</w:t>
            </w:r>
            <w:r w:rsidRPr="00877CC8">
              <w:rPr>
                <w:rFonts w:ascii="Arial" w:eastAsia="等线"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2B4A2882"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5700D905"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DC_41A_n41A</w:t>
            </w:r>
          </w:p>
        </w:tc>
      </w:tr>
      <w:tr w:rsidR="00405192" w:rsidRPr="00877CC8" w14:paraId="587CFCC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8C5620"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04D0E9FD"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5DAD32A6"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405192" w:rsidRPr="00877CC8" w14:paraId="7A4752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FAE691"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D6C14F4"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66CAB09"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31EA3C4E"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0218537B"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405192" w:rsidRPr="00877CC8" w14:paraId="3CD25C7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3B8B26"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1055E230"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49D2F373"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405192" w:rsidRPr="00877CC8" w14:paraId="1AD743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322B54"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38B51726"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1645DA5C"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10D6AED3"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16FD9F5C"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405192" w:rsidRPr="00877CC8" w14:paraId="1A7A850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805E4"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DC_41A_n</w:t>
            </w:r>
            <w:r w:rsidRPr="00877CC8">
              <w:rPr>
                <w:rFonts w:ascii="Arial" w:eastAsia="等线"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1916CB1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405192" w:rsidRPr="00877CC8" w14:paraId="21507E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4E3C8D"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r w:rsidRPr="00D015D8">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975D359"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DC_41A_n28A</w:t>
            </w:r>
          </w:p>
          <w:p w14:paraId="3839ED47"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r w:rsidRPr="00D015D8">
              <w:rPr>
                <w:rFonts w:ascii="Arial" w:eastAsia="MS Mincho" w:hAnsi="Arial" w:cs="Arial"/>
                <w:bCs/>
                <w:sz w:val="18"/>
                <w:szCs w:val="16"/>
                <w:vertAlign w:val="superscript"/>
              </w:rPr>
              <w:t>14</w:t>
            </w:r>
          </w:p>
        </w:tc>
      </w:tr>
      <w:tr w:rsidR="00405192" w:rsidRPr="00877CC8" w14:paraId="674F2CA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17BFE9"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322A0F0F"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DC_41A_n28A</w:t>
            </w:r>
          </w:p>
          <w:p w14:paraId="12907BE2"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4BED40E0"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67DEBEEB"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405192" w:rsidRPr="00877CC8" w14:paraId="43AD97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705F4D" w14:textId="77777777" w:rsidR="00405192" w:rsidRPr="00877CC8" w:rsidRDefault="00405192" w:rsidP="00827D84">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904F100"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DC_41A_n28A</w:t>
            </w:r>
          </w:p>
          <w:p w14:paraId="7D9E79A5"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405192" w:rsidRPr="00877CC8" w14:paraId="44EFC4B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92D950"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rPr>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DA7B891"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DC_41A_n28A</w:t>
            </w:r>
          </w:p>
          <w:p w14:paraId="466058BC" w14:textId="77777777" w:rsidR="00405192" w:rsidRPr="00877CC8" w:rsidRDefault="00405192" w:rsidP="00827D84">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7938F7C4" w14:textId="77777777" w:rsidR="00405192" w:rsidRPr="00877CC8" w:rsidRDefault="00405192" w:rsidP="00827D84">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19860162"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405192" w:rsidRPr="00877CC8" w14:paraId="6ABBABB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5AC8EB"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zh-TW"/>
              </w:rPr>
              <w:t>DC_(n)41AA-n78A</w:t>
            </w:r>
          </w:p>
          <w:p w14:paraId="5EDAC5CC"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zh-TW"/>
              </w:rPr>
              <w:t>DC_(n)41CA-n78A</w:t>
            </w:r>
          </w:p>
          <w:p w14:paraId="09E30891" w14:textId="77777777" w:rsidR="00405192" w:rsidRPr="00877CC8" w:rsidRDefault="00405192" w:rsidP="00827D84">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65CC53E7" w14:textId="77777777" w:rsidR="00405192" w:rsidRPr="00877CC8" w:rsidRDefault="00405192" w:rsidP="00827D84">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405192" w:rsidRPr="00877CC8" w14:paraId="2C57187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B793C7"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69ACFC47" w14:textId="77777777" w:rsidR="00405192" w:rsidRPr="00877CC8" w:rsidRDefault="00405192" w:rsidP="00827D84">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405192" w:rsidRPr="00877CC8" w14:paraId="2DE9ED0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5283EB"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DC_41A_n41A-n78A</w:t>
            </w:r>
          </w:p>
          <w:p w14:paraId="0C9B9D6D" w14:textId="77777777" w:rsidR="00405192" w:rsidRPr="00877CC8" w:rsidRDefault="00405192" w:rsidP="00827D84">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48F303E9" w14:textId="77777777" w:rsidR="00405192" w:rsidRPr="00877CC8" w:rsidRDefault="00405192" w:rsidP="00827D84">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405192" w:rsidRPr="00877CC8" w14:paraId="330A66A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69776"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035D37A7"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2A2CB479"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10145646"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73E7B3A"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405192" w:rsidRPr="00877CC8" w14:paraId="2FF378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11F42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18D07F4C"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1B0352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405192" w:rsidRPr="00877CC8" w14:paraId="6647264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57195D"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6A74E0A5"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20DB0E4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0EC0A38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4F0A34"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405192" w:rsidRPr="00877CC8" w14:paraId="274EE91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949D9A"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2A6F0A0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DC_41A-42C_n79A</w:t>
            </w:r>
          </w:p>
          <w:p w14:paraId="00E10D7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DC_41C-42A_n79A</w:t>
            </w:r>
          </w:p>
          <w:p w14:paraId="54CE0397" w14:textId="77777777" w:rsidR="00405192" w:rsidRPr="00877CC8" w:rsidRDefault="00405192" w:rsidP="00827D84">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7E6C99A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DC_41A_n79A</w:t>
            </w:r>
          </w:p>
        </w:tc>
      </w:tr>
      <w:tr w:rsidR="00405192" w:rsidRPr="00877CC8" w14:paraId="4F9E4A8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510055"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538682B6" w14:textId="77777777" w:rsidR="00405192" w:rsidRPr="00877CC8" w:rsidRDefault="00405192" w:rsidP="00827D8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6A51650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405192" w:rsidRPr="00877CC8" w14:paraId="4BA85E4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9E470F" w14:textId="77777777" w:rsidR="00405192" w:rsidRPr="00877CC8" w:rsidRDefault="00405192" w:rsidP="00827D8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0118C366" w14:textId="77777777" w:rsidR="00405192" w:rsidRPr="00877CC8" w:rsidRDefault="00405192" w:rsidP="00827D8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2E0CD555" w14:textId="77777777" w:rsidR="00405192" w:rsidRPr="00877CC8" w:rsidRDefault="00405192" w:rsidP="00827D84">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3D60D6FA" w14:textId="77777777" w:rsidR="00405192" w:rsidRPr="00877CC8" w:rsidRDefault="00405192" w:rsidP="00827D84">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47240388" w14:textId="77777777" w:rsidR="00405192" w:rsidRPr="00877CC8" w:rsidRDefault="00405192" w:rsidP="00827D84">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405192" w:rsidRPr="00877CC8" w14:paraId="21A37F7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36D7BD"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73FF3BB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DC_42A_n1A</w:t>
            </w:r>
          </w:p>
        </w:tc>
      </w:tr>
      <w:tr w:rsidR="00405192" w:rsidRPr="00877CC8" w14:paraId="6EC86E7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5E3F9E"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72BB5122"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DC_42A_n1A</w:t>
            </w:r>
          </w:p>
          <w:p w14:paraId="17248329"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DC_42C_n1A</w:t>
            </w:r>
          </w:p>
        </w:tc>
      </w:tr>
      <w:tr w:rsidR="00405192" w:rsidRPr="00877CC8" w14:paraId="47292F9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42E2BD"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lastRenderedPageBreak/>
              <w:t>DC_42A_n1A-n78A</w:t>
            </w:r>
            <w:r w:rsidRPr="00877CC8">
              <w:rPr>
                <w:rFonts w:ascii="Arial" w:hAnsi="Arial"/>
                <w:noProof/>
                <w:sz w:val="18"/>
                <w:vertAlign w:val="superscript"/>
                <w:lang w:eastAsia="zh-CN"/>
              </w:rPr>
              <w:t>15,16</w:t>
            </w:r>
          </w:p>
          <w:p w14:paraId="13012AE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ED89DC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N/A</w:t>
            </w:r>
          </w:p>
        </w:tc>
      </w:tr>
      <w:tr w:rsidR="00405192" w:rsidRPr="00877CC8" w14:paraId="42E6B1E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14517C"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DC_42A_n1A-n79A</w:t>
            </w:r>
          </w:p>
          <w:p w14:paraId="3086C56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3D500BE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N/A</w:t>
            </w:r>
          </w:p>
        </w:tc>
      </w:tr>
      <w:tr w:rsidR="00405192" w:rsidRPr="00877CC8" w14:paraId="6044C3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43E23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7249C552"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1323D23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405192" w:rsidRPr="00877CC8" w14:paraId="2A887EC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25ED6"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7AFD1E9E"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B8C7C4C"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378954D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405192" w:rsidRPr="00877CC8" w14:paraId="53566A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74FE8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05621A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405192" w:rsidRPr="00877CC8" w14:paraId="7BAC5D2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72240" w14:textId="77777777" w:rsidR="00405192" w:rsidRPr="00877CC8" w:rsidRDefault="00405192" w:rsidP="00827D84">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4F9BBF5" w14:textId="77777777" w:rsidR="00405192" w:rsidRPr="00877CC8" w:rsidRDefault="00405192" w:rsidP="00827D84">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405192" w:rsidRPr="00877CC8" w14:paraId="17F97C3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7E6F0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375E22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0C724CD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405192" w:rsidRPr="00877CC8" w14:paraId="53D03DC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1FFE3C" w14:textId="77777777" w:rsidR="00405192" w:rsidRPr="00877CC8" w:rsidRDefault="00405192" w:rsidP="00827D84">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3B6927F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4C2F760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405192" w:rsidRPr="00877CC8" w14:paraId="1E5A2A1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DE63C3"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CA62EB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405192" w:rsidRPr="00877CC8" w14:paraId="2C33203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0CD25A"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AEE8A0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405192" w:rsidRPr="00877CC8" w14:paraId="7F0B684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68A664"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9C42931"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456CEEA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405192" w:rsidRPr="00877CC8" w14:paraId="306C148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AD8606"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62FB8099"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6581677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405192" w:rsidRPr="00877CC8" w14:paraId="12CA78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D65E0"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431A177E"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5B0423CC"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48DE3FF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14803E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405192" w:rsidRPr="00877CC8" w14:paraId="1DBECB6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800D0"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22C42FE3"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5B6DE8E9"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228D1D7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1AB1455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405192" w:rsidRPr="00877CC8" w14:paraId="20C4028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8E780D"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DC_46A-48A_n66A</w:t>
            </w:r>
            <w:r w:rsidRPr="00877CC8">
              <w:rPr>
                <w:rFonts w:ascii="Arial" w:hAnsi="Arial"/>
                <w:sz w:val="18"/>
                <w:vertAlign w:val="superscript"/>
                <w:lang w:val="fi-FI" w:eastAsia="fi-FI"/>
              </w:rPr>
              <w:t>3</w:t>
            </w:r>
          </w:p>
          <w:p w14:paraId="63A05CB1"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1A10E791" w14:textId="77777777" w:rsidR="00405192" w:rsidRPr="00877CC8" w:rsidRDefault="00405192" w:rsidP="00827D84">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1590636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5F42CD1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405192" w:rsidRPr="00877CC8" w14:paraId="0813EF9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A15D25" w14:textId="77777777" w:rsidR="00405192" w:rsidRPr="00877CC8" w:rsidRDefault="00405192" w:rsidP="00827D84">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3B7F0A1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DC_46C-66A_n5A</w:t>
            </w:r>
          </w:p>
          <w:p w14:paraId="13B2F04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DC_46D-66A_n5A</w:t>
            </w:r>
          </w:p>
          <w:p w14:paraId="52B9423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DC_46E-66A_n5A</w:t>
            </w:r>
          </w:p>
          <w:p w14:paraId="282E111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DC_46A-66A-66A_n5A</w:t>
            </w:r>
          </w:p>
          <w:p w14:paraId="0A51B84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DC_46C-66A-66A_n5A</w:t>
            </w:r>
          </w:p>
          <w:p w14:paraId="7C1671D9"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041A82A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DC_66A_n5A</w:t>
            </w:r>
          </w:p>
        </w:tc>
      </w:tr>
      <w:tr w:rsidR="00405192" w:rsidRPr="00877CC8" w14:paraId="2334AB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DBCF1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DC_46A-66A_n25A</w:t>
            </w:r>
          </w:p>
          <w:p w14:paraId="2EA4B7FE" w14:textId="77777777" w:rsidR="00405192" w:rsidRPr="00877CC8" w:rsidRDefault="00405192" w:rsidP="00827D84">
            <w:pPr>
              <w:keepNext/>
              <w:keepLines/>
              <w:spacing w:after="0"/>
              <w:jc w:val="center"/>
              <w:rPr>
                <w:rFonts w:ascii="Arial" w:hAnsi="Arial"/>
                <w:sz w:val="18"/>
                <w:lang w:eastAsia="fr-FR"/>
              </w:rPr>
            </w:pPr>
            <w:r w:rsidRPr="00877CC8">
              <w:rPr>
                <w:rFonts w:ascii="Arial" w:hAnsi="Arial"/>
                <w:sz w:val="18"/>
              </w:rPr>
              <w:t>DC_46C-66A_n25A</w:t>
            </w:r>
          </w:p>
          <w:p w14:paraId="003350E3"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4BB2BE2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DC_66A_n25A</w:t>
            </w:r>
          </w:p>
        </w:tc>
      </w:tr>
      <w:tr w:rsidR="00405192" w:rsidRPr="00877CC8" w14:paraId="3BF4916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9754C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DC_46A-66A_n41A</w:t>
            </w:r>
          </w:p>
          <w:p w14:paraId="669D47E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DC_46C-66A_n41A</w:t>
            </w:r>
          </w:p>
          <w:p w14:paraId="3ADCB71F"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4069F54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DC_66A_n41A</w:t>
            </w:r>
          </w:p>
        </w:tc>
      </w:tr>
      <w:tr w:rsidR="00405192" w:rsidRPr="00877CC8" w14:paraId="73B66AD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7AA44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DC_46A-66A_n41(2A)</w:t>
            </w:r>
          </w:p>
          <w:p w14:paraId="6BFD612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DC_46C-66A_n41(2A)</w:t>
            </w:r>
          </w:p>
          <w:p w14:paraId="72841C4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513EDD2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DC_66A_n41A</w:t>
            </w:r>
          </w:p>
        </w:tc>
      </w:tr>
      <w:tr w:rsidR="00405192" w:rsidRPr="00877CC8" w14:paraId="617D964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2DC63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DC_46A-66A_n71A</w:t>
            </w:r>
          </w:p>
          <w:p w14:paraId="4F1A45F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DC_46C-66A_n71A</w:t>
            </w:r>
          </w:p>
          <w:p w14:paraId="3DFAAC42"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54AF3B2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DC_66A_n71A</w:t>
            </w:r>
          </w:p>
        </w:tc>
      </w:tr>
      <w:tr w:rsidR="00405192" w:rsidRPr="00877CC8" w14:paraId="6648ABC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FAB101" w14:textId="77777777" w:rsidR="00405192" w:rsidRPr="00877CC8" w:rsidRDefault="00405192" w:rsidP="00827D84">
            <w:pPr>
              <w:keepNext/>
              <w:keepLines/>
              <w:spacing w:after="0"/>
              <w:jc w:val="center"/>
              <w:rPr>
                <w:rFonts w:ascii="Arial" w:hAnsi="Arial"/>
                <w:sz w:val="18"/>
                <w:lang w:val="sv-SE"/>
              </w:rPr>
            </w:pPr>
            <w:r w:rsidRPr="00877CC8">
              <w:rPr>
                <w:rFonts w:ascii="Arial" w:hAnsi="Arial"/>
                <w:sz w:val="18"/>
                <w:lang w:val="sv-SE"/>
              </w:rPr>
              <w:t>DC_46A-66A_n77A</w:t>
            </w:r>
          </w:p>
          <w:p w14:paraId="11654856"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7594BDF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cs="Arial"/>
                <w:sz w:val="18"/>
              </w:rPr>
              <w:t>DC_66A_n77A</w:t>
            </w:r>
          </w:p>
        </w:tc>
      </w:tr>
      <w:tr w:rsidR="00405192" w:rsidRPr="00877CC8" w14:paraId="793108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F4007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07C1932C"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DC_48A_n5A</w:t>
            </w:r>
          </w:p>
          <w:p w14:paraId="2837A13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405192" w:rsidRPr="00877CC8" w14:paraId="249521A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17A6A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4B61D958"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DC_48A_n12A</w:t>
            </w:r>
          </w:p>
          <w:p w14:paraId="03DBDC0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405192" w:rsidRPr="00877CC8" w14:paraId="719B5E0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39027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0E1FB625"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DC_48A_n25A</w:t>
            </w:r>
          </w:p>
        </w:tc>
      </w:tr>
      <w:tr w:rsidR="00405192" w:rsidRPr="00877CC8" w14:paraId="39FA372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73931A"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1CDF34D3"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ja-JP"/>
              </w:rPr>
              <w:t>DC_48A_n66A</w:t>
            </w:r>
          </w:p>
        </w:tc>
      </w:tr>
      <w:tr w:rsidR="00405192" w:rsidRPr="00877CC8" w14:paraId="4686421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239FD9"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24B83441"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49B97515"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6ACD8DCE" w14:textId="77777777" w:rsidR="00405192" w:rsidRPr="00877CC8" w:rsidRDefault="00405192" w:rsidP="00827D84">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6AC5F63E" w14:textId="77777777" w:rsidR="00405192" w:rsidRPr="00877CC8" w:rsidRDefault="00405192" w:rsidP="00827D84">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4784A3A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405192" w:rsidRPr="00877CC8" w14:paraId="57E2741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A3183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lastRenderedPageBreak/>
              <w:t>DC_48A-66A_n5A</w:t>
            </w:r>
          </w:p>
          <w:p w14:paraId="36E4F356"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0857FFA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2F7D2E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DC_48D-66A_n5A</w:t>
            </w:r>
          </w:p>
          <w:p w14:paraId="6863DAD0" w14:textId="77777777" w:rsidR="00405192" w:rsidRPr="00877CC8" w:rsidRDefault="00405192" w:rsidP="00827D84">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59CE3C0C"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olor w:val="000000"/>
                <w:sz w:val="18"/>
                <w:szCs w:val="18"/>
                <w:lang w:eastAsia="zh-CN"/>
              </w:rPr>
              <w:t>DC_66A_n5A</w:t>
            </w:r>
          </w:p>
        </w:tc>
      </w:tr>
      <w:tr w:rsidR="00405192" w:rsidRPr="00877CC8" w14:paraId="49BB17A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8BBCF8"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7CDD352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DC_48A_n12A</w:t>
            </w:r>
          </w:p>
          <w:p w14:paraId="4D4E23AA"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405192" w:rsidRPr="00877CC8" w14:paraId="6D4AFC0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868AC1"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DC_48A-66A_n25A</w:t>
            </w:r>
          </w:p>
          <w:p w14:paraId="2985CCFB"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DC_48C-66A_n25A</w:t>
            </w:r>
          </w:p>
          <w:p w14:paraId="0D157BE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0C3DE6D1" w14:textId="77777777" w:rsidR="00405192" w:rsidRPr="00877CC8" w:rsidRDefault="00405192" w:rsidP="00827D84">
            <w:pPr>
              <w:keepNext/>
              <w:keepLines/>
              <w:spacing w:after="0"/>
              <w:jc w:val="center"/>
              <w:rPr>
                <w:rFonts w:ascii="Arial" w:hAnsi="Arial"/>
                <w:b/>
                <w:sz w:val="18"/>
                <w:lang w:eastAsia="fi-FI"/>
              </w:rPr>
            </w:pPr>
            <w:r w:rsidRPr="00877CC8">
              <w:rPr>
                <w:rFonts w:ascii="Arial" w:hAnsi="Arial"/>
                <w:sz w:val="18"/>
                <w:lang w:eastAsia="fi-FI"/>
              </w:rPr>
              <w:t>DC_48A_n25A</w:t>
            </w:r>
          </w:p>
          <w:p w14:paraId="3DCC9A5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DC_66A_n25A</w:t>
            </w:r>
          </w:p>
        </w:tc>
      </w:tr>
      <w:tr w:rsidR="00405192" w:rsidRPr="00877CC8" w14:paraId="147B13E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B4CB9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62F2B79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DC_66A_n48A</w:t>
            </w:r>
          </w:p>
        </w:tc>
      </w:tr>
      <w:tr w:rsidR="00405192" w:rsidRPr="00877CC8" w14:paraId="13AB99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B8114F"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407CF5F7"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14F4DEA6" w14:textId="77777777" w:rsidR="00405192" w:rsidRPr="00877CC8" w:rsidRDefault="00405192" w:rsidP="00827D84">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110E3896" w14:textId="77777777" w:rsidR="00405192" w:rsidRPr="00877CC8" w:rsidRDefault="00405192" w:rsidP="00827D84">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699D8165" w14:textId="77777777" w:rsidR="00405192" w:rsidRPr="00877CC8" w:rsidRDefault="00405192" w:rsidP="00827D84">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5A79F4A7"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405192" w:rsidRPr="00877CC8" w14:paraId="5EF4D40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237D13"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218224A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DC_48A_n71A</w:t>
            </w:r>
          </w:p>
          <w:p w14:paraId="18C52A4F" w14:textId="77777777" w:rsidR="00405192" w:rsidRPr="00877CC8" w:rsidRDefault="00405192" w:rsidP="00827D84">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405192" w:rsidRPr="00877CC8" w14:paraId="7CE01CD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777E70" w14:textId="77777777" w:rsidR="00405192" w:rsidRPr="00877CC8" w:rsidRDefault="00405192" w:rsidP="00827D84">
            <w:pPr>
              <w:pStyle w:val="TAC"/>
              <w:rPr>
                <w:lang w:eastAsia="ja-JP"/>
              </w:rPr>
            </w:pPr>
            <w:r w:rsidRPr="00877CC8">
              <w:rPr>
                <w:lang w:eastAsia="ja-JP"/>
              </w:rPr>
              <w:t>DC_48A-66A_n77A</w:t>
            </w:r>
            <w:r w:rsidRPr="00877CC8">
              <w:rPr>
                <w:vertAlign w:val="superscript"/>
                <w:lang w:eastAsia="ja-JP"/>
              </w:rPr>
              <w:t>14,</w:t>
            </w:r>
            <w:r w:rsidRPr="00877CC8">
              <w:rPr>
                <w:noProof/>
                <w:vertAlign w:val="superscript"/>
                <w:lang w:eastAsia="zh-CN"/>
              </w:rPr>
              <w:t>15,16</w:t>
            </w:r>
          </w:p>
          <w:p w14:paraId="103A83BB" w14:textId="77777777" w:rsidR="00405192" w:rsidRPr="00877CC8" w:rsidRDefault="00405192" w:rsidP="00827D84">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2FDC45EC" w14:textId="77777777" w:rsidR="00405192" w:rsidRPr="00877CC8" w:rsidRDefault="00405192" w:rsidP="00827D84">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30732FEC" w14:textId="77777777" w:rsidR="00405192" w:rsidRPr="00877CC8" w:rsidRDefault="00405192" w:rsidP="00827D84">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4E024B9F" w14:textId="77777777" w:rsidR="00405192" w:rsidRPr="00877CC8" w:rsidRDefault="00405192" w:rsidP="00827D84">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491BF943" w14:textId="77777777" w:rsidR="00405192" w:rsidRPr="00877CC8" w:rsidRDefault="00405192" w:rsidP="00827D84">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51366BC3" w14:textId="77777777" w:rsidR="00405192" w:rsidRPr="00877CC8" w:rsidRDefault="00405192" w:rsidP="00827D84">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2FD0EB50" w14:textId="77777777" w:rsidR="00405192" w:rsidRPr="00877CC8" w:rsidRDefault="00405192" w:rsidP="00827D84">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405192" w:rsidRPr="00877CC8" w14:paraId="647F1D6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CC09BC9" w14:textId="77777777" w:rsidR="00405192" w:rsidRPr="00877CC8" w:rsidRDefault="00405192" w:rsidP="00827D84">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42542C3" w14:textId="77777777" w:rsidR="00405192" w:rsidRPr="00877CC8" w:rsidRDefault="00405192" w:rsidP="00827D84">
            <w:pPr>
              <w:spacing w:after="0"/>
              <w:jc w:val="center"/>
              <w:rPr>
                <w:rFonts w:ascii="Arial" w:hAnsi="Arial"/>
                <w:sz w:val="18"/>
                <w:lang w:val="x-none" w:eastAsia="zh-CN"/>
              </w:rPr>
            </w:pPr>
            <w:r w:rsidRPr="00877CC8">
              <w:rPr>
                <w:rFonts w:ascii="Arial" w:hAnsi="Arial"/>
                <w:sz w:val="18"/>
                <w:lang w:val="x-none" w:eastAsia="zh-CN"/>
              </w:rPr>
              <w:t>DC_66A_n77A</w:t>
            </w:r>
          </w:p>
        </w:tc>
      </w:tr>
      <w:tr w:rsidR="00405192" w:rsidRPr="00F54898" w14:paraId="097448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97440A" w14:textId="77777777" w:rsidR="00405192" w:rsidRPr="00F54898" w:rsidRDefault="00405192" w:rsidP="00827D84">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751A351B" w14:textId="77777777" w:rsidR="00405192" w:rsidRPr="00F54898" w:rsidRDefault="00405192" w:rsidP="00827D84">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405192" w:rsidRPr="00877CC8" w14:paraId="6839DBB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03461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11A5A21A" w14:textId="77777777" w:rsidR="00405192" w:rsidRPr="00877CC8" w:rsidRDefault="00405192" w:rsidP="00827D84">
            <w:pPr>
              <w:keepNext/>
              <w:keepLines/>
              <w:spacing w:after="0"/>
              <w:jc w:val="center"/>
              <w:rPr>
                <w:rFonts w:ascii="Arial" w:hAnsi="Arial"/>
                <w:noProof/>
                <w:sz w:val="18"/>
              </w:rPr>
            </w:pPr>
            <w:r w:rsidRPr="00877CC8">
              <w:rPr>
                <w:rFonts w:ascii="Arial" w:hAnsi="Arial"/>
                <w:noProof/>
                <w:sz w:val="18"/>
              </w:rPr>
              <w:t>DC_66A_n5A</w:t>
            </w:r>
          </w:p>
          <w:p w14:paraId="1A48719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405192" w:rsidRPr="00877CC8" w14:paraId="580AF5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AF9224"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noProof/>
                <w:sz w:val="18"/>
                <w:szCs w:val="18"/>
              </w:rPr>
              <w:t>DC_66A-66A-(n)5AA</w:t>
            </w:r>
          </w:p>
        </w:tc>
        <w:tc>
          <w:tcPr>
            <w:tcW w:w="5964" w:type="dxa"/>
            <w:tcBorders>
              <w:top w:val="single" w:sz="4" w:space="0" w:color="auto"/>
              <w:left w:val="single" w:sz="4" w:space="0" w:color="auto"/>
              <w:bottom w:val="single" w:sz="4" w:space="0" w:color="auto"/>
              <w:right w:val="single" w:sz="4" w:space="0" w:color="auto"/>
            </w:tcBorders>
          </w:tcPr>
          <w:p w14:paraId="00863690" w14:textId="77777777" w:rsidR="00405192" w:rsidRPr="00877CC8" w:rsidRDefault="00405192" w:rsidP="00827D84">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37E7F0BB"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405192" w:rsidRPr="00877CC8" w14:paraId="2806206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6C89FA" w14:textId="77777777" w:rsidR="00405192" w:rsidRPr="00877CC8" w:rsidRDefault="00405192" w:rsidP="00827D84">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59F6125C"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502B4BC2" w14:textId="77777777" w:rsidR="00405192" w:rsidRPr="00877CC8" w:rsidRDefault="00405192" w:rsidP="00827D84">
            <w:pPr>
              <w:keepNext/>
              <w:keepLines/>
              <w:spacing w:after="0"/>
              <w:jc w:val="center"/>
              <w:rPr>
                <w:rFonts w:ascii="Arial" w:hAnsi="Arial"/>
                <w:noProof/>
                <w:sz w:val="18"/>
              </w:rPr>
            </w:pPr>
            <w:r w:rsidRPr="00877CC8">
              <w:rPr>
                <w:rFonts w:ascii="Arial" w:hAnsi="Arial" w:cs="Arial"/>
                <w:sz w:val="18"/>
                <w:szCs w:val="18"/>
              </w:rPr>
              <w:t>DC_66A_n38A</w:t>
            </w:r>
          </w:p>
        </w:tc>
      </w:tr>
      <w:tr w:rsidR="00405192" w:rsidRPr="00877CC8" w14:paraId="2BB06EF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4E6FC" w14:textId="77777777" w:rsidR="00405192" w:rsidRPr="00877CC8" w:rsidRDefault="00405192" w:rsidP="00827D84">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52EDF86F" w14:textId="77777777" w:rsidR="00405192" w:rsidRPr="00AD7E5E" w:rsidRDefault="00405192" w:rsidP="00827D84">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0E609E95" w14:textId="77777777" w:rsidR="00405192" w:rsidRPr="00877CC8" w:rsidRDefault="00405192" w:rsidP="00827D84">
            <w:pPr>
              <w:keepNext/>
              <w:keepLines/>
              <w:spacing w:after="0"/>
              <w:jc w:val="center"/>
              <w:rPr>
                <w:rFonts w:ascii="Arial" w:hAnsi="Arial" w:cs="Arial"/>
                <w:sz w:val="18"/>
                <w:szCs w:val="18"/>
              </w:rPr>
            </w:pPr>
            <w:r w:rsidRPr="004158A2">
              <w:rPr>
                <w:rFonts w:ascii="Arial" w:hAnsi="Arial" w:cs="Arial"/>
                <w:sz w:val="18"/>
                <w:szCs w:val="18"/>
              </w:rPr>
              <w:t>DC_66A_n41A</w:t>
            </w:r>
          </w:p>
        </w:tc>
      </w:tr>
      <w:tr w:rsidR="00405192" w:rsidRPr="00877CC8" w14:paraId="5C5F1B4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A9D62A7"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72DE7C9A"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405192" w:rsidRPr="00877CC8" w14:paraId="4F6EC92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A64C08"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51BFB58F"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42A502F2"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405192" w:rsidRPr="00877CC8" w14:paraId="1F698C0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275200"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4781C7BB"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58D822D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76BD0D4F"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DC_66A_n2A</w:t>
            </w:r>
          </w:p>
          <w:p w14:paraId="4DB477E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405192" w:rsidRPr="00877CC8" w14:paraId="640207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2E971B" w14:textId="77777777" w:rsidR="00405192" w:rsidRPr="00877CC8" w:rsidRDefault="00405192" w:rsidP="00827D84">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2967AC1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DC_66A_n2A</w:t>
            </w:r>
          </w:p>
          <w:p w14:paraId="0942D56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405192" w:rsidRPr="00877CC8" w14:paraId="7D439A5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D9D749" w14:textId="77777777" w:rsidR="00405192" w:rsidRPr="00877CC8" w:rsidRDefault="00405192" w:rsidP="00827D84">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0C24DD1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405192" w:rsidRPr="00877CC8" w14:paraId="46D185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840E2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561F202B"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DC_66A_n5A</w:t>
            </w:r>
          </w:p>
          <w:p w14:paraId="0321E81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DC_66A_n48A</w:t>
            </w:r>
          </w:p>
        </w:tc>
      </w:tr>
      <w:tr w:rsidR="00405192" w:rsidRPr="00877CC8" w14:paraId="6A61D31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F5ED71" w14:textId="77777777" w:rsidR="00405192" w:rsidRPr="00877CC8" w:rsidRDefault="00405192" w:rsidP="00827D84">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6BA302C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67AEA0E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15E92B5"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DC_66A_n5A</w:t>
            </w:r>
          </w:p>
          <w:p w14:paraId="142F01B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405192" w:rsidRPr="00877CC8" w14:paraId="0AD9601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ED3FF3" w14:textId="77777777" w:rsidR="00405192" w:rsidRPr="00877CC8" w:rsidRDefault="00405192" w:rsidP="00827D84">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39BB388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DC_66A_n5A</w:t>
            </w:r>
          </w:p>
          <w:p w14:paraId="5E735D91"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405192" w:rsidRPr="00877CC8" w14:paraId="24465E0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471E3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35F7DCC"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DC_66A_n7A</w:t>
            </w:r>
          </w:p>
          <w:p w14:paraId="1169D613"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405192" w:rsidRPr="00877CC8" w14:paraId="62E079B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915B07" w14:textId="77777777" w:rsidR="00405192" w:rsidRPr="00877CC8" w:rsidRDefault="00405192" w:rsidP="00827D84">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755DEF6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DC_66A_n7A</w:t>
            </w:r>
          </w:p>
          <w:p w14:paraId="2FB58C9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DC_66A_n78A</w:t>
            </w:r>
          </w:p>
        </w:tc>
      </w:tr>
      <w:tr w:rsidR="00405192" w:rsidRPr="00877CC8" w14:paraId="240F413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AA4608"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174D97F8"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6CBD0A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405192" w:rsidRPr="00877CC8" w14:paraId="60F9D10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450868" w14:textId="77777777" w:rsidR="00405192" w:rsidRPr="00877CC8" w:rsidRDefault="00405192" w:rsidP="00827D8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0B60778B"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ED6C96B"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05192" w:rsidRPr="00877CC8" w14:paraId="61FB8B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D409F9"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638F83E6"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13C404DF"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405192" w:rsidRPr="00877CC8" w14:paraId="19D5970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8C3A1" w14:textId="77777777" w:rsidR="00405192" w:rsidRPr="00877CC8" w:rsidRDefault="00405192" w:rsidP="00827D8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7315BA9F"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23A55C60"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05192" w:rsidRPr="00877CC8" w14:paraId="2CBE2205"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0FE4AD" w14:textId="77777777" w:rsidR="00405192" w:rsidRPr="00877CC8" w:rsidRDefault="00405192" w:rsidP="00827D84">
            <w:pPr>
              <w:keepNext/>
              <w:keepLines/>
              <w:spacing w:after="0"/>
              <w:jc w:val="center"/>
              <w:rPr>
                <w:rFonts w:ascii="Arial" w:hAnsi="Arial" w:cs="Arial"/>
                <w:sz w:val="18"/>
                <w:lang w:eastAsia="ja-JP"/>
              </w:rPr>
            </w:pPr>
            <w:r w:rsidRPr="00877CC8">
              <w:rPr>
                <w:rFonts w:ascii="Arial" w:hAnsi="Arial" w:cs="Arial"/>
                <w:sz w:val="18"/>
                <w:lang w:eastAsia="ja-JP"/>
              </w:rPr>
              <w:lastRenderedPageBreak/>
              <w:t>DC_66A_n7(2A)-n78(2A)</w:t>
            </w:r>
          </w:p>
        </w:tc>
        <w:tc>
          <w:tcPr>
            <w:tcW w:w="5964" w:type="dxa"/>
            <w:tcBorders>
              <w:top w:val="single" w:sz="4" w:space="0" w:color="auto"/>
              <w:left w:val="single" w:sz="4" w:space="0" w:color="auto"/>
              <w:bottom w:val="single" w:sz="4" w:space="0" w:color="auto"/>
              <w:right w:val="single" w:sz="4" w:space="0" w:color="auto"/>
            </w:tcBorders>
          </w:tcPr>
          <w:p w14:paraId="26C4815D"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BA38F5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405192" w:rsidRPr="00877CC8" w14:paraId="4EBF6F3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2BDC81" w14:textId="77777777" w:rsidR="00405192" w:rsidRPr="00877CC8" w:rsidRDefault="00405192" w:rsidP="00827D84">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4EB70DAA"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F941390"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405192" w:rsidRPr="00470EA5" w14:paraId="48D048F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1ADDD6" w14:textId="77777777" w:rsidR="00405192" w:rsidRPr="00877CC8" w:rsidRDefault="00405192" w:rsidP="00827D84">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1EBD2573" w14:textId="77777777" w:rsidR="00405192" w:rsidRPr="00266213" w:rsidRDefault="00405192" w:rsidP="00827D84">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595263EC" w14:textId="77777777" w:rsidR="00405192" w:rsidRPr="00266213" w:rsidRDefault="00405192" w:rsidP="00827D84">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405192" w:rsidRPr="008720D6" w14:paraId="56127B8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8B618C" w14:textId="77777777" w:rsidR="00405192" w:rsidRPr="00470EA5" w:rsidRDefault="00405192" w:rsidP="00827D84">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732A3ECD" w14:textId="77777777" w:rsidR="00405192" w:rsidRPr="00953507" w:rsidRDefault="00405192" w:rsidP="00827D84">
            <w:pPr>
              <w:keepNext/>
              <w:keepLines/>
              <w:spacing w:after="0"/>
              <w:jc w:val="center"/>
              <w:rPr>
                <w:rFonts w:ascii="Arial" w:hAnsi="Arial" w:cs="Arial"/>
                <w:sz w:val="18"/>
                <w:lang w:val="en-US" w:eastAsia="ja-JP"/>
              </w:rPr>
            </w:pPr>
            <w:r w:rsidRPr="00953507">
              <w:rPr>
                <w:rFonts w:ascii="Arial" w:hAnsi="Arial" w:cs="Arial"/>
                <w:sz w:val="18"/>
                <w:lang w:val="en-US" w:eastAsia="ja-JP"/>
              </w:rPr>
              <w:t>DC_66A_n12A</w:t>
            </w:r>
          </w:p>
          <w:p w14:paraId="36B843EC" w14:textId="77777777" w:rsidR="00405192" w:rsidRPr="00953507" w:rsidRDefault="00405192" w:rsidP="00827D84">
            <w:pPr>
              <w:keepNext/>
              <w:keepLines/>
              <w:spacing w:after="0"/>
              <w:jc w:val="center"/>
              <w:rPr>
                <w:rFonts w:ascii="Arial" w:hAnsi="Arial" w:cs="Arial"/>
                <w:sz w:val="18"/>
                <w:lang w:val="en-US" w:eastAsia="ja-JP"/>
              </w:rPr>
            </w:pPr>
            <w:r w:rsidRPr="00953507">
              <w:rPr>
                <w:rFonts w:ascii="Arial" w:hAnsi="Arial" w:cs="Arial"/>
                <w:sz w:val="18"/>
                <w:lang w:val="en-US" w:eastAsia="ja-JP"/>
              </w:rPr>
              <w:t>DC_66A_n78A</w:t>
            </w:r>
          </w:p>
        </w:tc>
      </w:tr>
      <w:tr w:rsidR="00405192" w:rsidRPr="00877CC8" w14:paraId="2D222A2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1A4FE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7278F51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DC_66A_n25A</w:t>
            </w:r>
          </w:p>
          <w:p w14:paraId="255E48F8"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ja-JP"/>
              </w:rPr>
              <w:t>DC_66A_n71A</w:t>
            </w:r>
          </w:p>
        </w:tc>
      </w:tr>
      <w:tr w:rsidR="00405192" w:rsidRPr="00877CC8" w14:paraId="773324F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B7449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1BCF9127"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DC_66A_n38A</w:t>
            </w:r>
          </w:p>
          <w:p w14:paraId="05004A6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405192" w:rsidRPr="00877CC8" w14:paraId="708864B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1DDF8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15147F08" w14:textId="77777777" w:rsidR="00405192" w:rsidRPr="00877CC8" w:rsidRDefault="00405192" w:rsidP="00827D84">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4E5A129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405192" w:rsidRPr="00877CC8" w14:paraId="576B91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D5498"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37F30C08"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2216D5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405192" w:rsidRPr="00877CC8" w14:paraId="0ED71F8F"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AD092C" w14:textId="77777777" w:rsidR="00405192" w:rsidRPr="00877CC8" w:rsidRDefault="00405192" w:rsidP="00827D84">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0D45B2B5" w14:textId="77777777" w:rsidR="00405192" w:rsidRPr="00877CC8" w:rsidRDefault="00405192" w:rsidP="00827D84">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45E57570"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405192" w:rsidRPr="00877CC8" w14:paraId="4A570A5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E26A91"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221F30AB" w14:textId="77777777" w:rsidR="00405192" w:rsidRPr="00877CC8" w:rsidRDefault="00405192" w:rsidP="00827D84">
            <w:pPr>
              <w:keepNext/>
              <w:keepLines/>
              <w:spacing w:after="0"/>
              <w:jc w:val="center"/>
              <w:rPr>
                <w:rFonts w:ascii="Arial" w:hAnsi="Arial"/>
                <w:sz w:val="18"/>
                <w:lang w:eastAsia="fi-FI"/>
              </w:rPr>
            </w:pPr>
            <w:r w:rsidRPr="00877CC8">
              <w:rPr>
                <w:rFonts w:ascii="Arial" w:hAnsi="Arial"/>
                <w:sz w:val="18"/>
                <w:lang w:eastAsia="fi-FI"/>
              </w:rPr>
              <w:t>DC_66A_n12A</w:t>
            </w:r>
          </w:p>
          <w:p w14:paraId="219ACA7E"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405192" w:rsidRPr="00877CC8" w14:paraId="78D1604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522F3" w14:textId="77777777" w:rsidR="00405192" w:rsidRPr="00877CC8" w:rsidRDefault="00405192" w:rsidP="00827D84">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798A683D" w14:textId="77777777" w:rsidR="00405192" w:rsidRPr="00877CC8" w:rsidRDefault="00405192" w:rsidP="00827D84">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4DCDF38E"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7105711D"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405192" w:rsidRPr="00877CC8" w14:paraId="0CCE9B9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66FEED"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DC_66A_n25A-n41A</w:t>
            </w:r>
          </w:p>
          <w:p w14:paraId="714E851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6C53B524"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62590982" w14:textId="77777777" w:rsidR="00405192" w:rsidRPr="00877CC8" w:rsidRDefault="00405192" w:rsidP="00827D84">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405192" w:rsidRPr="00877CC8" w14:paraId="1C30A0D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32CD42"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50F95709"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088CCA11"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405192" w:rsidRPr="00877CC8" w14:paraId="1C8937F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96B6C4" w14:textId="77777777" w:rsidR="00405192" w:rsidRPr="00877CC8" w:rsidRDefault="00405192" w:rsidP="00827D84">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00EE373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DC_66A_n25A</w:t>
            </w:r>
          </w:p>
          <w:p w14:paraId="4DC869A2"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405192" w:rsidRPr="00877CC8" w14:paraId="6CB8D43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356C1A"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DC_66A_n25A-n66A</w:t>
            </w:r>
          </w:p>
        </w:tc>
        <w:tc>
          <w:tcPr>
            <w:tcW w:w="5964" w:type="dxa"/>
            <w:tcBorders>
              <w:top w:val="single" w:sz="4" w:space="0" w:color="auto"/>
              <w:left w:val="single" w:sz="4" w:space="0" w:color="auto"/>
              <w:bottom w:val="single" w:sz="4" w:space="0" w:color="auto"/>
              <w:right w:val="single" w:sz="4" w:space="0" w:color="auto"/>
            </w:tcBorders>
          </w:tcPr>
          <w:p w14:paraId="37810C12"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405192" w:rsidRPr="00877CC8" w14:paraId="14AD288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B265B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BF45986"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081B26D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405192" w:rsidRPr="00877CC8" w14:paraId="3C9709F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F8552D" w14:textId="77777777" w:rsidR="00405192" w:rsidRPr="00877CC8" w:rsidRDefault="00405192" w:rsidP="00827D84">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3EE8778A" w14:textId="77777777" w:rsidR="00405192" w:rsidRPr="00D425BE" w:rsidRDefault="00405192" w:rsidP="00827D84">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773EBAF4" w14:textId="77777777" w:rsidR="00405192" w:rsidRPr="00877CC8" w:rsidRDefault="00405192" w:rsidP="00827D84">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405192" w:rsidRPr="00877CC8" w14:paraId="1BAFE96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663528"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3111ECA4" w14:textId="77777777" w:rsidR="00405192" w:rsidRPr="00877CC8" w:rsidRDefault="00405192" w:rsidP="00827D84">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17B01065"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5871AABD" w14:textId="77777777" w:rsidR="00405192" w:rsidRPr="00877CC8" w:rsidRDefault="00405192" w:rsidP="00827D84">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405192" w:rsidRPr="00877CC8" w14:paraId="5132501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99FEF7"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1CD72ED0"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062B9651"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405192" w:rsidRPr="00877CC8" w14:paraId="3ABEB8A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37FBDF"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8C6483F"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39CE4F23"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405192" w:rsidRPr="00877CC8" w14:paraId="5C6A9EA4"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BF78D9" w14:textId="77777777" w:rsidR="00405192" w:rsidRPr="00877CC8" w:rsidRDefault="00405192" w:rsidP="00827D84">
            <w:pPr>
              <w:keepNext/>
              <w:keepLines/>
              <w:spacing w:after="0"/>
              <w:jc w:val="center"/>
              <w:rPr>
                <w:rFonts w:ascii="Arial" w:hAnsi="Arial" w:cs="Arial"/>
                <w:sz w:val="18"/>
                <w:szCs w:val="18"/>
              </w:rPr>
            </w:pPr>
            <w:r w:rsidRPr="00F07E36">
              <w:rPr>
                <w:rFonts w:ascii="Arial"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698BF8EB" w14:textId="77777777" w:rsidR="00405192" w:rsidRDefault="00405192" w:rsidP="00827D84">
            <w:pPr>
              <w:keepNext/>
              <w:keepLines/>
              <w:spacing w:after="0"/>
              <w:jc w:val="center"/>
              <w:rPr>
                <w:rFonts w:ascii="Arial" w:hAnsi="Arial"/>
                <w:sz w:val="18"/>
                <w:lang w:eastAsia="ja-JP"/>
              </w:rPr>
            </w:pPr>
            <w:r w:rsidRPr="00F07E36">
              <w:rPr>
                <w:rFonts w:ascii="Arial" w:hAnsi="Arial"/>
                <w:sz w:val="18"/>
                <w:lang w:eastAsia="ja-JP"/>
              </w:rPr>
              <w:t>DC_66A_n71A</w:t>
            </w:r>
          </w:p>
          <w:p w14:paraId="39D93247" w14:textId="77777777" w:rsidR="00405192" w:rsidRPr="00877CC8" w:rsidRDefault="00405192" w:rsidP="00827D84">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405192" w:rsidRPr="00877CC8" w14:paraId="56B46F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54D30C" w14:textId="77777777" w:rsidR="00405192" w:rsidRPr="00877CC8" w:rsidRDefault="00405192" w:rsidP="00827D84">
            <w:pPr>
              <w:keepNext/>
              <w:keepLines/>
              <w:spacing w:after="0"/>
              <w:jc w:val="center"/>
              <w:rPr>
                <w:rFonts w:ascii="Arial" w:hAnsi="Arial" w:cs="Arial"/>
                <w:sz w:val="18"/>
                <w:szCs w:val="18"/>
              </w:rPr>
            </w:pPr>
            <w:r w:rsidRPr="00F07E36">
              <w:rPr>
                <w:rFonts w:ascii="Arial"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2E312231" w14:textId="77777777" w:rsidR="00405192" w:rsidRDefault="00405192" w:rsidP="00827D84">
            <w:pPr>
              <w:keepNext/>
              <w:keepLines/>
              <w:spacing w:after="0"/>
              <w:jc w:val="center"/>
              <w:rPr>
                <w:rFonts w:ascii="Arial" w:hAnsi="Arial"/>
                <w:sz w:val="18"/>
                <w:lang w:eastAsia="ja-JP"/>
              </w:rPr>
            </w:pPr>
            <w:r w:rsidRPr="00F07E36">
              <w:rPr>
                <w:rFonts w:ascii="Arial" w:hAnsi="Arial"/>
                <w:sz w:val="18"/>
                <w:lang w:eastAsia="ja-JP"/>
              </w:rPr>
              <w:t>DC_66A_n78A</w:t>
            </w:r>
          </w:p>
          <w:p w14:paraId="2DF9796F" w14:textId="77777777" w:rsidR="00405192" w:rsidRPr="00877CC8" w:rsidRDefault="00405192" w:rsidP="00827D84">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405192" w:rsidRPr="00877CC8" w14:paraId="46A317D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19FD5B"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771972B5"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DC_71A_n2A</w:t>
            </w:r>
          </w:p>
          <w:p w14:paraId="2652841D"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405192" w14:paraId="4EA3343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79D65BA2" w14:textId="77777777" w:rsidR="00405192" w:rsidRDefault="00405192" w:rsidP="00827D84">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2F864F76" w14:textId="77777777" w:rsidR="00405192" w:rsidRDefault="00405192" w:rsidP="00827D84">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405192" w:rsidRPr="00877CC8" w14:paraId="32E9BF9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16ED5B" w14:textId="77777777" w:rsidR="00405192" w:rsidRPr="00877CC8" w:rsidRDefault="00405192" w:rsidP="00827D84">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189CB1EC"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4E6279DC" w14:textId="77777777" w:rsidR="00405192" w:rsidRPr="00877CC8" w:rsidRDefault="00405192" w:rsidP="00827D84">
            <w:pPr>
              <w:keepNext/>
              <w:keepLines/>
              <w:spacing w:after="0"/>
              <w:jc w:val="center"/>
              <w:rPr>
                <w:rFonts w:ascii="Arial" w:hAnsi="Arial"/>
                <w:sz w:val="18"/>
                <w:lang w:eastAsia="ja-JP"/>
              </w:rPr>
            </w:pPr>
            <w:r w:rsidRPr="00805051">
              <w:rPr>
                <w:rFonts w:ascii="Arial" w:hAnsi="Arial"/>
                <w:sz w:val="18"/>
              </w:rPr>
              <w:t>DC_71A_n7A</w:t>
            </w:r>
          </w:p>
        </w:tc>
      </w:tr>
      <w:tr w:rsidR="00405192" w14:paraId="322161F2"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6704ED" w14:textId="77777777" w:rsidR="00405192" w:rsidRDefault="00405192" w:rsidP="00827D84">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2734DD7A" w14:textId="77777777" w:rsidR="00405192"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405192" w:rsidRPr="00877CC8" w14:paraId="2212CFC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B74579" w14:textId="77777777" w:rsidR="00405192" w:rsidRPr="00877CC8" w:rsidRDefault="00405192" w:rsidP="00827D84">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22F11484" w14:textId="77777777" w:rsidR="00405192" w:rsidRPr="003207BA" w:rsidRDefault="00405192" w:rsidP="00827D84">
            <w:pPr>
              <w:keepNext/>
              <w:keepLines/>
              <w:spacing w:after="0"/>
              <w:jc w:val="center"/>
              <w:rPr>
                <w:rFonts w:ascii="Arial" w:hAnsi="Arial"/>
                <w:sz w:val="18"/>
                <w:lang w:eastAsia="zh-CN"/>
              </w:rPr>
            </w:pPr>
            <w:r w:rsidRPr="003207BA">
              <w:rPr>
                <w:rFonts w:ascii="Arial" w:hAnsi="Arial"/>
                <w:sz w:val="18"/>
                <w:lang w:eastAsia="zh-CN"/>
              </w:rPr>
              <w:t>DC_66A_n25A</w:t>
            </w:r>
          </w:p>
          <w:p w14:paraId="15ACD277" w14:textId="77777777" w:rsidR="00405192" w:rsidRPr="00877CC8" w:rsidRDefault="00405192" w:rsidP="00827D84">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405192" w:rsidRPr="00877CC8" w14:paraId="2B185827"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BA2078"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6D7C7C40"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DC_71A_n38A</w:t>
            </w:r>
          </w:p>
          <w:p w14:paraId="5BB7893A"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405192" w:rsidRPr="00877CC8" w14:paraId="3A10D58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FAA117"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2D02CFC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DC_66A_n41A</w:t>
            </w:r>
          </w:p>
          <w:p w14:paraId="5FEA497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rPr>
              <w:t>DC_71A_n41A</w:t>
            </w:r>
          </w:p>
        </w:tc>
      </w:tr>
      <w:tr w:rsidR="00405192" w:rsidRPr="00877CC8" w14:paraId="02AD5BB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DBCB6C"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3517B6FE"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DC_71A_n66A</w:t>
            </w:r>
          </w:p>
          <w:p w14:paraId="69D3F00F"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405192" w:rsidRPr="00877CC8" w14:paraId="5024A2E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A48DBD"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76DE7B14"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fi-FI"/>
              </w:rPr>
              <w:t>DC_66A_n71A</w:t>
            </w:r>
          </w:p>
        </w:tc>
      </w:tr>
      <w:tr w:rsidR="00405192" w:rsidRPr="00877CC8" w14:paraId="2203C80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B5742" w14:textId="77777777" w:rsidR="00405192" w:rsidRPr="00877CC8" w:rsidRDefault="00405192" w:rsidP="00827D84">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49F4DCE"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6E788E9B" w14:textId="77777777" w:rsidR="00405192" w:rsidRPr="00877CC8" w:rsidRDefault="00405192" w:rsidP="00827D84">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405192" w:rsidRPr="00805051" w14:paraId="21CFCE5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1E3207" w14:textId="77777777" w:rsidR="00405192" w:rsidRPr="007C3342" w:rsidRDefault="00405192" w:rsidP="00827D84">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4F71FCD3"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62FD1307" w14:textId="77777777" w:rsidR="00405192" w:rsidRPr="00805051" w:rsidRDefault="00405192" w:rsidP="00827D84">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405192" w:rsidRPr="00877CC8" w14:paraId="3A0859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2C5898" w14:textId="77777777" w:rsidR="00405192" w:rsidRPr="00877CC8" w:rsidRDefault="00405192" w:rsidP="00827D84">
            <w:pPr>
              <w:keepNext/>
              <w:keepLines/>
              <w:spacing w:after="0"/>
              <w:jc w:val="center"/>
              <w:rPr>
                <w:rFonts w:ascii="Arial" w:hAnsi="Arial"/>
                <w:sz w:val="18"/>
                <w:lang w:eastAsia="fi-FI"/>
              </w:rPr>
            </w:pPr>
            <w:r w:rsidRPr="00D67279">
              <w:rPr>
                <w:rFonts w:ascii="Arial" w:hAnsi="Arial"/>
                <w:sz w:val="18"/>
                <w:lang w:eastAsia="fi-FI"/>
              </w:rPr>
              <w:lastRenderedPageBreak/>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0C4F8967" w14:textId="77777777" w:rsidR="00405192" w:rsidRPr="00D67279" w:rsidRDefault="00405192" w:rsidP="00827D84">
            <w:pPr>
              <w:pStyle w:val="TAC"/>
              <w:rPr>
                <w:lang w:eastAsia="fi-FI"/>
              </w:rPr>
            </w:pPr>
            <w:r w:rsidRPr="00D67279">
              <w:rPr>
                <w:lang w:eastAsia="fi-FI"/>
              </w:rPr>
              <w:t>DC_66A_n71A</w:t>
            </w:r>
          </w:p>
          <w:p w14:paraId="6256E126" w14:textId="77777777" w:rsidR="00405192" w:rsidRPr="00877CC8" w:rsidRDefault="00405192" w:rsidP="00827D84">
            <w:pPr>
              <w:keepNext/>
              <w:keepLines/>
              <w:spacing w:after="0"/>
              <w:jc w:val="center"/>
              <w:rPr>
                <w:rFonts w:ascii="Arial" w:hAnsi="Arial"/>
                <w:sz w:val="18"/>
                <w:lang w:eastAsia="fi-FI"/>
              </w:rPr>
            </w:pPr>
            <w:r w:rsidRPr="00D67279">
              <w:rPr>
                <w:rFonts w:ascii="Arial" w:hAnsi="Arial"/>
                <w:sz w:val="18"/>
                <w:lang w:eastAsia="fi-FI"/>
              </w:rPr>
              <w:t>DC_66A_n77A</w:t>
            </w:r>
          </w:p>
        </w:tc>
      </w:tr>
      <w:tr w:rsidR="00405192" w:rsidRPr="00877CC8" w14:paraId="08D50A2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5E7683" w14:textId="77777777" w:rsidR="00405192" w:rsidRPr="00877CC8" w:rsidRDefault="00405192" w:rsidP="00827D84">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5BF578D3"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sz w:val="18"/>
                <w:lang w:eastAsia="ja-JP"/>
              </w:rPr>
              <w:t>DC_71A_n78A</w:t>
            </w:r>
          </w:p>
          <w:p w14:paraId="73290C98" w14:textId="77777777" w:rsidR="00405192" w:rsidRPr="00877CC8" w:rsidRDefault="00405192" w:rsidP="00827D84">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405192" w:rsidRPr="00B251C4" w14:paraId="27F98ABE"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F403A3" w14:textId="77777777" w:rsidR="00405192" w:rsidRPr="00B251C4" w:rsidRDefault="00405192" w:rsidP="00827D84">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7F3C7341" w14:textId="77777777" w:rsidR="00405192" w:rsidRDefault="00405192" w:rsidP="00827D84">
            <w:pPr>
              <w:keepNext/>
              <w:keepLines/>
              <w:spacing w:after="0"/>
              <w:jc w:val="center"/>
              <w:rPr>
                <w:rFonts w:ascii="Arial" w:hAnsi="Arial"/>
                <w:sz w:val="18"/>
                <w:lang w:eastAsia="ja-JP"/>
              </w:rPr>
            </w:pPr>
            <w:r>
              <w:rPr>
                <w:rFonts w:ascii="Arial" w:hAnsi="Arial"/>
                <w:sz w:val="18"/>
                <w:lang w:eastAsia="ja-JP"/>
              </w:rPr>
              <w:t>DC_71A_n78A</w:t>
            </w:r>
          </w:p>
          <w:p w14:paraId="4D1E8C4F" w14:textId="77777777" w:rsidR="00405192" w:rsidRPr="00B251C4" w:rsidRDefault="00405192" w:rsidP="00827D84">
            <w:pPr>
              <w:keepNext/>
              <w:keepLines/>
              <w:spacing w:after="0"/>
              <w:jc w:val="center"/>
              <w:rPr>
                <w:rFonts w:ascii="Arial" w:hAnsi="Arial"/>
                <w:sz w:val="18"/>
                <w:lang w:eastAsia="ja-JP"/>
              </w:rPr>
            </w:pPr>
            <w:r>
              <w:rPr>
                <w:rFonts w:ascii="Arial" w:hAnsi="Arial"/>
                <w:sz w:val="18"/>
                <w:lang w:eastAsia="ja-JP"/>
              </w:rPr>
              <w:t>DC_66A_n78A</w:t>
            </w:r>
          </w:p>
        </w:tc>
      </w:tr>
      <w:tr w:rsidR="00405192" w:rsidRPr="00877CC8" w14:paraId="51C76081"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B4C5EE9"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2BE1D9DA"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126F456F" w14:textId="77777777" w:rsidR="00405192" w:rsidRPr="00877CC8" w:rsidRDefault="00405192" w:rsidP="00827D84">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69D50C10"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CE2301" w14:textId="77777777" w:rsidR="00405192" w:rsidRPr="00877CC8" w:rsidRDefault="00405192" w:rsidP="00827D84">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21DE04"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DC_66A_n78A</w:t>
            </w:r>
          </w:p>
          <w:p w14:paraId="794F149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405192" w:rsidRPr="00877CC8" w14:paraId="30454C8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3CB8BA" w14:textId="77777777" w:rsidR="00405192" w:rsidRPr="00877CC8" w:rsidRDefault="00405192" w:rsidP="00827D84">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87752A"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DC_66A_n78A</w:t>
            </w:r>
          </w:p>
          <w:p w14:paraId="20A68B93"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405192" w:rsidRPr="00877CC8" w14:paraId="1A39510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95FE35" w14:textId="77777777" w:rsidR="00405192" w:rsidRPr="00877CC8" w:rsidRDefault="00405192" w:rsidP="00827D84">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2E461A4F"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526C27A2" w14:textId="77777777" w:rsidR="00405192" w:rsidRPr="00877CC8" w:rsidRDefault="00405192" w:rsidP="00827D84">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405192" w:rsidRPr="00877CC8" w14:paraId="53CB0C66"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E5ADCB"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3D490616"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357B3C74"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405192" w:rsidRPr="00877CC8" w14:paraId="453D7263"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A7923A" w14:textId="77777777" w:rsidR="00405192" w:rsidRPr="00877CC8" w:rsidRDefault="00405192" w:rsidP="00827D8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4AA1877F" w14:textId="77777777" w:rsidR="00405192" w:rsidRPr="00182FA9" w:rsidRDefault="00405192" w:rsidP="00827D8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31D7F778" w14:textId="77777777" w:rsidR="00405192" w:rsidRPr="00877CC8" w:rsidRDefault="00405192" w:rsidP="00827D84">
            <w:pPr>
              <w:keepNext/>
              <w:keepLines/>
              <w:spacing w:after="0"/>
              <w:jc w:val="center"/>
              <w:rPr>
                <w:rFonts w:ascii="Arial" w:hAnsi="Arial" w:cs="Arial"/>
                <w:sz w:val="18"/>
                <w:szCs w:val="18"/>
              </w:rPr>
            </w:pPr>
            <w:r w:rsidRPr="00556D72">
              <w:rPr>
                <w:rFonts w:ascii="Arial" w:hAnsi="Arial" w:cs="Arial"/>
                <w:sz w:val="18"/>
                <w:szCs w:val="18"/>
              </w:rPr>
              <w:t>DC_71A_n2A</w:t>
            </w:r>
          </w:p>
        </w:tc>
      </w:tr>
      <w:tr w:rsidR="00405192" w:rsidRPr="00877CC8" w14:paraId="3822875A"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5A17DB"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585208DE"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5E2B2475"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69B34D4D"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AF6249"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265A5526"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72816958"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405192" w:rsidRPr="00877CC8" w14:paraId="3D21D648"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A97863"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667C39A4"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46BC33F3"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40018E2C"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265C4D" w14:textId="77777777" w:rsidR="00405192" w:rsidRPr="00877CC8" w:rsidRDefault="00405192" w:rsidP="00827D84">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18AFCF24" w14:textId="77777777" w:rsidR="00405192" w:rsidRPr="00AD7E5E" w:rsidRDefault="00405192" w:rsidP="00827D84">
            <w:pPr>
              <w:keepNext/>
              <w:keepLines/>
              <w:spacing w:after="0"/>
              <w:jc w:val="center"/>
              <w:rPr>
                <w:rFonts w:ascii="Arial" w:hAnsi="Arial" w:cs="Arial"/>
                <w:sz w:val="18"/>
                <w:szCs w:val="18"/>
              </w:rPr>
            </w:pPr>
            <w:r w:rsidRPr="00AD7E5E">
              <w:rPr>
                <w:rFonts w:ascii="Arial" w:hAnsi="Arial" w:cs="Arial"/>
                <w:sz w:val="18"/>
                <w:szCs w:val="18"/>
              </w:rPr>
              <w:t>DC_71A_n41A</w:t>
            </w:r>
          </w:p>
          <w:p w14:paraId="2BAA5166" w14:textId="77777777" w:rsidR="00405192" w:rsidRPr="00877CC8" w:rsidRDefault="00405192" w:rsidP="00827D84">
            <w:pPr>
              <w:keepNext/>
              <w:keepLines/>
              <w:spacing w:after="0"/>
              <w:jc w:val="center"/>
              <w:rPr>
                <w:rFonts w:ascii="Arial" w:hAnsi="Arial" w:cs="Arial"/>
                <w:sz w:val="18"/>
                <w:szCs w:val="18"/>
              </w:rPr>
            </w:pPr>
            <w:r w:rsidRPr="004158A2">
              <w:rPr>
                <w:rFonts w:ascii="Arial" w:hAnsi="Arial" w:cs="Arial"/>
                <w:sz w:val="18"/>
                <w:szCs w:val="18"/>
              </w:rPr>
              <w:t>DC_71A_n66A</w:t>
            </w:r>
          </w:p>
        </w:tc>
      </w:tr>
      <w:tr w:rsidR="00405192" w:rsidRPr="00877CC8" w14:paraId="512C922B"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B7F8D7" w14:textId="77777777" w:rsidR="00405192" w:rsidRPr="00877CC8" w:rsidRDefault="00405192" w:rsidP="00827D84">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2AD21531" w14:textId="77777777" w:rsidR="00405192" w:rsidRPr="00182FA9" w:rsidRDefault="00405192" w:rsidP="00827D84">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5883BE68" w14:textId="77777777" w:rsidR="00405192" w:rsidRPr="00877CC8" w:rsidRDefault="00405192" w:rsidP="00827D84">
            <w:pPr>
              <w:keepNext/>
              <w:keepLines/>
              <w:spacing w:after="0"/>
              <w:jc w:val="center"/>
              <w:rPr>
                <w:rFonts w:ascii="Arial" w:hAnsi="Arial" w:cs="Arial"/>
                <w:sz w:val="18"/>
                <w:szCs w:val="18"/>
              </w:rPr>
            </w:pPr>
            <w:r w:rsidRPr="00556D72">
              <w:rPr>
                <w:rFonts w:ascii="Arial" w:hAnsi="Arial" w:cs="Arial"/>
                <w:sz w:val="18"/>
                <w:szCs w:val="18"/>
              </w:rPr>
              <w:t>DC_71A_n77A</w:t>
            </w:r>
          </w:p>
        </w:tc>
      </w:tr>
      <w:tr w:rsidR="00405192" w:rsidRPr="00877CC8" w14:paraId="11B3D619" w14:textId="77777777" w:rsidTr="00827D84">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F05529"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5FFFE20E" w14:textId="77777777" w:rsidR="00405192" w:rsidRPr="00877CC8" w:rsidRDefault="00405192" w:rsidP="00827D84">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76901CF5" w14:textId="77777777" w:rsidR="00405192" w:rsidRPr="00877CC8" w:rsidRDefault="00405192" w:rsidP="00827D84">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405192" w:rsidRPr="00877CC8" w14:paraId="259FB9DA" w14:textId="77777777" w:rsidTr="00827D84">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3B29308F" w14:textId="77777777" w:rsidR="00405192" w:rsidRPr="00877CC8" w:rsidRDefault="00405192" w:rsidP="00827D84">
            <w:pPr>
              <w:keepNext/>
              <w:keepLines/>
              <w:spacing w:after="0"/>
              <w:ind w:left="851" w:hanging="851"/>
              <w:rPr>
                <w:rFonts w:ascii="Arial" w:hAnsi="Arial"/>
                <w:sz w:val="18"/>
              </w:rPr>
            </w:pPr>
            <w:r w:rsidRPr="00877CC8">
              <w:rPr>
                <w:rFonts w:ascii="Arial" w:hAnsi="Arial"/>
                <w:sz w:val="18"/>
              </w:rPr>
              <w:lastRenderedPageBreak/>
              <w:t>NOTE 1:</w:t>
            </w:r>
            <w:r w:rsidRPr="00877CC8">
              <w:rPr>
                <w:rFonts w:ascii="Arial" w:hAnsi="Arial"/>
                <w:sz w:val="18"/>
              </w:rPr>
              <w:tab/>
              <w:t>Uplink EN-DC configurations are the configurations supported by the present release of specifications.</w:t>
            </w:r>
          </w:p>
          <w:p w14:paraId="3638AF9F" w14:textId="77777777" w:rsidR="00405192" w:rsidRPr="00877CC8" w:rsidRDefault="00405192" w:rsidP="00827D84">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37B64027" w14:textId="77777777" w:rsidR="00405192" w:rsidRPr="00877CC8" w:rsidRDefault="00405192" w:rsidP="00827D84">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65C7E664" w14:textId="77777777" w:rsidR="00405192" w:rsidRPr="00877CC8" w:rsidRDefault="00405192" w:rsidP="00827D8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40DE7C72" w14:textId="77777777" w:rsidR="00405192" w:rsidRPr="00877CC8" w:rsidRDefault="00405192" w:rsidP="00827D8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w:t>
            </w:r>
            <w:proofErr w:type="spellStart"/>
            <w:r w:rsidRPr="00877CC8">
              <w:rPr>
                <w:rFonts w:ascii="Arial" w:hAnsi="Arial" w:cs="Arial"/>
                <w:sz w:val="18"/>
                <w:szCs w:val="18"/>
                <w:lang w:eastAsia="fi-FI"/>
              </w:rPr>
              <w:t>Tx</w:t>
            </w:r>
            <w:proofErr w:type="spellEnd"/>
            <w:r w:rsidRPr="00877CC8">
              <w:rPr>
                <w:rFonts w:ascii="Arial" w:hAnsi="Arial" w:cs="Arial"/>
                <w:sz w:val="18"/>
                <w:szCs w:val="18"/>
                <w:lang w:eastAsia="fi-FI"/>
              </w:rPr>
              <w:t xml:space="preserve"> capability</w:t>
            </w:r>
          </w:p>
          <w:p w14:paraId="3258ED64" w14:textId="77777777" w:rsidR="00405192" w:rsidRPr="00877CC8" w:rsidRDefault="00405192" w:rsidP="00827D8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1897F637" w14:textId="77777777" w:rsidR="00405192" w:rsidRPr="00877CC8" w:rsidRDefault="00405192" w:rsidP="00827D84">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18CD4A24" w14:textId="77777777" w:rsidR="00405192" w:rsidRPr="00877CC8" w:rsidRDefault="00405192" w:rsidP="00827D84">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16A1F65C" w14:textId="77777777" w:rsidR="00405192" w:rsidRPr="00877CC8" w:rsidRDefault="00405192" w:rsidP="00827D84">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5E74F280" w14:textId="77777777" w:rsidR="00405192" w:rsidRPr="00877CC8" w:rsidRDefault="00405192" w:rsidP="00827D8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4787F27D" w14:textId="77777777" w:rsidR="00405192" w:rsidRPr="00877CC8" w:rsidRDefault="00405192" w:rsidP="00827D8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456E8505" w14:textId="77777777" w:rsidR="00405192" w:rsidRPr="00877CC8" w:rsidRDefault="00405192" w:rsidP="00827D84">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3BF1E1F7" w14:textId="77777777" w:rsidR="00405192" w:rsidRPr="00877CC8" w:rsidRDefault="00405192" w:rsidP="00827D84">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49768FB4" w14:textId="77777777" w:rsidR="00405192" w:rsidRPr="00877CC8" w:rsidRDefault="00405192" w:rsidP="00827D84">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6473D776" w14:textId="77777777" w:rsidR="00405192" w:rsidRPr="00877CC8" w:rsidRDefault="00405192" w:rsidP="00827D84">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4B1DB95C" w14:textId="77777777" w:rsidR="00405192" w:rsidRPr="00877CC8" w:rsidRDefault="00405192" w:rsidP="00827D84">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4E5CE30D" w14:textId="77777777" w:rsidR="00405192" w:rsidRPr="00877CC8" w:rsidRDefault="00405192" w:rsidP="00827D84">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5C7F4163" w14:textId="77777777" w:rsidR="00405192" w:rsidRPr="00877CC8" w:rsidRDefault="00405192" w:rsidP="00827D84">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18FC60BD" w14:textId="77777777" w:rsidR="00405192" w:rsidRPr="00877CC8" w:rsidRDefault="00405192" w:rsidP="00827D84">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2517EA1C" w14:textId="77777777" w:rsidR="00405192" w:rsidRPr="00877CC8" w:rsidRDefault="00405192" w:rsidP="00827D84">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217CF789" w14:textId="77777777" w:rsidR="00405192" w:rsidRDefault="00405192" w:rsidP="00827D84">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5231018F" w14:textId="77777777" w:rsidR="00405192" w:rsidRDefault="00405192" w:rsidP="00827D84">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3D15AD08" w14:textId="77777777" w:rsidR="00405192" w:rsidRDefault="00405192" w:rsidP="00827D8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w:t>
            </w:r>
            <w:proofErr w:type="spellStart"/>
            <w:r w:rsidRPr="004B5F71">
              <w:rPr>
                <w:rFonts w:ascii="Arial" w:hAnsi="Arial"/>
                <w:sz w:val="18"/>
                <w:lang w:eastAsia="ja-JP"/>
              </w:rPr>
              <w:t>Tx</w:t>
            </w:r>
            <w:proofErr w:type="spellEnd"/>
            <w:r w:rsidRPr="004B5F71">
              <w:rPr>
                <w:rFonts w:ascii="Arial" w:hAnsi="Arial"/>
                <w:sz w:val="18"/>
                <w:lang w:eastAsia="ja-JP"/>
              </w:rPr>
              <w:t xml:space="preserve"> operation between n77-n79 NR carriers. This restriction applies also for these carriers when applicable EN-DC configuration is part of a higher order configuration</w:t>
            </w:r>
            <w:r>
              <w:rPr>
                <w:rFonts w:ascii="Arial" w:hAnsi="Arial"/>
                <w:sz w:val="18"/>
                <w:lang w:eastAsia="ja-JP"/>
              </w:rPr>
              <w:t>.</w:t>
            </w:r>
          </w:p>
          <w:p w14:paraId="039BDCD5" w14:textId="77777777" w:rsidR="00405192" w:rsidRDefault="00405192" w:rsidP="00827D84">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hAnsi="Arial"/>
                <w:sz w:val="18"/>
                <w:lang w:eastAsia="ja-JP"/>
              </w:rPr>
              <w:t>For UEs supporting band n77, the minimum requirements apply only when there is non-simultaneous Rx/</w:t>
            </w:r>
            <w:proofErr w:type="spellStart"/>
            <w:r w:rsidRPr="00FF79BC">
              <w:rPr>
                <w:rFonts w:ascii="Arial" w:hAnsi="Arial"/>
                <w:sz w:val="18"/>
                <w:lang w:eastAsia="ja-JP"/>
              </w:rPr>
              <w:t>Tx</w:t>
            </w:r>
            <w:proofErr w:type="spellEnd"/>
            <w:r w:rsidRPr="00FF79BC">
              <w:rPr>
                <w:rFonts w:ascii="Arial" w:hAnsi="Arial"/>
                <w:sz w:val="18"/>
                <w:lang w:eastAsia="ja-JP"/>
              </w:rPr>
              <w:t xml:space="preserve"> operation between n78-n79 NR carriers. This restriction applies also for these carriers when applicable EN-DC configuration is part of a higher order configuration.</w:t>
            </w:r>
          </w:p>
          <w:p w14:paraId="0D739174" w14:textId="77777777" w:rsidR="00405192" w:rsidRPr="00877CC8" w:rsidRDefault="00405192" w:rsidP="00827D84">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等线"/>
              </w:rPr>
              <w:tab/>
            </w:r>
            <w:r>
              <w:rPr>
                <w:rFonts w:hint="eastAsia"/>
                <w:lang w:val="en-US" w:eastAsia="zh-CN"/>
              </w:rPr>
              <w:t>Only applicable for UE supporting inter-band carrier aggregation without simultaneous Rx/</w:t>
            </w:r>
            <w:proofErr w:type="spellStart"/>
            <w:r>
              <w:rPr>
                <w:rFonts w:hint="eastAsia"/>
                <w:lang w:val="en-US" w:eastAsia="zh-CN"/>
              </w:rPr>
              <w:t>Tx</w:t>
            </w:r>
            <w:proofErr w:type="spellEnd"/>
            <w:r>
              <w:rPr>
                <w:rFonts w:hint="eastAsia"/>
                <w:lang w:val="en-US" w:eastAsia="zh-CN"/>
              </w:rPr>
              <w:t>.</w:t>
            </w:r>
          </w:p>
        </w:tc>
      </w:tr>
    </w:tbl>
    <w:p w14:paraId="3FD41C9D" w14:textId="77777777" w:rsidR="00497EAC" w:rsidRPr="00B14468" w:rsidRDefault="00497EAC" w:rsidP="00497EAC"/>
    <w:p w14:paraId="28D8AF00" w14:textId="78BD7DE6" w:rsidR="00345867" w:rsidRDefault="00345867" w:rsidP="00345867">
      <w:pPr>
        <w:keepNext/>
        <w:keepLines/>
        <w:spacing w:before="180"/>
        <w:ind w:left="1134" w:hanging="1134"/>
        <w:outlineLvl w:val="1"/>
        <w:rPr>
          <w:rFonts w:ascii="Arial" w:eastAsia="??" w:hAnsi="Arial"/>
          <w:color w:val="FF0000"/>
          <w:sz w:val="32"/>
          <w:szCs w:val="32"/>
        </w:rPr>
      </w:pPr>
      <w:r w:rsidRPr="00745032">
        <w:rPr>
          <w:rFonts w:ascii="Arial" w:eastAsia="??" w:hAnsi="Arial"/>
          <w:color w:val="FF0000"/>
          <w:sz w:val="32"/>
          <w:szCs w:val="32"/>
        </w:rPr>
        <w:t xml:space="preserve">&lt;&lt; </w:t>
      </w:r>
      <w:r>
        <w:rPr>
          <w:rFonts w:ascii="Arial" w:eastAsia="??" w:hAnsi="Arial"/>
          <w:color w:val="FF0000"/>
          <w:sz w:val="32"/>
          <w:szCs w:val="32"/>
        </w:rPr>
        <w:t>End</w:t>
      </w:r>
      <w:r w:rsidRPr="00745032">
        <w:rPr>
          <w:rFonts w:ascii="Arial" w:eastAsia="??" w:hAnsi="Arial"/>
          <w:color w:val="FF0000"/>
          <w:sz w:val="32"/>
          <w:szCs w:val="32"/>
        </w:rPr>
        <w:t xml:space="preserve"> of change &gt;&gt;</w:t>
      </w:r>
    </w:p>
    <w:p w14:paraId="25FDFA61" w14:textId="77777777" w:rsidR="004C0044" w:rsidRPr="00ED5551" w:rsidRDefault="004C0044" w:rsidP="004C0044"/>
    <w:sectPr w:rsidR="004C0044" w:rsidRPr="00ED555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734AF" w14:textId="77777777" w:rsidR="002E186E" w:rsidRDefault="002E186E">
      <w:r>
        <w:separator/>
      </w:r>
    </w:p>
  </w:endnote>
  <w:endnote w:type="continuationSeparator" w:id="0">
    <w:p w14:paraId="6639E654" w14:textId="77777777" w:rsidR="002E186E" w:rsidRDefault="002E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TimesNewRomanPSMT">
    <w:altName w:val="Times New Roman"/>
    <w:charset w:val="00"/>
    <w:family w:val="roman"/>
    <w:pitch w:val="default"/>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Arial"/>
    <w:charset w:val="CC"/>
    <w:family w:val="swiss"/>
    <w:pitch w:val="variable"/>
    <w:sig w:usb0="00000001" w:usb1="400060FB"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 w:name="??">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9CB2F" w14:textId="77777777" w:rsidR="002E186E" w:rsidRDefault="002E186E">
      <w:r>
        <w:separator/>
      </w:r>
    </w:p>
  </w:footnote>
  <w:footnote w:type="continuationSeparator" w:id="0">
    <w:p w14:paraId="6264E1C1" w14:textId="77777777" w:rsidR="002E186E" w:rsidRDefault="002E1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827D84" w:rsidRDefault="00827D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827D84" w:rsidRDefault="00827D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827D84" w:rsidRDefault="00827D84">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827D84" w:rsidRDefault="00827D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multilevel"/>
    <w:tmpl w:val="4F2D3CBA"/>
    <w:lvl w:ilvl="0">
      <w:start w:val="1"/>
      <w:numFmt w:val="lowerLetter"/>
      <w:pStyle w:val="BL"/>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0422024"/>
    <w:multiLevelType w:val="hybridMultilevel"/>
    <w:tmpl w:val="BB460B00"/>
    <w:lvl w:ilvl="0" w:tplc="09E85C7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66C6781A"/>
    <w:multiLevelType w:val="hybridMultilevel"/>
    <w:tmpl w:val="270095A6"/>
    <w:lvl w:ilvl="0" w:tplc="68F632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1"/>
  </w:num>
  <w:num w:numId="3">
    <w:abstractNumId w:val="5"/>
  </w:num>
  <w:num w:numId="4">
    <w:abstractNumId w:val="12"/>
  </w:num>
  <w:num w:numId="5">
    <w:abstractNumId w:val="2"/>
  </w:num>
  <w:num w:numId="6">
    <w:abstractNumId w:val="22"/>
  </w:num>
  <w:num w:numId="7">
    <w:abstractNumId w:val="20"/>
  </w:num>
  <w:num w:numId="8">
    <w:abstractNumId w:val="23"/>
  </w:num>
  <w:num w:numId="9">
    <w:abstractNumId w:val="6"/>
  </w:num>
  <w:num w:numId="10">
    <w:abstractNumId w:val="3"/>
  </w:num>
  <w:num w:numId="11">
    <w:abstractNumId w:val="9"/>
  </w:num>
  <w:num w:numId="12">
    <w:abstractNumId w:val="10"/>
  </w:num>
  <w:num w:numId="13">
    <w:abstractNumId w:val="7"/>
  </w:num>
  <w:num w:numId="14">
    <w:abstractNumId w:val="17"/>
  </w:num>
  <w:num w:numId="15">
    <w:abstractNumId w:val="0"/>
  </w:num>
  <w:num w:numId="16">
    <w:abstractNumId w:val="19"/>
  </w:num>
  <w:num w:numId="17">
    <w:abstractNumId w:val="4"/>
  </w:num>
  <w:num w:numId="18">
    <w:abstractNumId w:val="1"/>
  </w:num>
  <w:num w:numId="19">
    <w:abstractNumId w:val="18"/>
  </w:num>
  <w:num w:numId="20">
    <w:abstractNumId w:val="13"/>
  </w:num>
  <w:num w:numId="21">
    <w:abstractNumId w:val="11"/>
    <w:lvlOverride w:ilvl="0">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_Dan">
    <w15:presenceInfo w15:providerId="None" w15:userId="Samsung_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0D3"/>
    <w:rsid w:val="00016339"/>
    <w:rsid w:val="00022E4A"/>
    <w:rsid w:val="00033244"/>
    <w:rsid w:val="00043123"/>
    <w:rsid w:val="00044873"/>
    <w:rsid w:val="00045185"/>
    <w:rsid w:val="00055784"/>
    <w:rsid w:val="00062F70"/>
    <w:rsid w:val="000731A7"/>
    <w:rsid w:val="0007664A"/>
    <w:rsid w:val="0009172A"/>
    <w:rsid w:val="000A2A8B"/>
    <w:rsid w:val="000A6394"/>
    <w:rsid w:val="000B1B81"/>
    <w:rsid w:val="000B2C49"/>
    <w:rsid w:val="000B7FED"/>
    <w:rsid w:val="000C038A"/>
    <w:rsid w:val="000C6598"/>
    <w:rsid w:val="000D44B3"/>
    <w:rsid w:val="000D7574"/>
    <w:rsid w:val="000E16F0"/>
    <w:rsid w:val="000E32F3"/>
    <w:rsid w:val="000E52C5"/>
    <w:rsid w:val="00125715"/>
    <w:rsid w:val="00133659"/>
    <w:rsid w:val="00145D43"/>
    <w:rsid w:val="00146453"/>
    <w:rsid w:val="00157EE2"/>
    <w:rsid w:val="00160FD0"/>
    <w:rsid w:val="00171DD6"/>
    <w:rsid w:val="00174A8C"/>
    <w:rsid w:val="001758FE"/>
    <w:rsid w:val="00175F68"/>
    <w:rsid w:val="00191C1E"/>
    <w:rsid w:val="00192C46"/>
    <w:rsid w:val="0019650A"/>
    <w:rsid w:val="001A05CE"/>
    <w:rsid w:val="001A08B3"/>
    <w:rsid w:val="001A0A80"/>
    <w:rsid w:val="001A505B"/>
    <w:rsid w:val="001A7B60"/>
    <w:rsid w:val="001B52F0"/>
    <w:rsid w:val="001B7A65"/>
    <w:rsid w:val="001C4EF1"/>
    <w:rsid w:val="001C609E"/>
    <w:rsid w:val="001D0581"/>
    <w:rsid w:val="001E41F3"/>
    <w:rsid w:val="001F23CA"/>
    <w:rsid w:val="002014AA"/>
    <w:rsid w:val="00203776"/>
    <w:rsid w:val="0021503A"/>
    <w:rsid w:val="00235EEC"/>
    <w:rsid w:val="0024727F"/>
    <w:rsid w:val="0025057E"/>
    <w:rsid w:val="002518CB"/>
    <w:rsid w:val="00252B29"/>
    <w:rsid w:val="00253ABD"/>
    <w:rsid w:val="0026004D"/>
    <w:rsid w:val="00260650"/>
    <w:rsid w:val="002640DD"/>
    <w:rsid w:val="00264EEE"/>
    <w:rsid w:val="002728AF"/>
    <w:rsid w:val="00275D12"/>
    <w:rsid w:val="00284FEB"/>
    <w:rsid w:val="002860C4"/>
    <w:rsid w:val="00286396"/>
    <w:rsid w:val="0029609E"/>
    <w:rsid w:val="00296C08"/>
    <w:rsid w:val="0029794B"/>
    <w:rsid w:val="002A02E6"/>
    <w:rsid w:val="002A6751"/>
    <w:rsid w:val="002B5741"/>
    <w:rsid w:val="002E186E"/>
    <w:rsid w:val="002E472E"/>
    <w:rsid w:val="002E7DF5"/>
    <w:rsid w:val="002F4CCA"/>
    <w:rsid w:val="003004B5"/>
    <w:rsid w:val="00305409"/>
    <w:rsid w:val="00305F85"/>
    <w:rsid w:val="00311F25"/>
    <w:rsid w:val="00312561"/>
    <w:rsid w:val="00345867"/>
    <w:rsid w:val="003550D5"/>
    <w:rsid w:val="003609EF"/>
    <w:rsid w:val="0036231A"/>
    <w:rsid w:val="00367E57"/>
    <w:rsid w:val="00372DD6"/>
    <w:rsid w:val="00374DD4"/>
    <w:rsid w:val="00393A76"/>
    <w:rsid w:val="003B0BCA"/>
    <w:rsid w:val="003B4411"/>
    <w:rsid w:val="003D27EB"/>
    <w:rsid w:val="003D750E"/>
    <w:rsid w:val="003E1A36"/>
    <w:rsid w:val="003E30D6"/>
    <w:rsid w:val="003E5CA6"/>
    <w:rsid w:val="00405192"/>
    <w:rsid w:val="0040633B"/>
    <w:rsid w:val="00410371"/>
    <w:rsid w:val="00416421"/>
    <w:rsid w:val="004242F1"/>
    <w:rsid w:val="0043048A"/>
    <w:rsid w:val="004524A8"/>
    <w:rsid w:val="00476E8C"/>
    <w:rsid w:val="00497EAC"/>
    <w:rsid w:val="004A3953"/>
    <w:rsid w:val="004A5886"/>
    <w:rsid w:val="004A63AE"/>
    <w:rsid w:val="004A727C"/>
    <w:rsid w:val="004B0E1F"/>
    <w:rsid w:val="004B314C"/>
    <w:rsid w:val="004B5F91"/>
    <w:rsid w:val="004B75B7"/>
    <w:rsid w:val="004C0044"/>
    <w:rsid w:val="004C4D6A"/>
    <w:rsid w:val="004E2F08"/>
    <w:rsid w:val="004E65A3"/>
    <w:rsid w:val="004E68B3"/>
    <w:rsid w:val="00505493"/>
    <w:rsid w:val="005141D9"/>
    <w:rsid w:val="0051580D"/>
    <w:rsid w:val="00520939"/>
    <w:rsid w:val="00544E2C"/>
    <w:rsid w:val="00547111"/>
    <w:rsid w:val="005741FB"/>
    <w:rsid w:val="00592D74"/>
    <w:rsid w:val="005935BB"/>
    <w:rsid w:val="005C3324"/>
    <w:rsid w:val="005E2C44"/>
    <w:rsid w:val="005F28DB"/>
    <w:rsid w:val="005F4778"/>
    <w:rsid w:val="005F7845"/>
    <w:rsid w:val="0061369F"/>
    <w:rsid w:val="0062056D"/>
    <w:rsid w:val="00621188"/>
    <w:rsid w:val="00625412"/>
    <w:rsid w:val="006257ED"/>
    <w:rsid w:val="00626503"/>
    <w:rsid w:val="00630BC7"/>
    <w:rsid w:val="00631207"/>
    <w:rsid w:val="00647DCB"/>
    <w:rsid w:val="00652001"/>
    <w:rsid w:val="00653DE4"/>
    <w:rsid w:val="00665C47"/>
    <w:rsid w:val="00665FEB"/>
    <w:rsid w:val="00667619"/>
    <w:rsid w:val="006679F6"/>
    <w:rsid w:val="00674FBA"/>
    <w:rsid w:val="006751F1"/>
    <w:rsid w:val="00684676"/>
    <w:rsid w:val="00691CB2"/>
    <w:rsid w:val="00692832"/>
    <w:rsid w:val="00695808"/>
    <w:rsid w:val="006A2E95"/>
    <w:rsid w:val="006A2FE3"/>
    <w:rsid w:val="006A3701"/>
    <w:rsid w:val="006A442B"/>
    <w:rsid w:val="006B1DA1"/>
    <w:rsid w:val="006B46FB"/>
    <w:rsid w:val="006C095F"/>
    <w:rsid w:val="006D1875"/>
    <w:rsid w:val="006D5994"/>
    <w:rsid w:val="006D79DD"/>
    <w:rsid w:val="006E21FB"/>
    <w:rsid w:val="006E3398"/>
    <w:rsid w:val="006F33A8"/>
    <w:rsid w:val="00710E7C"/>
    <w:rsid w:val="00724C6E"/>
    <w:rsid w:val="007272AB"/>
    <w:rsid w:val="00733493"/>
    <w:rsid w:val="00740425"/>
    <w:rsid w:val="00751A8A"/>
    <w:rsid w:val="0075690D"/>
    <w:rsid w:val="00761FE2"/>
    <w:rsid w:val="00762381"/>
    <w:rsid w:val="00766876"/>
    <w:rsid w:val="007762C1"/>
    <w:rsid w:val="00792342"/>
    <w:rsid w:val="007977A8"/>
    <w:rsid w:val="007A2EF3"/>
    <w:rsid w:val="007B204A"/>
    <w:rsid w:val="007B512A"/>
    <w:rsid w:val="007B5F60"/>
    <w:rsid w:val="007B7712"/>
    <w:rsid w:val="007C2097"/>
    <w:rsid w:val="007D61E7"/>
    <w:rsid w:val="007D6A07"/>
    <w:rsid w:val="007F7259"/>
    <w:rsid w:val="00800F90"/>
    <w:rsid w:val="008040A8"/>
    <w:rsid w:val="008279FA"/>
    <w:rsid w:val="00827D84"/>
    <w:rsid w:val="008328BA"/>
    <w:rsid w:val="008351A5"/>
    <w:rsid w:val="0084162E"/>
    <w:rsid w:val="00845250"/>
    <w:rsid w:val="008522BC"/>
    <w:rsid w:val="008538DA"/>
    <w:rsid w:val="008626E7"/>
    <w:rsid w:val="00870EE7"/>
    <w:rsid w:val="00874F07"/>
    <w:rsid w:val="00875B48"/>
    <w:rsid w:val="008863B9"/>
    <w:rsid w:val="00891719"/>
    <w:rsid w:val="008921EC"/>
    <w:rsid w:val="0089600D"/>
    <w:rsid w:val="008A0BD2"/>
    <w:rsid w:val="008A45A6"/>
    <w:rsid w:val="008A71EB"/>
    <w:rsid w:val="008B5623"/>
    <w:rsid w:val="008B63B8"/>
    <w:rsid w:val="008D28CC"/>
    <w:rsid w:val="008D3CCC"/>
    <w:rsid w:val="008E5D76"/>
    <w:rsid w:val="008E72AD"/>
    <w:rsid w:val="008F00F1"/>
    <w:rsid w:val="008F1678"/>
    <w:rsid w:val="008F1D13"/>
    <w:rsid w:val="008F3789"/>
    <w:rsid w:val="008F686C"/>
    <w:rsid w:val="00906D9B"/>
    <w:rsid w:val="009148DE"/>
    <w:rsid w:val="00917523"/>
    <w:rsid w:val="009235EC"/>
    <w:rsid w:val="009301AF"/>
    <w:rsid w:val="00930603"/>
    <w:rsid w:val="00941E30"/>
    <w:rsid w:val="009604D4"/>
    <w:rsid w:val="00974525"/>
    <w:rsid w:val="009777D9"/>
    <w:rsid w:val="009810A7"/>
    <w:rsid w:val="00991B88"/>
    <w:rsid w:val="009A4CEC"/>
    <w:rsid w:val="009A5753"/>
    <w:rsid w:val="009A579D"/>
    <w:rsid w:val="009C703B"/>
    <w:rsid w:val="009E13AF"/>
    <w:rsid w:val="009E1EBD"/>
    <w:rsid w:val="009E3297"/>
    <w:rsid w:val="009E6B0D"/>
    <w:rsid w:val="009F734F"/>
    <w:rsid w:val="00A1001E"/>
    <w:rsid w:val="00A22458"/>
    <w:rsid w:val="00A2370A"/>
    <w:rsid w:val="00A246B6"/>
    <w:rsid w:val="00A35858"/>
    <w:rsid w:val="00A434ED"/>
    <w:rsid w:val="00A47E70"/>
    <w:rsid w:val="00A50CF0"/>
    <w:rsid w:val="00A71D1F"/>
    <w:rsid w:val="00A7671C"/>
    <w:rsid w:val="00A82E41"/>
    <w:rsid w:val="00A85B3C"/>
    <w:rsid w:val="00AA102E"/>
    <w:rsid w:val="00AA1774"/>
    <w:rsid w:val="00AA2CBC"/>
    <w:rsid w:val="00AB135D"/>
    <w:rsid w:val="00AB1F4C"/>
    <w:rsid w:val="00AB637F"/>
    <w:rsid w:val="00AB7335"/>
    <w:rsid w:val="00AC09BB"/>
    <w:rsid w:val="00AC5820"/>
    <w:rsid w:val="00AD1CD8"/>
    <w:rsid w:val="00AD2864"/>
    <w:rsid w:val="00AE31BF"/>
    <w:rsid w:val="00AE5736"/>
    <w:rsid w:val="00AF4EDA"/>
    <w:rsid w:val="00B0242C"/>
    <w:rsid w:val="00B062DB"/>
    <w:rsid w:val="00B12D55"/>
    <w:rsid w:val="00B14468"/>
    <w:rsid w:val="00B17429"/>
    <w:rsid w:val="00B258BB"/>
    <w:rsid w:val="00B25919"/>
    <w:rsid w:val="00B56DFD"/>
    <w:rsid w:val="00B67B97"/>
    <w:rsid w:val="00B84096"/>
    <w:rsid w:val="00B85286"/>
    <w:rsid w:val="00B87DD9"/>
    <w:rsid w:val="00B92B4E"/>
    <w:rsid w:val="00B931E8"/>
    <w:rsid w:val="00B968C8"/>
    <w:rsid w:val="00B9693B"/>
    <w:rsid w:val="00BA3958"/>
    <w:rsid w:val="00BA3EC5"/>
    <w:rsid w:val="00BA51D9"/>
    <w:rsid w:val="00BB1926"/>
    <w:rsid w:val="00BB5DFC"/>
    <w:rsid w:val="00BD279D"/>
    <w:rsid w:val="00BD6BB8"/>
    <w:rsid w:val="00BE27FB"/>
    <w:rsid w:val="00BE5684"/>
    <w:rsid w:val="00BE74FC"/>
    <w:rsid w:val="00BF0A03"/>
    <w:rsid w:val="00C014CC"/>
    <w:rsid w:val="00C015D4"/>
    <w:rsid w:val="00C077D6"/>
    <w:rsid w:val="00C07962"/>
    <w:rsid w:val="00C21099"/>
    <w:rsid w:val="00C24CC5"/>
    <w:rsid w:val="00C37BE4"/>
    <w:rsid w:val="00C447A2"/>
    <w:rsid w:val="00C457F6"/>
    <w:rsid w:val="00C47F1B"/>
    <w:rsid w:val="00C66BA2"/>
    <w:rsid w:val="00C8493D"/>
    <w:rsid w:val="00C85E40"/>
    <w:rsid w:val="00C870F6"/>
    <w:rsid w:val="00C95985"/>
    <w:rsid w:val="00CA111C"/>
    <w:rsid w:val="00CA4B58"/>
    <w:rsid w:val="00CA7AAD"/>
    <w:rsid w:val="00CB062B"/>
    <w:rsid w:val="00CB1888"/>
    <w:rsid w:val="00CB5903"/>
    <w:rsid w:val="00CC1078"/>
    <w:rsid w:val="00CC4552"/>
    <w:rsid w:val="00CC5026"/>
    <w:rsid w:val="00CC68D0"/>
    <w:rsid w:val="00CE2E66"/>
    <w:rsid w:val="00CE7EE4"/>
    <w:rsid w:val="00CF44E3"/>
    <w:rsid w:val="00D03F9A"/>
    <w:rsid w:val="00D0574E"/>
    <w:rsid w:val="00D06D51"/>
    <w:rsid w:val="00D10755"/>
    <w:rsid w:val="00D16EBA"/>
    <w:rsid w:val="00D20610"/>
    <w:rsid w:val="00D24991"/>
    <w:rsid w:val="00D27328"/>
    <w:rsid w:val="00D3141C"/>
    <w:rsid w:val="00D47C4D"/>
    <w:rsid w:val="00D50255"/>
    <w:rsid w:val="00D6409A"/>
    <w:rsid w:val="00D64957"/>
    <w:rsid w:val="00D66520"/>
    <w:rsid w:val="00D67203"/>
    <w:rsid w:val="00D75E46"/>
    <w:rsid w:val="00D84AE9"/>
    <w:rsid w:val="00D95776"/>
    <w:rsid w:val="00DA03F1"/>
    <w:rsid w:val="00DC294D"/>
    <w:rsid w:val="00DD3035"/>
    <w:rsid w:val="00DD403A"/>
    <w:rsid w:val="00DE34CF"/>
    <w:rsid w:val="00DF5877"/>
    <w:rsid w:val="00E1051E"/>
    <w:rsid w:val="00E1295A"/>
    <w:rsid w:val="00E13F3D"/>
    <w:rsid w:val="00E1688E"/>
    <w:rsid w:val="00E21F5E"/>
    <w:rsid w:val="00E34898"/>
    <w:rsid w:val="00E42759"/>
    <w:rsid w:val="00E53A36"/>
    <w:rsid w:val="00E563B2"/>
    <w:rsid w:val="00E726AD"/>
    <w:rsid w:val="00E94E0B"/>
    <w:rsid w:val="00EA42C3"/>
    <w:rsid w:val="00EB09B7"/>
    <w:rsid w:val="00EB7EA6"/>
    <w:rsid w:val="00EC3545"/>
    <w:rsid w:val="00ED5551"/>
    <w:rsid w:val="00EE7D7C"/>
    <w:rsid w:val="00EF098D"/>
    <w:rsid w:val="00F01F16"/>
    <w:rsid w:val="00F06530"/>
    <w:rsid w:val="00F11AB5"/>
    <w:rsid w:val="00F15C8C"/>
    <w:rsid w:val="00F25D98"/>
    <w:rsid w:val="00F2688A"/>
    <w:rsid w:val="00F300FB"/>
    <w:rsid w:val="00F31AE3"/>
    <w:rsid w:val="00F3694F"/>
    <w:rsid w:val="00F36F0C"/>
    <w:rsid w:val="00F43BB2"/>
    <w:rsid w:val="00F43C6D"/>
    <w:rsid w:val="00F46D01"/>
    <w:rsid w:val="00F558D9"/>
    <w:rsid w:val="00F623B2"/>
    <w:rsid w:val="00F70188"/>
    <w:rsid w:val="00F7226F"/>
    <w:rsid w:val="00F83B9B"/>
    <w:rsid w:val="00F85858"/>
    <w:rsid w:val="00F86829"/>
    <w:rsid w:val="00F92529"/>
    <w:rsid w:val="00FB6386"/>
    <w:rsid w:val="00FB6FC9"/>
    <w:rsid w:val="00FC70C2"/>
    <w:rsid w:val="00FD7A8E"/>
    <w:rsid w:val="00FE0C0D"/>
    <w:rsid w:val="00FE5DAA"/>
    <w:rsid w:val="00FF2D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71D1F"/>
    <w:rPr>
      <w:rFonts w:ascii="Arial" w:hAnsi="Arial"/>
      <w:sz w:val="32"/>
      <w:lang w:val="en-GB" w:eastAsia="en-US"/>
    </w:rPr>
  </w:style>
  <w:style w:type="character" w:customStyle="1" w:styleId="THChar">
    <w:name w:val="TH Char"/>
    <w:link w:val="TH"/>
    <w:qFormat/>
    <w:rsid w:val="002728AF"/>
    <w:rPr>
      <w:rFonts w:ascii="Arial" w:hAnsi="Arial"/>
      <w:b/>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B931E8"/>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B931E8"/>
    <w:rPr>
      <w:rFonts w:ascii="Arial" w:hAnsi="Arial"/>
      <w:sz w:val="24"/>
      <w:lang w:val="en-GB" w:eastAsia="en-US"/>
    </w:rPr>
  </w:style>
  <w:style w:type="character" w:customStyle="1" w:styleId="TACChar">
    <w:name w:val="TAC Char"/>
    <w:link w:val="TAC"/>
    <w:qFormat/>
    <w:rsid w:val="003B4411"/>
    <w:rPr>
      <w:rFonts w:ascii="Arial" w:hAnsi="Arial"/>
      <w:sz w:val="18"/>
      <w:lang w:val="en-GB" w:eastAsia="en-US"/>
    </w:rPr>
  </w:style>
  <w:style w:type="numbering" w:customStyle="1" w:styleId="15">
    <w:name w:val="无列表1"/>
    <w:next w:val="a5"/>
    <w:semiHidden/>
    <w:unhideWhenUsed/>
    <w:rsid w:val="00033244"/>
  </w:style>
  <w:style w:type="paragraph" w:styleId="afd">
    <w:name w:val="Body Text Indent"/>
    <w:basedOn w:val="a2"/>
    <w:link w:val="afe"/>
    <w:qFormat/>
    <w:rsid w:val="00033244"/>
    <w:pPr>
      <w:overflowPunct w:val="0"/>
      <w:autoSpaceDE w:val="0"/>
      <w:autoSpaceDN w:val="0"/>
      <w:adjustRightInd w:val="0"/>
      <w:spacing w:after="120"/>
      <w:ind w:left="360"/>
      <w:textAlignment w:val="baseline"/>
    </w:pPr>
    <w:rPr>
      <w:rFonts w:eastAsia="MS Mincho"/>
    </w:rPr>
  </w:style>
  <w:style w:type="character" w:customStyle="1" w:styleId="afe">
    <w:name w:val="正文文本缩进 字符"/>
    <w:basedOn w:val="a3"/>
    <w:link w:val="afd"/>
    <w:qFormat/>
    <w:rsid w:val="00033244"/>
    <w:rPr>
      <w:rFonts w:ascii="Times New Roman" w:eastAsia="MS Mincho" w:hAnsi="Times New Roman"/>
      <w:lang w:val="en-GB" w:eastAsia="en-US"/>
    </w:rPr>
  </w:style>
  <w:style w:type="table" w:styleId="aff">
    <w:name w:val="Table Grid"/>
    <w:basedOn w:val="a4"/>
    <w:qFormat/>
    <w:rsid w:val="00033244"/>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33244"/>
    <w:pPr>
      <w:overflowPunct w:val="0"/>
      <w:autoSpaceDE w:val="0"/>
      <w:autoSpaceDN w:val="0"/>
      <w:adjustRightInd w:val="0"/>
    </w:pPr>
    <w:rPr>
      <w:rFonts w:ascii="Times New Roman" w:eastAsia="MS Mincho" w:hAnsi="Times New Roman"/>
      <w:lang w:val="en-GB" w:eastAsia="ja-JP"/>
    </w:rPr>
  </w:style>
  <w:style w:type="paragraph" w:customStyle="1" w:styleId="BN">
    <w:name w:val="BN"/>
    <w:basedOn w:val="a2"/>
    <w:qFormat/>
    <w:rsid w:val="00033244"/>
    <w:pPr>
      <w:numPr>
        <w:numId w:val="1"/>
      </w:numPr>
      <w:overflowPunct w:val="0"/>
      <w:autoSpaceDE w:val="0"/>
      <w:autoSpaceDN w:val="0"/>
      <w:adjustRightInd w:val="0"/>
      <w:textAlignment w:val="baseline"/>
    </w:pPr>
    <w:rPr>
      <w:rFonts w:eastAsia="宋体"/>
    </w:rPr>
  </w:style>
  <w:style w:type="paragraph" w:customStyle="1" w:styleId="B2">
    <w:name w:val="B2+"/>
    <w:basedOn w:val="B20"/>
    <w:qFormat/>
    <w:rsid w:val="00033244"/>
    <w:pPr>
      <w:numPr>
        <w:numId w:val="2"/>
      </w:numPr>
      <w:overflowPunct w:val="0"/>
      <w:autoSpaceDE w:val="0"/>
      <w:autoSpaceDN w:val="0"/>
      <w:adjustRightInd w:val="0"/>
      <w:textAlignment w:val="baseline"/>
    </w:pPr>
    <w:rPr>
      <w:rFonts w:eastAsia="MS Mincho"/>
    </w:rPr>
  </w:style>
  <w:style w:type="paragraph" w:customStyle="1" w:styleId="FL">
    <w:name w:val="FL"/>
    <w:basedOn w:val="a2"/>
    <w:qFormat/>
    <w:rsid w:val="00033244"/>
    <w:pPr>
      <w:keepNext/>
      <w:keepLines/>
      <w:overflowPunct w:val="0"/>
      <w:autoSpaceDE w:val="0"/>
      <w:autoSpaceDN w:val="0"/>
      <w:adjustRightInd w:val="0"/>
      <w:spacing w:before="60"/>
      <w:jc w:val="center"/>
      <w:textAlignment w:val="baseline"/>
    </w:pPr>
    <w:rPr>
      <w:rFonts w:ascii="Arial" w:eastAsia="宋体" w:hAnsi="Arial"/>
      <w:b/>
    </w:rPr>
  </w:style>
  <w:style w:type="paragraph" w:customStyle="1" w:styleId="B1">
    <w:name w:val="B1+"/>
    <w:basedOn w:val="B10"/>
    <w:link w:val="B1Car"/>
    <w:qFormat/>
    <w:rsid w:val="00033244"/>
    <w:pPr>
      <w:numPr>
        <w:numId w:val="3"/>
      </w:numPr>
      <w:overflowPunct w:val="0"/>
      <w:autoSpaceDE w:val="0"/>
      <w:autoSpaceDN w:val="0"/>
      <w:adjustRightInd w:val="0"/>
      <w:textAlignment w:val="baseline"/>
    </w:pPr>
    <w:rPr>
      <w:rFonts w:eastAsia="MS Mincho"/>
    </w:rPr>
  </w:style>
  <w:style w:type="paragraph" w:customStyle="1" w:styleId="BL">
    <w:name w:val="BL"/>
    <w:basedOn w:val="a2"/>
    <w:qFormat/>
    <w:rsid w:val="00033244"/>
    <w:pPr>
      <w:numPr>
        <w:numId w:val="4"/>
      </w:numPr>
      <w:tabs>
        <w:tab w:val="left" w:pos="851"/>
      </w:tabs>
      <w:overflowPunct w:val="0"/>
      <w:autoSpaceDE w:val="0"/>
      <w:autoSpaceDN w:val="0"/>
      <w:adjustRightInd w:val="0"/>
      <w:textAlignment w:val="baseline"/>
    </w:pPr>
    <w:rPr>
      <w:rFonts w:eastAsia="宋体"/>
    </w:rPr>
  </w:style>
  <w:style w:type="paragraph" w:customStyle="1" w:styleId="TableText">
    <w:name w:val="TableText"/>
    <w:basedOn w:val="afd"/>
    <w:qFormat/>
    <w:rsid w:val="00033244"/>
    <w:pPr>
      <w:keepNext/>
      <w:keepLines/>
      <w:snapToGrid w:val="0"/>
      <w:spacing w:after="180"/>
      <w:ind w:left="0"/>
      <w:jc w:val="center"/>
    </w:pPr>
    <w:rPr>
      <w:kern w:val="2"/>
    </w:rPr>
  </w:style>
  <w:style w:type="paragraph" w:customStyle="1" w:styleId="B3">
    <w:name w:val="B3+"/>
    <w:basedOn w:val="B30"/>
    <w:qFormat/>
    <w:rsid w:val="00033244"/>
    <w:pPr>
      <w:numPr>
        <w:numId w:val="5"/>
      </w:numPr>
      <w:tabs>
        <w:tab w:val="left" w:pos="1134"/>
      </w:tabs>
      <w:overflowPunct w:val="0"/>
      <w:autoSpaceDE w:val="0"/>
      <w:autoSpaceDN w:val="0"/>
      <w:adjustRightInd w:val="0"/>
      <w:textAlignment w:val="baseline"/>
    </w:pPr>
    <w:rPr>
      <w:rFonts w:eastAsia="宋体"/>
    </w:rPr>
  </w:style>
  <w:style w:type="paragraph" w:customStyle="1" w:styleId="TB2">
    <w:name w:val="TB2"/>
    <w:basedOn w:val="a2"/>
    <w:qFormat/>
    <w:rsid w:val="00033244"/>
    <w:pPr>
      <w:keepNext/>
      <w:keepLines/>
      <w:numPr>
        <w:numId w:val="6"/>
      </w:numPr>
      <w:tabs>
        <w:tab w:val="left" w:pos="1109"/>
      </w:tabs>
      <w:overflowPunct w:val="0"/>
      <w:autoSpaceDE w:val="0"/>
      <w:autoSpaceDN w:val="0"/>
      <w:adjustRightInd w:val="0"/>
      <w:spacing w:after="0"/>
      <w:ind w:left="1100" w:hanging="380"/>
      <w:textAlignment w:val="baseline"/>
    </w:pPr>
    <w:rPr>
      <w:rFonts w:ascii="Arial" w:eastAsia="宋体" w:hAnsi="Arial"/>
      <w:sz w:val="18"/>
    </w:rPr>
  </w:style>
  <w:style w:type="paragraph" w:customStyle="1" w:styleId="TB1">
    <w:name w:val="TB1"/>
    <w:basedOn w:val="a2"/>
    <w:qFormat/>
    <w:rsid w:val="00033244"/>
    <w:pPr>
      <w:keepNext/>
      <w:keepLines/>
      <w:numPr>
        <w:numId w:val="7"/>
      </w:numPr>
      <w:tabs>
        <w:tab w:val="left" w:pos="720"/>
      </w:tabs>
      <w:overflowPunct w:val="0"/>
      <w:autoSpaceDE w:val="0"/>
      <w:autoSpaceDN w:val="0"/>
      <w:adjustRightInd w:val="0"/>
      <w:spacing w:after="0"/>
      <w:ind w:left="737" w:hanging="380"/>
      <w:textAlignment w:val="baseline"/>
    </w:pPr>
    <w:rPr>
      <w:rFonts w:ascii="Arial" w:eastAsia="宋体" w:hAnsi="Arial"/>
      <w:sz w:val="18"/>
    </w:rPr>
  </w:style>
  <w:style w:type="paragraph" w:customStyle="1" w:styleId="TAJ">
    <w:name w:val="TAJ"/>
    <w:basedOn w:val="a2"/>
    <w:qFormat/>
    <w:rsid w:val="00033244"/>
    <w:pPr>
      <w:keepNext/>
      <w:keepLines/>
      <w:overflowPunct w:val="0"/>
      <w:autoSpaceDE w:val="0"/>
      <w:autoSpaceDN w:val="0"/>
      <w:adjustRightInd w:val="0"/>
      <w:spacing w:after="0"/>
      <w:jc w:val="both"/>
      <w:textAlignment w:val="baseline"/>
    </w:pPr>
    <w:rPr>
      <w:rFonts w:ascii="Arial" w:eastAsia="宋体" w:hAnsi="Arial"/>
      <w:sz w:val="18"/>
    </w:rPr>
  </w:style>
  <w:style w:type="paragraph" w:customStyle="1" w:styleId="Default">
    <w:name w:val="Default"/>
    <w:qFormat/>
    <w:rsid w:val="00033244"/>
    <w:pPr>
      <w:autoSpaceDE w:val="0"/>
      <w:autoSpaceDN w:val="0"/>
      <w:adjustRightInd w:val="0"/>
    </w:pPr>
    <w:rPr>
      <w:rFonts w:ascii="Arial" w:eastAsia="Times New Roman" w:hAnsi="Arial" w:cs="Arial"/>
      <w:color w:val="000000"/>
      <w:sz w:val="24"/>
      <w:szCs w:val="24"/>
      <w:lang w:val="en-GB" w:eastAsia="en-GB"/>
    </w:rPr>
  </w:style>
  <w:style w:type="paragraph" w:customStyle="1" w:styleId="Style95">
    <w:name w:val="_Style 95"/>
    <w:uiPriority w:val="99"/>
    <w:semiHidden/>
    <w:qFormat/>
    <w:rsid w:val="00033244"/>
    <w:rPr>
      <w:rFonts w:eastAsia="Times New Roman"/>
      <w:lang w:val="en-GB" w:eastAsia="en-US"/>
    </w:rPr>
  </w:style>
  <w:style w:type="character" w:customStyle="1" w:styleId="TALChar">
    <w:name w:val="TAL Char"/>
    <w:qFormat/>
    <w:locked/>
    <w:rsid w:val="00033244"/>
    <w:rPr>
      <w:rFonts w:ascii="Arial" w:hAnsi="Arial" w:cs="Arial"/>
      <w:sz w:val="18"/>
      <w:lang w:val="en-GB"/>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a"/>
    <w:qFormat/>
    <w:rsid w:val="00033244"/>
    <w:rPr>
      <w:rFonts w:ascii="Times New Roman" w:hAnsi="Times New Roman"/>
      <w:sz w:val="16"/>
      <w:lang w:val="en-GB" w:eastAsia="en-US"/>
    </w:rPr>
  </w:style>
  <w:style w:type="character" w:customStyle="1" w:styleId="afa">
    <w:name w:val="批注主题 字符"/>
    <w:link w:val="af9"/>
    <w:qFormat/>
    <w:rsid w:val="00033244"/>
    <w:rPr>
      <w:rFonts w:ascii="Times New Roman" w:hAnsi="Times New Roman"/>
      <w:b/>
      <w:bCs/>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033244"/>
    <w:rPr>
      <w:rFonts w:ascii="Arial" w:hAnsi="Arial"/>
      <w:sz w:val="22"/>
      <w:lang w:val="en-GB" w:eastAsia="en-US"/>
    </w:rPr>
  </w:style>
  <w:style w:type="character" w:customStyle="1" w:styleId="UnresolvedMention">
    <w:name w:val="Unresolved Mention"/>
    <w:uiPriority w:val="99"/>
    <w:unhideWhenUsed/>
    <w:qFormat/>
    <w:rsid w:val="00033244"/>
    <w:rPr>
      <w:color w:val="808080"/>
      <w:shd w:val="clear" w:color="auto" w:fill="E6E6E6"/>
    </w:rPr>
  </w:style>
  <w:style w:type="character" w:customStyle="1" w:styleId="B1Char">
    <w:name w:val="B1 Char"/>
    <w:link w:val="B10"/>
    <w:qFormat/>
    <w:locked/>
    <w:rsid w:val="00033244"/>
    <w:rPr>
      <w:rFonts w:ascii="Times New Roman" w:hAnsi="Times New Roman"/>
      <w:lang w:val="en-GB" w:eastAsia="en-US"/>
    </w:rPr>
  </w:style>
  <w:style w:type="character" w:customStyle="1" w:styleId="EXChar">
    <w:name w:val="EX Char"/>
    <w:link w:val="EX"/>
    <w:qFormat/>
    <w:locked/>
    <w:rsid w:val="00033244"/>
    <w:rPr>
      <w:rFonts w:ascii="Times New Roman" w:hAnsi="Times New Roman"/>
      <w:lang w:val="en-GB" w:eastAsia="en-US"/>
    </w:rPr>
  </w:style>
  <w:style w:type="character" w:customStyle="1" w:styleId="CRCoverPageChar">
    <w:name w:val="CR Cover Page Char"/>
    <w:link w:val="CRCoverPage"/>
    <w:qFormat/>
    <w:rsid w:val="00033244"/>
    <w:rPr>
      <w:rFonts w:ascii="Arial" w:hAnsi="Arial"/>
      <w:lang w:val="en-GB" w:eastAsia="en-US"/>
    </w:rPr>
  </w:style>
  <w:style w:type="character" w:customStyle="1" w:styleId="af5">
    <w:name w:val="批注文字 字符"/>
    <w:link w:val="af4"/>
    <w:uiPriority w:val="99"/>
    <w:qFormat/>
    <w:rsid w:val="00033244"/>
    <w:rPr>
      <w:rFonts w:ascii="Times New Roman" w:hAnsi="Times New Roman"/>
      <w:lang w:val="en-GB" w:eastAsia="en-US"/>
    </w:rPr>
  </w:style>
  <w:style w:type="character" w:customStyle="1" w:styleId="B2Char">
    <w:name w:val="B2 Char"/>
    <w:link w:val="B20"/>
    <w:qFormat/>
    <w:locked/>
    <w:rsid w:val="00033244"/>
    <w:rPr>
      <w:rFonts w:ascii="Times New Roman" w:hAnsi="Times New Roman"/>
      <w:lang w:val="en-GB" w:eastAsia="en-US"/>
    </w:rPr>
  </w:style>
  <w:style w:type="character" w:customStyle="1" w:styleId="TALCar">
    <w:name w:val="TAL Car"/>
    <w:link w:val="TAL"/>
    <w:qFormat/>
    <w:rsid w:val="00033244"/>
    <w:rPr>
      <w:rFonts w:ascii="Arial" w:hAnsi="Arial"/>
      <w:sz w:val="18"/>
      <w:lang w:val="en-GB" w:eastAsia="en-US"/>
    </w:rPr>
  </w:style>
  <w:style w:type="character" w:customStyle="1" w:styleId="NOChar">
    <w:name w:val="NO Char"/>
    <w:link w:val="NO"/>
    <w:qFormat/>
    <w:rsid w:val="00033244"/>
    <w:rPr>
      <w:rFonts w:ascii="Times New Roman" w:hAnsi="Times New Roman"/>
      <w:lang w:val="en-GB" w:eastAsia="en-US"/>
    </w:rPr>
  </w:style>
  <w:style w:type="character" w:customStyle="1" w:styleId="TFChar">
    <w:name w:val="TF Char"/>
    <w:link w:val="TF"/>
    <w:qFormat/>
    <w:rsid w:val="00033244"/>
    <w:rPr>
      <w:rFonts w:ascii="Arial" w:hAnsi="Arial"/>
      <w:b/>
      <w:lang w:val="en-GB" w:eastAsia="en-US"/>
    </w:rPr>
  </w:style>
  <w:style w:type="character" w:customStyle="1" w:styleId="TAHCar">
    <w:name w:val="TAH Car"/>
    <w:link w:val="TAH"/>
    <w:qFormat/>
    <w:rsid w:val="00033244"/>
    <w:rPr>
      <w:rFonts w:ascii="Arial" w:hAnsi="Arial"/>
      <w:b/>
      <w:sz w:val="18"/>
      <w:lang w:val="en-GB" w:eastAsia="en-US"/>
    </w:rPr>
  </w:style>
  <w:style w:type="character" w:customStyle="1" w:styleId="Style115">
    <w:name w:val="_Style 115"/>
    <w:uiPriority w:val="31"/>
    <w:qFormat/>
    <w:rsid w:val="00033244"/>
    <w:rPr>
      <w:smallCaps/>
      <w:color w:val="5A5A5A"/>
    </w:rPr>
  </w:style>
  <w:style w:type="character" w:customStyle="1" w:styleId="afc">
    <w:name w:val="文档结构图 字符"/>
    <w:link w:val="afb"/>
    <w:qFormat/>
    <w:rsid w:val="00033244"/>
    <w:rPr>
      <w:rFonts w:ascii="Tahoma" w:hAnsi="Tahoma" w:cs="Tahoma"/>
      <w:shd w:val="clear" w:color="auto" w:fill="000080"/>
      <w:lang w:val="en-GB" w:eastAsia="en-US"/>
    </w:rPr>
  </w:style>
  <w:style w:type="character" w:customStyle="1" w:styleId="TANChar">
    <w:name w:val="TAN Char"/>
    <w:link w:val="TAN"/>
    <w:qFormat/>
    <w:rsid w:val="00033244"/>
    <w:rPr>
      <w:rFonts w:ascii="Arial" w:hAnsi="Arial"/>
      <w:sz w:val="18"/>
      <w:lang w:val="en-GB" w:eastAsia="en-US"/>
    </w:rPr>
  </w:style>
  <w:style w:type="character" w:customStyle="1" w:styleId="af8">
    <w:name w:val="批注框文本 字符"/>
    <w:link w:val="af7"/>
    <w:qFormat/>
    <w:rsid w:val="00033244"/>
    <w:rPr>
      <w:rFonts w:ascii="Tahoma" w:hAnsi="Tahoma" w:cs="Tahoma"/>
      <w:sz w:val="16"/>
      <w:szCs w:val="16"/>
      <w:lang w:val="en-GB" w:eastAsia="en-US"/>
    </w:rPr>
  </w:style>
  <w:style w:type="character" w:customStyle="1" w:styleId="font41">
    <w:name w:val="font41"/>
    <w:basedOn w:val="a3"/>
    <w:qFormat/>
    <w:rsid w:val="00033244"/>
    <w:rPr>
      <w:rFonts w:ascii="Arial" w:hAnsi="Arial" w:cs="Arial" w:hint="default"/>
      <w:color w:val="000000"/>
      <w:sz w:val="18"/>
      <w:szCs w:val="18"/>
      <w:u w:val="none"/>
      <w:vertAlign w:val="superscript"/>
    </w:rPr>
  </w:style>
  <w:style w:type="numbering" w:customStyle="1" w:styleId="28">
    <w:name w:val="无列表2"/>
    <w:next w:val="a5"/>
    <w:uiPriority w:val="99"/>
    <w:semiHidden/>
    <w:unhideWhenUsed/>
    <w:rsid w:val="00906D9B"/>
  </w:style>
  <w:style w:type="table" w:customStyle="1" w:styleId="16">
    <w:name w:val="网格型1"/>
    <w:basedOn w:val="a4"/>
    <w:next w:val="aff"/>
    <w:qFormat/>
    <w:rsid w:val="00906D9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3"/>
    <w:uiPriority w:val="22"/>
    <w:qFormat/>
    <w:rsid w:val="00906D9B"/>
    <w:rPr>
      <w:b/>
      <w:bCs/>
    </w:rPr>
  </w:style>
  <w:style w:type="character" w:customStyle="1" w:styleId="UnresolvedMention1">
    <w:name w:val="Unresolved Mention1"/>
    <w:uiPriority w:val="99"/>
    <w:unhideWhenUsed/>
    <w:qFormat/>
    <w:rsid w:val="006C095F"/>
    <w:rPr>
      <w:color w:val="808080"/>
      <w:shd w:val="clear" w:color="auto" w:fill="E6E6E6"/>
    </w:rPr>
  </w:style>
  <w:style w:type="paragraph" w:customStyle="1" w:styleId="aff2">
    <w:name w:val="样式 页眉"/>
    <w:basedOn w:val="a7"/>
    <w:link w:val="Char"/>
    <w:qFormat/>
    <w:rsid w:val="006C095F"/>
    <w:pPr>
      <w:overflowPunct w:val="0"/>
      <w:autoSpaceDE w:val="0"/>
      <w:autoSpaceDN w:val="0"/>
      <w:adjustRightInd w:val="0"/>
      <w:textAlignment w:val="baseline"/>
    </w:pPr>
    <w:rPr>
      <w:rFonts w:eastAsia="Arial"/>
      <w:bCs/>
      <w:sz w:val="22"/>
    </w:rPr>
  </w:style>
  <w:style w:type="paragraph" w:customStyle="1" w:styleId="Guidance">
    <w:name w:val="Guidance"/>
    <w:basedOn w:val="a2"/>
    <w:link w:val="GuidanceChar"/>
    <w:qFormat/>
    <w:rsid w:val="006C095F"/>
    <w:rPr>
      <w:rFonts w:eastAsia="Times New Roman"/>
      <w:i/>
      <w:color w:val="0000FF"/>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6C095F"/>
    <w:rPr>
      <w:rFonts w:ascii="Arial" w:hAnsi="Arial"/>
      <w:b/>
      <w:noProof/>
      <w:sz w:val="18"/>
      <w:lang w:val="en-GB" w:eastAsia="en-US"/>
    </w:rPr>
  </w:style>
  <w:style w:type="paragraph" w:styleId="aff3">
    <w:name w:val="Normal (Web)"/>
    <w:basedOn w:val="a2"/>
    <w:uiPriority w:val="99"/>
    <w:unhideWhenUsed/>
    <w:qFormat/>
    <w:rsid w:val="006C095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4">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f5"/>
    <w:unhideWhenUsed/>
    <w:qFormat/>
    <w:rsid w:val="006C095F"/>
    <w:pPr>
      <w:overflowPunct w:val="0"/>
      <w:autoSpaceDE w:val="0"/>
      <w:autoSpaceDN w:val="0"/>
      <w:adjustRightInd w:val="0"/>
      <w:textAlignment w:val="baseline"/>
    </w:pPr>
    <w:rPr>
      <w:rFonts w:eastAsia="Yu Mincho"/>
      <w:b/>
      <w:bCs/>
    </w:rPr>
  </w:style>
  <w:style w:type="paragraph" w:styleId="aff6">
    <w:name w:val="Revision"/>
    <w:hidden/>
    <w:uiPriority w:val="99"/>
    <w:semiHidden/>
    <w:qFormat/>
    <w:rsid w:val="006C095F"/>
    <w:rPr>
      <w:rFonts w:ascii="Times New Roman" w:eastAsia="宋体" w:hAnsi="Times New Roman"/>
      <w:lang w:val="en-GB" w:eastAsia="en-US"/>
    </w:rPr>
  </w:style>
  <w:style w:type="character" w:customStyle="1" w:styleId="fontstyle01">
    <w:name w:val="fontstyle01"/>
    <w:qFormat/>
    <w:rsid w:val="006C095F"/>
    <w:rPr>
      <w:rFonts w:ascii="TimesNewRomanPSMT" w:hAnsi="TimesNewRomanPSMT" w:hint="default"/>
      <w:b w:val="0"/>
      <w:bCs w:val="0"/>
      <w:i w:val="0"/>
      <w:iCs w:val="0"/>
      <w:color w:val="000000"/>
      <w:sz w:val="20"/>
      <w:szCs w:val="20"/>
    </w:rPr>
  </w:style>
  <w:style w:type="character" w:customStyle="1" w:styleId="EQChar">
    <w:name w:val="EQ Char"/>
    <w:link w:val="EQ"/>
    <w:qFormat/>
    <w:locked/>
    <w:rsid w:val="006C095F"/>
    <w:rPr>
      <w:rFonts w:ascii="Times New Roman" w:hAnsi="Times New Roman"/>
      <w:noProof/>
      <w:lang w:val="en-GB" w:eastAsia="en-US"/>
    </w:rPr>
  </w:style>
  <w:style w:type="paragraph" w:styleId="aff7">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
    <w:basedOn w:val="a2"/>
    <w:link w:val="aff8"/>
    <w:uiPriority w:val="34"/>
    <w:qFormat/>
    <w:rsid w:val="006C095F"/>
    <w:pPr>
      <w:overflowPunct w:val="0"/>
      <w:autoSpaceDE w:val="0"/>
      <w:autoSpaceDN w:val="0"/>
      <w:adjustRightInd w:val="0"/>
      <w:ind w:left="720"/>
      <w:contextualSpacing/>
      <w:textAlignment w:val="baseline"/>
    </w:pPr>
    <w:rPr>
      <w:rFonts w:eastAsia="MS Mincho"/>
    </w:rPr>
  </w:style>
  <w:style w:type="character" w:customStyle="1" w:styleId="aff8">
    <w:name w:val="列出段落 字符"/>
    <w:aliases w:val="- Bullets 字符,목록 단락 字符,?? ?? 字符,????? 字符,???? 字符,Lista1 字符,中等深浅网格 1 - 着色 21 字符,¥¡¡¡¡ì¬º¥¹¥È¶ÎÂä 字符,ÁÐ³ö¶ÎÂä 字符,列表段落1 字符,—ño’i—Ž 字符,¥ê¥¹¥È¶ÎÂä 字符,列表段落 字符,1st level - Bullet List Paragraph 字符,Lettre d'introduction 字符,Paragrafo elenco 字符,목록단락 字符"/>
    <w:link w:val="aff7"/>
    <w:uiPriority w:val="34"/>
    <w:qFormat/>
    <w:locked/>
    <w:rsid w:val="006C095F"/>
    <w:rPr>
      <w:rFonts w:ascii="Times New Roman" w:eastAsia="MS Mincho" w:hAnsi="Times New Roman"/>
      <w:lang w:val="en-GB" w:eastAsia="en-US"/>
    </w:rPr>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C095F"/>
    <w:rPr>
      <w:rFonts w:ascii="Arial" w:hAnsi="Arial"/>
      <w:sz w:val="36"/>
      <w:lang w:val="en-GB" w:eastAsia="en-US"/>
    </w:rPr>
  </w:style>
  <w:style w:type="character" w:customStyle="1" w:styleId="H6Char">
    <w:name w:val="H6 Char"/>
    <w:link w:val="H6"/>
    <w:qFormat/>
    <w:rsid w:val="006C095F"/>
    <w:rPr>
      <w:rFonts w:ascii="Arial" w:hAnsi="Arial"/>
      <w:lang w:val="en-GB" w:eastAsia="en-US"/>
    </w:rPr>
  </w:style>
  <w:style w:type="character" w:customStyle="1" w:styleId="60">
    <w:name w:val="标题 6 字符"/>
    <w:aliases w:val="T1 字符,Header 6 字符"/>
    <w:link w:val="6"/>
    <w:qFormat/>
    <w:rsid w:val="006C095F"/>
    <w:rPr>
      <w:rFonts w:ascii="Arial" w:hAnsi="Arial"/>
      <w:lang w:val="en-GB" w:eastAsia="en-US"/>
    </w:rPr>
  </w:style>
  <w:style w:type="paragraph" w:styleId="aff9">
    <w:name w:val="index heading"/>
    <w:basedOn w:val="a2"/>
    <w:next w:val="a2"/>
    <w:uiPriority w:val="99"/>
    <w:qFormat/>
    <w:rsid w:val="006C095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Plain Text"/>
    <w:basedOn w:val="a2"/>
    <w:link w:val="affb"/>
    <w:uiPriority w:val="99"/>
    <w:qFormat/>
    <w:rsid w:val="006C095F"/>
    <w:pPr>
      <w:overflowPunct w:val="0"/>
      <w:autoSpaceDE w:val="0"/>
      <w:autoSpaceDN w:val="0"/>
      <w:adjustRightInd w:val="0"/>
      <w:textAlignment w:val="baseline"/>
    </w:pPr>
    <w:rPr>
      <w:rFonts w:ascii="Courier New" w:eastAsia="MS Mincho" w:hAnsi="Courier New"/>
      <w:lang w:val="nb-NO" w:eastAsia="ja-JP"/>
    </w:rPr>
  </w:style>
  <w:style w:type="character" w:customStyle="1" w:styleId="affb">
    <w:name w:val="纯文本 字符"/>
    <w:basedOn w:val="a3"/>
    <w:link w:val="affa"/>
    <w:uiPriority w:val="99"/>
    <w:qFormat/>
    <w:rsid w:val="006C095F"/>
    <w:rPr>
      <w:rFonts w:ascii="Courier New" w:eastAsia="MS Mincho" w:hAnsi="Courier New"/>
      <w:lang w:val="nb-NO" w:eastAsia="ja-JP"/>
    </w:rPr>
  </w:style>
  <w:style w:type="paragraph" w:styleId="af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d"/>
    <w:qFormat/>
    <w:rsid w:val="006C095F"/>
    <w:pPr>
      <w:overflowPunct w:val="0"/>
      <w:autoSpaceDE w:val="0"/>
      <w:autoSpaceDN w:val="0"/>
      <w:adjustRightInd w:val="0"/>
      <w:textAlignment w:val="baseline"/>
    </w:pPr>
    <w:rPr>
      <w:rFonts w:eastAsia="MS Mincho"/>
      <w:lang w:eastAsia="ja-JP"/>
    </w:rPr>
  </w:style>
  <w:style w:type="character" w:customStyle="1" w:styleId="affd">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c"/>
    <w:qFormat/>
    <w:rsid w:val="006C095F"/>
    <w:rPr>
      <w:rFonts w:ascii="Times New Roman" w:eastAsia="MS Mincho" w:hAnsi="Times New Roman"/>
      <w:lang w:val="en-GB"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C095F"/>
    <w:rPr>
      <w:rFonts w:ascii="Times New Roman" w:hAnsi="Times New Roman"/>
      <w:lang w:val="en-GB"/>
    </w:rPr>
  </w:style>
  <w:style w:type="paragraph" w:styleId="29">
    <w:name w:val="Body Text 2"/>
    <w:basedOn w:val="a2"/>
    <w:link w:val="2a"/>
    <w:uiPriority w:val="99"/>
    <w:qFormat/>
    <w:rsid w:val="006C095F"/>
    <w:pPr>
      <w:overflowPunct w:val="0"/>
      <w:autoSpaceDE w:val="0"/>
      <w:autoSpaceDN w:val="0"/>
      <w:adjustRightInd w:val="0"/>
      <w:textAlignment w:val="baseline"/>
    </w:pPr>
    <w:rPr>
      <w:rFonts w:eastAsia="MS Mincho"/>
      <w:i/>
    </w:rPr>
  </w:style>
  <w:style w:type="character" w:customStyle="1" w:styleId="2a">
    <w:name w:val="正文文本 2 字符"/>
    <w:basedOn w:val="a3"/>
    <w:link w:val="29"/>
    <w:uiPriority w:val="99"/>
    <w:qFormat/>
    <w:rsid w:val="006C095F"/>
    <w:rPr>
      <w:rFonts w:ascii="Times New Roman" w:eastAsia="MS Mincho" w:hAnsi="Times New Roman"/>
      <w:i/>
      <w:lang w:val="en-GB" w:eastAsia="en-US"/>
    </w:rPr>
  </w:style>
  <w:style w:type="paragraph" w:styleId="36">
    <w:name w:val="Body Text 3"/>
    <w:basedOn w:val="a2"/>
    <w:link w:val="37"/>
    <w:uiPriority w:val="99"/>
    <w:qFormat/>
    <w:rsid w:val="006C095F"/>
    <w:pPr>
      <w:keepNext/>
      <w:keepLines/>
      <w:overflowPunct w:val="0"/>
      <w:autoSpaceDE w:val="0"/>
      <w:autoSpaceDN w:val="0"/>
      <w:adjustRightInd w:val="0"/>
      <w:textAlignment w:val="baseline"/>
    </w:pPr>
    <w:rPr>
      <w:rFonts w:eastAsia="Osaka"/>
      <w:color w:val="000000"/>
    </w:rPr>
  </w:style>
  <w:style w:type="character" w:customStyle="1" w:styleId="37">
    <w:name w:val="正文文本 3 字符"/>
    <w:basedOn w:val="a3"/>
    <w:link w:val="36"/>
    <w:uiPriority w:val="99"/>
    <w:qFormat/>
    <w:rsid w:val="006C095F"/>
    <w:rPr>
      <w:rFonts w:ascii="Times New Roman" w:eastAsia="Osaka" w:hAnsi="Times New Roman"/>
      <w:color w:val="000000"/>
      <w:lang w:val="en-GB" w:eastAsia="en-US"/>
    </w:rPr>
  </w:style>
  <w:style w:type="character" w:styleId="affe">
    <w:name w:val="page number"/>
    <w:qFormat/>
    <w:rsid w:val="006C095F"/>
  </w:style>
  <w:style w:type="paragraph" w:customStyle="1" w:styleId="CharCharCharCharChar">
    <w:name w:val="Char Char Char Char Char"/>
    <w:uiPriority w:val="99"/>
    <w:semiHidden/>
    <w:qFormat/>
    <w:rsid w:val="006C095F"/>
    <w:pPr>
      <w:keepNext/>
      <w:numPr>
        <w:numId w:val="8"/>
      </w:numPr>
      <w:tabs>
        <w:tab w:val="clear" w:pos="851"/>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character" w:customStyle="1" w:styleId="Char">
    <w:name w:val="样式 页眉 Char"/>
    <w:link w:val="aff2"/>
    <w:qFormat/>
    <w:rsid w:val="006C095F"/>
    <w:rPr>
      <w:rFonts w:ascii="Arial" w:eastAsia="Arial" w:hAnsi="Arial"/>
      <w:b/>
      <w:bCs/>
      <w:noProof/>
      <w:sz w:val="22"/>
      <w:lang w:val="en-GB" w:eastAsia="en-US"/>
    </w:rPr>
  </w:style>
  <w:style w:type="paragraph" w:customStyle="1" w:styleId="CharChar">
    <w:name w:val="Char Char"/>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
    <w:name w:val="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9 Char"/>
    <w:qFormat/>
    <w:rsid w:val="006C095F"/>
    <w:rPr>
      <w:lang w:val="en-GB" w:eastAsia="ja-JP" w:bidi="ar-SA"/>
    </w:rPr>
  </w:style>
  <w:style w:type="paragraph" w:customStyle="1" w:styleId="1Char">
    <w:name w:val="(文字) (文字)1 Char (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C095F"/>
    <w:rPr>
      <w:rFonts w:eastAsia="MS Mincho"/>
      <w:lang w:val="en-GB" w:eastAsia="en-US" w:bidi="ar-SA"/>
    </w:rPr>
  </w:style>
  <w:style w:type="paragraph" w:customStyle="1" w:styleId="1CharChar">
    <w:name w:val="(文字) (文字)1 Char (文字) (文字)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C095F"/>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6C095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C095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C095F"/>
    <w:rPr>
      <w:rFonts w:ascii="Arial" w:hAnsi="Arial"/>
      <w:sz w:val="32"/>
      <w:lang w:val="en-GB" w:eastAsia="ja-JP" w:bidi="ar-SA"/>
    </w:rPr>
  </w:style>
  <w:style w:type="character" w:customStyle="1" w:styleId="CharChar4">
    <w:name w:val="Char Char4"/>
    <w:qFormat/>
    <w:rsid w:val="006C095F"/>
    <w:rPr>
      <w:rFonts w:ascii="Courier New" w:hAnsi="Courier New"/>
      <w:lang w:val="nb-NO" w:eastAsia="ja-JP" w:bidi="ar-SA"/>
    </w:rPr>
  </w:style>
  <w:style w:type="character" w:customStyle="1" w:styleId="AndreaLeonardi">
    <w:name w:val="Andrea Leonardi"/>
    <w:semiHidden/>
    <w:qFormat/>
    <w:rsid w:val="006C095F"/>
    <w:rPr>
      <w:rFonts w:ascii="Arial" w:hAnsi="Arial" w:cs="Arial"/>
      <w:color w:val="auto"/>
      <w:sz w:val="20"/>
      <w:szCs w:val="20"/>
    </w:rPr>
  </w:style>
  <w:style w:type="character" w:customStyle="1" w:styleId="B1Char1">
    <w:name w:val="B1 Char1"/>
    <w:qFormat/>
    <w:rsid w:val="006C095F"/>
    <w:rPr>
      <w:lang w:val="en-GB"/>
    </w:rPr>
  </w:style>
  <w:style w:type="character" w:customStyle="1" w:styleId="msoins0">
    <w:name w:val="msoins"/>
    <w:basedOn w:val="a3"/>
    <w:qFormat/>
    <w:rsid w:val="006C095F"/>
  </w:style>
  <w:style w:type="character" w:customStyle="1" w:styleId="Heading1Char">
    <w:name w:val="Heading 1 Char"/>
    <w:qFormat/>
    <w:rsid w:val="006C095F"/>
    <w:rPr>
      <w:rFonts w:ascii="Arial" w:hAnsi="Arial"/>
      <w:sz w:val="36"/>
      <w:lang w:val="en-GB" w:eastAsia="en-US" w:bidi="ar-SA"/>
    </w:rPr>
  </w:style>
  <w:style w:type="character" w:customStyle="1" w:styleId="NOCharChar">
    <w:name w:val="NO Char Char"/>
    <w:qFormat/>
    <w:rsid w:val="006C095F"/>
    <w:rPr>
      <w:lang w:val="en-GB" w:eastAsia="en-US" w:bidi="ar-SA"/>
    </w:rPr>
  </w:style>
  <w:style w:type="character" w:customStyle="1" w:styleId="NOZchn">
    <w:name w:val="NO Zchn"/>
    <w:qFormat/>
    <w:rsid w:val="006C095F"/>
    <w:rPr>
      <w:lang w:val="en-GB" w:eastAsia="en-US" w:bidi="ar-SA"/>
    </w:rPr>
  </w:style>
  <w:style w:type="paragraph" w:customStyle="1" w:styleId="CharCharCharCharCharChar">
    <w:name w:val="Char Char Char Char Char Char"/>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qFormat/>
    <w:rsid w:val="006C095F"/>
  </w:style>
  <w:style w:type="character" w:customStyle="1" w:styleId="T1Char1">
    <w:name w:val="T1 Char1"/>
    <w:aliases w:val="Header 6 Char Char1"/>
    <w:qFormat/>
    <w:rsid w:val="006C095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6C095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6C095F"/>
    <w:rPr>
      <w:rFonts w:ascii="Arial" w:eastAsia="MS Mincho" w:hAnsi="Arial"/>
      <w:sz w:val="22"/>
      <w:lang w:val="en-GB" w:eastAsia="en-US" w:bidi="ar-SA"/>
    </w:rPr>
  </w:style>
  <w:style w:type="paragraph" w:customStyle="1" w:styleId="CarCar">
    <w:name w:val="Car C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C095F"/>
    <w:rPr>
      <w:rFonts w:ascii="Arial" w:hAnsi="Arial"/>
      <w:sz w:val="32"/>
      <w:lang w:val="en-GB" w:eastAsia="en-US" w:bidi="ar-SA"/>
    </w:rPr>
  </w:style>
  <w:style w:type="character" w:customStyle="1" w:styleId="TACCar">
    <w:name w:val="TAC Car"/>
    <w:qFormat/>
    <w:rsid w:val="006C095F"/>
    <w:rPr>
      <w:rFonts w:ascii="Arial" w:hAnsi="Arial"/>
      <w:sz w:val="18"/>
      <w:lang w:val="en-GB" w:eastAsia="ja-JP" w:bidi="ar-SA"/>
    </w:rPr>
  </w:style>
  <w:style w:type="paragraph" w:customStyle="1" w:styleId="ZchnZchn1">
    <w:name w:val="Zchn Zchn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0">
    <w:name w:val="TAL (文字)"/>
    <w:qFormat/>
    <w:rsid w:val="006C095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C095F"/>
    <w:rPr>
      <w:rFonts w:ascii="Arial" w:hAnsi="Arial"/>
      <w:sz w:val="32"/>
      <w:lang w:val="en-GB" w:eastAsia="en-US" w:bidi="ar-SA"/>
    </w:rPr>
  </w:style>
  <w:style w:type="paragraph" w:customStyle="1" w:styleId="2b">
    <w:name w:val="(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C095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C095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6C095F"/>
    <w:rPr>
      <w:rFonts w:ascii="Arial" w:eastAsia="MS Mincho" w:hAnsi="Arial"/>
      <w:sz w:val="22"/>
      <w:lang w:val="en-GB" w:eastAsia="en-US" w:bidi="ar-SA"/>
    </w:rPr>
  </w:style>
  <w:style w:type="paragraph" w:customStyle="1" w:styleId="38">
    <w:name w:val="(文字) (文字)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6C095F"/>
  </w:style>
  <w:style w:type="paragraph" w:customStyle="1" w:styleId="17">
    <w:name w:val="(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c">
    <w:name w:val="Body Text Indent 2"/>
    <w:basedOn w:val="a2"/>
    <w:link w:val="2d"/>
    <w:uiPriority w:val="99"/>
    <w:qFormat/>
    <w:rsid w:val="006C095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d">
    <w:name w:val="正文文本缩进 2 字符"/>
    <w:basedOn w:val="a3"/>
    <w:link w:val="2c"/>
    <w:uiPriority w:val="99"/>
    <w:qFormat/>
    <w:rsid w:val="006C095F"/>
    <w:rPr>
      <w:rFonts w:ascii="Times New Roman" w:eastAsia="MS Mincho" w:hAnsi="Times New Roman"/>
      <w:lang w:val="en-GB" w:eastAsia="en-GB"/>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uiPriority w:val="99"/>
    <w:qFormat/>
    <w:rsid w:val="006C095F"/>
    <w:pPr>
      <w:spacing w:after="0"/>
      <w:ind w:left="851"/>
    </w:pPr>
    <w:rPr>
      <w:rFonts w:eastAsia="MS Mincho"/>
      <w:lang w:val="it-IT" w:eastAsia="en-GB"/>
    </w:rPr>
  </w:style>
  <w:style w:type="paragraph" w:styleId="54">
    <w:name w:val="List Number 5"/>
    <w:basedOn w:val="a2"/>
    <w:uiPriority w:val="99"/>
    <w:qFormat/>
    <w:rsid w:val="006C095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6C095F"/>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uiPriority w:val="99"/>
    <w:qFormat/>
    <w:rsid w:val="006C095F"/>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6C095F"/>
    <w:rPr>
      <w:rFonts w:ascii="Arial" w:hAnsi="Arial"/>
      <w:sz w:val="36"/>
      <w:lang w:val="en-GB" w:eastAsia="en-US" w:bidi="ar-SA"/>
    </w:rPr>
  </w:style>
  <w:style w:type="character" w:customStyle="1" w:styleId="CharChar7">
    <w:name w:val="Char Char7"/>
    <w:semiHidden/>
    <w:qFormat/>
    <w:rsid w:val="006C095F"/>
    <w:rPr>
      <w:rFonts w:ascii="Tahoma" w:hAnsi="Tahoma" w:cs="Tahoma"/>
      <w:shd w:val="clear" w:color="auto" w:fill="000080"/>
      <w:lang w:val="en-GB" w:eastAsia="en-US"/>
    </w:rPr>
  </w:style>
  <w:style w:type="character" w:customStyle="1" w:styleId="ZchnZchn5">
    <w:name w:val="Zchn Zchn5"/>
    <w:qFormat/>
    <w:rsid w:val="006C095F"/>
    <w:rPr>
      <w:rFonts w:ascii="Courier New" w:eastAsia="Batang" w:hAnsi="Courier New"/>
      <w:lang w:val="nb-NO" w:eastAsia="en-US" w:bidi="ar-SA"/>
    </w:rPr>
  </w:style>
  <w:style w:type="character" w:customStyle="1" w:styleId="CharChar10">
    <w:name w:val="Char Char10"/>
    <w:semiHidden/>
    <w:qFormat/>
    <w:rsid w:val="006C095F"/>
    <w:rPr>
      <w:rFonts w:ascii="Times New Roman" w:hAnsi="Times New Roman"/>
      <w:lang w:val="en-GB" w:eastAsia="en-US"/>
    </w:rPr>
  </w:style>
  <w:style w:type="character" w:customStyle="1" w:styleId="CharChar9">
    <w:name w:val="Char Char9"/>
    <w:semiHidden/>
    <w:qFormat/>
    <w:rsid w:val="006C095F"/>
    <w:rPr>
      <w:rFonts w:ascii="Tahoma" w:hAnsi="Tahoma" w:cs="Tahoma"/>
      <w:sz w:val="16"/>
      <w:szCs w:val="16"/>
      <w:lang w:val="en-GB" w:eastAsia="en-US"/>
    </w:rPr>
  </w:style>
  <w:style w:type="character" w:customStyle="1" w:styleId="CharChar8">
    <w:name w:val="Char Char8"/>
    <w:semiHidden/>
    <w:qFormat/>
    <w:rsid w:val="006C095F"/>
    <w:rPr>
      <w:rFonts w:ascii="Times New Roman" w:hAnsi="Times New Roman"/>
      <w:b/>
      <w:bCs/>
      <w:lang w:val="en-GB" w:eastAsia="en-US"/>
    </w:rPr>
  </w:style>
  <w:style w:type="paragraph" w:customStyle="1" w:styleId="18">
    <w:name w:val="修订1"/>
    <w:hidden/>
    <w:uiPriority w:val="99"/>
    <w:semiHidden/>
    <w:qFormat/>
    <w:rsid w:val="006C095F"/>
    <w:rPr>
      <w:rFonts w:ascii="Times New Roman" w:eastAsia="Batang" w:hAnsi="Times New Roman"/>
      <w:lang w:val="en-GB" w:eastAsia="en-US"/>
    </w:rPr>
  </w:style>
  <w:style w:type="paragraph" w:styleId="afff2">
    <w:name w:val="endnote text"/>
    <w:basedOn w:val="a2"/>
    <w:link w:val="afff3"/>
    <w:uiPriority w:val="99"/>
    <w:qFormat/>
    <w:rsid w:val="006C095F"/>
    <w:pPr>
      <w:snapToGrid w:val="0"/>
    </w:pPr>
    <w:rPr>
      <w:rFonts w:eastAsia="宋体"/>
    </w:rPr>
  </w:style>
  <w:style w:type="character" w:customStyle="1" w:styleId="afff3">
    <w:name w:val="尾注文本 字符"/>
    <w:basedOn w:val="a3"/>
    <w:link w:val="afff2"/>
    <w:uiPriority w:val="99"/>
    <w:qFormat/>
    <w:rsid w:val="006C095F"/>
    <w:rPr>
      <w:rFonts w:ascii="Times New Roman" w:eastAsia="宋体" w:hAnsi="Times New Roman"/>
      <w:lang w:val="en-GB" w:eastAsia="en-US"/>
    </w:rPr>
  </w:style>
  <w:style w:type="character" w:styleId="afff4">
    <w:name w:val="endnote reference"/>
    <w:qFormat/>
    <w:rsid w:val="006C095F"/>
    <w:rPr>
      <w:vertAlign w:val="superscript"/>
    </w:rPr>
  </w:style>
  <w:style w:type="character" w:customStyle="1" w:styleId="btChar3">
    <w:name w:val="bt Char3"/>
    <w:aliases w:val="bt Car Char Char3"/>
    <w:qFormat/>
    <w:rsid w:val="006C095F"/>
    <w:rPr>
      <w:lang w:val="en-GB" w:eastAsia="ja-JP" w:bidi="ar-SA"/>
    </w:rPr>
  </w:style>
  <w:style w:type="paragraph" w:styleId="afff5">
    <w:name w:val="Title"/>
    <w:basedOn w:val="a2"/>
    <w:next w:val="a2"/>
    <w:link w:val="afff6"/>
    <w:uiPriority w:val="99"/>
    <w:qFormat/>
    <w:rsid w:val="006C095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afff6">
    <w:name w:val="标题 字符"/>
    <w:basedOn w:val="a3"/>
    <w:link w:val="afff5"/>
    <w:uiPriority w:val="99"/>
    <w:qFormat/>
    <w:rsid w:val="006C095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6C095F"/>
    <w:rPr>
      <w:rFonts w:ascii="Arial" w:hAnsi="Arial"/>
      <w:sz w:val="22"/>
      <w:lang w:val="en-GB" w:eastAsia="ja-JP" w:bidi="ar-SA"/>
    </w:rPr>
  </w:style>
  <w:style w:type="paragraph" w:styleId="afff7">
    <w:name w:val="Date"/>
    <w:basedOn w:val="a2"/>
    <w:next w:val="a2"/>
    <w:link w:val="afff8"/>
    <w:uiPriority w:val="99"/>
    <w:qFormat/>
    <w:rsid w:val="006C095F"/>
    <w:pPr>
      <w:overflowPunct w:val="0"/>
      <w:autoSpaceDE w:val="0"/>
      <w:autoSpaceDN w:val="0"/>
      <w:adjustRightInd w:val="0"/>
      <w:textAlignment w:val="baseline"/>
    </w:pPr>
    <w:rPr>
      <w:rFonts w:eastAsia="MS Mincho"/>
    </w:rPr>
  </w:style>
  <w:style w:type="character" w:customStyle="1" w:styleId="afff8">
    <w:name w:val="日期 字符"/>
    <w:basedOn w:val="a3"/>
    <w:link w:val="afff7"/>
    <w:uiPriority w:val="99"/>
    <w:qFormat/>
    <w:rsid w:val="006C095F"/>
    <w:rPr>
      <w:rFonts w:ascii="Times New Roman" w:eastAsia="MS Mincho" w:hAnsi="Times New Roman"/>
      <w:lang w:val="en-GB" w:eastAsia="en-US"/>
    </w:rPr>
  </w:style>
  <w:style w:type="character" w:customStyle="1" w:styleId="aff5">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f4"/>
    <w:qFormat/>
    <w:rsid w:val="006C095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C095F"/>
    <w:rPr>
      <w:rFonts w:ascii="Arial" w:hAnsi="Arial"/>
      <w:sz w:val="24"/>
      <w:lang w:val="en-GB"/>
    </w:rPr>
  </w:style>
  <w:style w:type="paragraph" w:customStyle="1" w:styleId="AutoCorrect">
    <w:name w:val="AutoCorrect"/>
    <w:uiPriority w:val="99"/>
    <w:qFormat/>
    <w:rsid w:val="006C095F"/>
    <w:rPr>
      <w:rFonts w:ascii="Times New Roman" w:eastAsia="MS Mincho" w:hAnsi="Times New Roman"/>
      <w:sz w:val="24"/>
      <w:szCs w:val="24"/>
      <w:lang w:val="en-GB" w:eastAsia="ko-KR"/>
    </w:rPr>
  </w:style>
  <w:style w:type="paragraph" w:customStyle="1" w:styleId="-PAGE-">
    <w:name w:val="- PAGE -"/>
    <w:uiPriority w:val="99"/>
    <w:qFormat/>
    <w:rsid w:val="006C095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C095F"/>
    <w:rPr>
      <w:rFonts w:ascii="Arial" w:eastAsia="Batang" w:hAnsi="Arial" w:cs="Times New Roman"/>
      <w:b/>
      <w:bCs/>
      <w:i/>
      <w:iCs/>
      <w:sz w:val="28"/>
      <w:szCs w:val="28"/>
      <w:lang w:val="en-GB" w:eastAsia="en-US" w:bidi="ar-SA"/>
    </w:rPr>
  </w:style>
  <w:style w:type="paragraph" w:customStyle="1" w:styleId="Createdby">
    <w:name w:val="Created by"/>
    <w:uiPriority w:val="99"/>
    <w:qFormat/>
    <w:rsid w:val="006C095F"/>
    <w:rPr>
      <w:rFonts w:ascii="Times New Roman" w:eastAsia="MS Mincho" w:hAnsi="Times New Roman"/>
      <w:sz w:val="24"/>
      <w:szCs w:val="24"/>
      <w:lang w:val="en-GB" w:eastAsia="ko-KR"/>
    </w:rPr>
  </w:style>
  <w:style w:type="paragraph" w:customStyle="1" w:styleId="Createdon">
    <w:name w:val="Created on"/>
    <w:uiPriority w:val="99"/>
    <w:qFormat/>
    <w:rsid w:val="006C095F"/>
    <w:rPr>
      <w:rFonts w:ascii="Times New Roman" w:eastAsia="MS Mincho" w:hAnsi="Times New Roman"/>
      <w:sz w:val="24"/>
      <w:szCs w:val="24"/>
      <w:lang w:val="en-GB" w:eastAsia="ko-KR"/>
    </w:rPr>
  </w:style>
  <w:style w:type="paragraph" w:customStyle="1" w:styleId="Lastprinted">
    <w:name w:val="Last printed"/>
    <w:uiPriority w:val="99"/>
    <w:qFormat/>
    <w:rsid w:val="006C095F"/>
    <w:rPr>
      <w:rFonts w:ascii="Times New Roman" w:eastAsia="MS Mincho" w:hAnsi="Times New Roman"/>
      <w:sz w:val="24"/>
      <w:szCs w:val="24"/>
      <w:lang w:val="en-GB" w:eastAsia="ko-KR"/>
    </w:rPr>
  </w:style>
  <w:style w:type="paragraph" w:customStyle="1" w:styleId="Lastsavedby">
    <w:name w:val="Last saved by"/>
    <w:uiPriority w:val="99"/>
    <w:qFormat/>
    <w:rsid w:val="006C095F"/>
    <w:rPr>
      <w:rFonts w:ascii="Times New Roman" w:eastAsia="MS Mincho" w:hAnsi="Times New Roman"/>
      <w:sz w:val="24"/>
      <w:szCs w:val="24"/>
      <w:lang w:val="en-GB" w:eastAsia="ko-KR"/>
    </w:rPr>
  </w:style>
  <w:style w:type="paragraph" w:customStyle="1" w:styleId="Filename">
    <w:name w:val="Filename"/>
    <w:uiPriority w:val="99"/>
    <w:qFormat/>
    <w:rsid w:val="006C095F"/>
    <w:rPr>
      <w:rFonts w:ascii="Times New Roman" w:eastAsia="MS Mincho" w:hAnsi="Times New Roman"/>
      <w:sz w:val="24"/>
      <w:szCs w:val="24"/>
      <w:lang w:val="en-GB" w:eastAsia="ko-KR"/>
    </w:rPr>
  </w:style>
  <w:style w:type="paragraph" w:customStyle="1" w:styleId="Filenameandpath">
    <w:name w:val="Filename and path"/>
    <w:uiPriority w:val="99"/>
    <w:qFormat/>
    <w:rsid w:val="006C095F"/>
    <w:rPr>
      <w:rFonts w:ascii="Times New Roman" w:eastAsia="MS Mincho" w:hAnsi="Times New Roman"/>
      <w:sz w:val="24"/>
      <w:szCs w:val="24"/>
      <w:lang w:val="en-GB" w:eastAsia="ko-KR"/>
    </w:rPr>
  </w:style>
  <w:style w:type="paragraph" w:customStyle="1" w:styleId="AuthorPageDate">
    <w:name w:val="Author  Page #  Date"/>
    <w:uiPriority w:val="99"/>
    <w:qFormat/>
    <w:rsid w:val="006C095F"/>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6C095F"/>
    <w:rPr>
      <w:rFonts w:ascii="Times New Roman" w:eastAsia="MS Mincho" w:hAnsi="Times New Roman"/>
      <w:sz w:val="24"/>
      <w:szCs w:val="24"/>
      <w:lang w:val="en-GB" w:eastAsia="ko-KR"/>
    </w:rPr>
  </w:style>
  <w:style w:type="paragraph" w:customStyle="1" w:styleId="INDENT1">
    <w:name w:val="INDENT1"/>
    <w:basedOn w:val="a2"/>
    <w:uiPriority w:val="99"/>
    <w:qFormat/>
    <w:rsid w:val="006C095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uiPriority w:val="99"/>
    <w:qFormat/>
    <w:rsid w:val="006C095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uiPriority w:val="99"/>
    <w:qFormat/>
    <w:rsid w:val="006C095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uiPriority w:val="99"/>
    <w:qFormat/>
    <w:rsid w:val="006C095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enumlev2">
    <w:name w:val="enumlev2"/>
    <w:basedOn w:val="a2"/>
    <w:uiPriority w:val="99"/>
    <w:qFormat/>
    <w:rsid w:val="006C095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uiPriority w:val="99"/>
    <w:qFormat/>
    <w:rsid w:val="006C095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uiPriority w:val="99"/>
    <w:qFormat/>
    <w:rsid w:val="006C095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uiPriority w:val="99"/>
    <w:qFormat/>
    <w:rsid w:val="006C095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6C095F"/>
    <w:rPr>
      <w:rFonts w:ascii="Times New Roman" w:eastAsia="宋体" w:hAnsi="Times New Roman"/>
      <w:sz w:val="24"/>
      <w:szCs w:val="24"/>
      <w:lang w:val="en-GB" w:eastAsia="ko-KR"/>
    </w:rPr>
  </w:style>
  <w:style w:type="paragraph" w:customStyle="1" w:styleId="ATC">
    <w:name w:val="ATC"/>
    <w:basedOn w:val="a2"/>
    <w:uiPriority w:val="99"/>
    <w:qFormat/>
    <w:rsid w:val="006C095F"/>
    <w:pPr>
      <w:overflowPunct w:val="0"/>
      <w:autoSpaceDE w:val="0"/>
      <w:autoSpaceDN w:val="0"/>
      <w:adjustRightInd w:val="0"/>
      <w:textAlignment w:val="baseline"/>
    </w:pPr>
    <w:rPr>
      <w:rFonts w:eastAsia="MS Mincho"/>
      <w:lang w:eastAsia="ja-JP"/>
    </w:rPr>
  </w:style>
  <w:style w:type="paragraph" w:customStyle="1" w:styleId="RecCCITT">
    <w:name w:val="Rec_CCITT_#"/>
    <w:basedOn w:val="a2"/>
    <w:uiPriority w:val="99"/>
    <w:qFormat/>
    <w:rsid w:val="006C095F"/>
    <w:pPr>
      <w:keepNext/>
      <w:keepLines/>
      <w:overflowPunct w:val="0"/>
      <w:autoSpaceDE w:val="0"/>
      <w:autoSpaceDN w:val="0"/>
      <w:adjustRightInd w:val="0"/>
      <w:textAlignment w:val="baseline"/>
    </w:pPr>
    <w:rPr>
      <w:rFonts w:eastAsia="宋体"/>
      <w:b/>
      <w:lang w:eastAsia="ja-JP"/>
    </w:rPr>
  </w:style>
  <w:style w:type="paragraph" w:customStyle="1" w:styleId="1CharChar1Char">
    <w:name w:val="(文字) (文字)1 Char (文字) (文字) Char (文字) (文字)1 Char (文字) (文字)"/>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TDisplayEquation">
    <w:name w:val="MTDisplayEquation"/>
    <w:basedOn w:val="a2"/>
    <w:uiPriority w:val="99"/>
    <w:qFormat/>
    <w:rsid w:val="006C095F"/>
    <w:pPr>
      <w:tabs>
        <w:tab w:val="center" w:pos="4820"/>
        <w:tab w:val="right" w:pos="9640"/>
      </w:tabs>
    </w:pPr>
    <w:rPr>
      <w:rFonts w:eastAsia="宋体"/>
      <w:lang w:eastAsia="ja-JP"/>
    </w:rPr>
  </w:style>
  <w:style w:type="paragraph" w:customStyle="1" w:styleId="Separation">
    <w:name w:val="Separation"/>
    <w:basedOn w:val="11"/>
    <w:next w:val="a2"/>
    <w:uiPriority w:val="99"/>
    <w:qFormat/>
    <w:rsid w:val="006C095F"/>
    <w:pPr>
      <w:pBdr>
        <w:top w:val="none" w:sz="0" w:space="0" w:color="auto"/>
      </w:pBdr>
    </w:pPr>
    <w:rPr>
      <w:rFonts w:eastAsia="MS Mincho"/>
      <w:b/>
      <w:color w:val="0000FF"/>
      <w:szCs w:val="36"/>
      <w:lang w:eastAsia="ja-JP"/>
    </w:rPr>
  </w:style>
  <w:style w:type="paragraph" w:customStyle="1" w:styleId="TaOC">
    <w:name w:val="TaOC"/>
    <w:basedOn w:val="TAC"/>
    <w:uiPriority w:val="99"/>
    <w:qFormat/>
    <w:rsid w:val="006C095F"/>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6C095F"/>
    <w:rPr>
      <w:rFonts w:ascii="Arial" w:hAnsi="Arial"/>
      <w:lang w:val="en-GB" w:eastAsia="en-US" w:bidi="ar-SA"/>
    </w:rPr>
  </w:style>
  <w:style w:type="table" w:customStyle="1" w:styleId="Tabellengitternetz1">
    <w:name w:val="Tabellengitternetz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6C095F"/>
    <w:pPr>
      <w:tabs>
        <w:tab w:val="num" w:pos="928"/>
      </w:tabs>
      <w:ind w:left="928" w:hanging="360"/>
    </w:pPr>
    <w:rPr>
      <w:rFonts w:eastAsia="Batang"/>
    </w:rPr>
  </w:style>
  <w:style w:type="table" w:customStyle="1" w:styleId="TableGrid2">
    <w:name w:val="Table Grid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6C095F"/>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6C095F"/>
    <w:pPr>
      <w:keepNext w:val="0"/>
      <w:keepLines w:val="0"/>
      <w:spacing w:before="240"/>
      <w:ind w:left="0" w:firstLine="0"/>
    </w:pPr>
    <w:rPr>
      <w:rFonts w:eastAsia="MS Mincho"/>
      <w:bCs/>
    </w:rPr>
  </w:style>
  <w:style w:type="table" w:customStyle="1" w:styleId="TableGrid3">
    <w:name w:val="Table Grid3"/>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2"/>
    <w:uiPriority w:val="99"/>
    <w:semiHidden/>
    <w:qFormat/>
    <w:rsid w:val="006C095F"/>
    <w:rPr>
      <w:rFonts w:ascii="Tahoma" w:eastAsia="MS Mincho" w:hAnsi="Tahoma" w:cs="Tahoma"/>
      <w:sz w:val="16"/>
      <w:szCs w:val="16"/>
    </w:rPr>
  </w:style>
  <w:style w:type="paragraph" w:customStyle="1" w:styleId="JK-text-simpledoc">
    <w:name w:val="JK - text - simple doc"/>
    <w:basedOn w:val="affc"/>
    <w:autoRedefine/>
    <w:uiPriority w:val="99"/>
    <w:qFormat/>
    <w:rsid w:val="006C095F"/>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uiPriority w:val="99"/>
    <w:qFormat/>
    <w:rsid w:val="006C095F"/>
    <w:pPr>
      <w:spacing w:before="100" w:beforeAutospacing="1" w:after="100" w:afterAutospacing="1"/>
    </w:pPr>
    <w:rPr>
      <w:rFonts w:eastAsia="MS Mincho"/>
      <w:sz w:val="24"/>
      <w:szCs w:val="24"/>
      <w:lang w:val="en-US"/>
    </w:rPr>
  </w:style>
  <w:style w:type="paragraph" w:customStyle="1" w:styleId="19">
    <w:name w:val="吹き出し1"/>
    <w:basedOn w:val="a2"/>
    <w:uiPriority w:val="99"/>
    <w:semiHidden/>
    <w:qFormat/>
    <w:rsid w:val="006C095F"/>
    <w:rPr>
      <w:rFonts w:ascii="Tahoma" w:eastAsia="MS Mincho" w:hAnsi="Tahoma" w:cs="Tahoma"/>
      <w:sz w:val="16"/>
      <w:szCs w:val="16"/>
    </w:rPr>
  </w:style>
  <w:style w:type="paragraph" w:customStyle="1" w:styleId="ZchnZchn">
    <w:name w:val="Zchn Zchn"/>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6C095F"/>
    <w:rPr>
      <w:rFonts w:ascii="Arial" w:hAnsi="Arial"/>
      <w:b/>
      <w:noProof/>
      <w:sz w:val="18"/>
      <w:lang w:val="en-GB" w:eastAsia="en-US" w:bidi="ar-SA"/>
    </w:rPr>
  </w:style>
  <w:style w:type="paragraph" w:customStyle="1" w:styleId="2e">
    <w:name w:val="吹き出し2"/>
    <w:basedOn w:val="a2"/>
    <w:uiPriority w:val="99"/>
    <w:semiHidden/>
    <w:qFormat/>
    <w:rsid w:val="006C095F"/>
    <w:rPr>
      <w:rFonts w:ascii="Tahoma" w:eastAsia="MS Mincho" w:hAnsi="Tahoma" w:cs="Tahoma"/>
      <w:sz w:val="16"/>
      <w:szCs w:val="16"/>
    </w:rPr>
  </w:style>
  <w:style w:type="paragraph" w:customStyle="1" w:styleId="Note">
    <w:name w:val="Note"/>
    <w:basedOn w:val="B10"/>
    <w:uiPriority w:val="99"/>
    <w:qFormat/>
    <w:rsid w:val="006C095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6C095F"/>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6C095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6C095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6C095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6C095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6C095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6C095F"/>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6C095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uiPriority w:val="99"/>
    <w:qFormat/>
    <w:rsid w:val="006C095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uiPriority w:val="99"/>
    <w:qFormat/>
    <w:rsid w:val="006C095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uiPriority w:val="99"/>
    <w:qFormat/>
    <w:rsid w:val="006C095F"/>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6C095F"/>
    <w:rPr>
      <w:rFonts w:ascii="Arial" w:hAnsi="Arial"/>
      <w:sz w:val="36"/>
      <w:lang w:val="en-GB" w:eastAsia="en-US" w:bidi="ar-SA"/>
    </w:rPr>
  </w:style>
  <w:style w:type="paragraph" w:customStyle="1" w:styleId="TableTitle">
    <w:name w:val="TableTitle"/>
    <w:basedOn w:val="29"/>
    <w:next w:val="29"/>
    <w:uiPriority w:val="99"/>
    <w:qFormat/>
    <w:rsid w:val="006C095F"/>
    <w:pPr>
      <w:keepNext/>
      <w:keepLines/>
      <w:spacing w:after="60"/>
      <w:ind w:left="210"/>
      <w:jc w:val="center"/>
    </w:pPr>
    <w:rPr>
      <w:b/>
      <w:i w:val="0"/>
      <w:lang w:eastAsia="en-GB"/>
    </w:rPr>
  </w:style>
  <w:style w:type="paragraph" w:customStyle="1" w:styleId="TableofFigures1">
    <w:name w:val="Table of Figures1"/>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6C095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6C095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6C095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6C095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C095F"/>
    <w:rPr>
      <w:rFonts w:ascii="Arial" w:hAnsi="Arial"/>
      <w:sz w:val="28"/>
      <w:lang w:val="en-GB" w:eastAsia="en-US" w:bidi="ar-SA"/>
    </w:rPr>
  </w:style>
  <w:style w:type="paragraph" w:customStyle="1" w:styleId="Heading3Underrubrik2H3">
    <w:name w:val="Heading 3.Underrubrik2.H3"/>
    <w:basedOn w:val="Heading2Head2A2"/>
    <w:next w:val="a2"/>
    <w:uiPriority w:val="99"/>
    <w:qFormat/>
    <w:rsid w:val="006C095F"/>
    <w:pPr>
      <w:spacing w:before="120"/>
      <w:outlineLvl w:val="2"/>
    </w:pPr>
    <w:rPr>
      <w:sz w:val="28"/>
    </w:rPr>
  </w:style>
  <w:style w:type="paragraph" w:customStyle="1" w:styleId="Heading2Head2A2">
    <w:name w:val="Heading 2.Head2A.2"/>
    <w:basedOn w:val="11"/>
    <w:next w:val="a2"/>
    <w:uiPriority w:val="99"/>
    <w:qFormat/>
    <w:rsid w:val="006C095F"/>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2"/>
    <w:next w:val="a2"/>
    <w:uiPriority w:val="99"/>
    <w:qFormat/>
    <w:rsid w:val="006C095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uiPriority w:val="99"/>
    <w:qFormat/>
    <w:rsid w:val="006C095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6C095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6C095F"/>
    <w:pPr>
      <w:ind w:left="244" w:hanging="244"/>
    </w:pPr>
    <w:rPr>
      <w:rFonts w:ascii="Arial" w:eastAsia="宋体" w:hAnsi="Arial"/>
      <w:noProof/>
      <w:color w:val="000000"/>
      <w:lang w:val="en-GB" w:eastAsia="en-US"/>
    </w:rPr>
  </w:style>
  <w:style w:type="paragraph" w:customStyle="1" w:styleId="Bullets">
    <w:name w:val="Bullets"/>
    <w:basedOn w:val="affc"/>
    <w:uiPriority w:val="99"/>
    <w:qFormat/>
    <w:rsid w:val="006C095F"/>
    <w:pPr>
      <w:widowControl w:val="0"/>
      <w:spacing w:after="120"/>
      <w:ind w:left="283" w:hanging="283"/>
    </w:pPr>
    <w:rPr>
      <w:lang w:eastAsia="de-DE"/>
    </w:rPr>
  </w:style>
  <w:style w:type="paragraph" w:customStyle="1" w:styleId="11BodyText">
    <w:name w:val="11 BodyText"/>
    <w:aliases w:val="Block_Text,np,b"/>
    <w:basedOn w:val="a2"/>
    <w:link w:val="11BodyTextChar"/>
    <w:uiPriority w:val="99"/>
    <w:qFormat/>
    <w:rsid w:val="006C095F"/>
    <w:pPr>
      <w:spacing w:after="220"/>
      <w:ind w:left="1298"/>
    </w:pPr>
    <w:rPr>
      <w:rFonts w:ascii="Arial" w:eastAsia="宋体" w:hAnsi="Arial"/>
      <w:lang w:val="en-US" w:eastAsia="en-GB"/>
    </w:rPr>
  </w:style>
  <w:style w:type="paragraph" w:customStyle="1" w:styleId="berschrift2Head2A2">
    <w:name w:val="Überschrift 2.Head2A.2"/>
    <w:basedOn w:val="11"/>
    <w:next w:val="a2"/>
    <w:uiPriority w:val="99"/>
    <w:qFormat/>
    <w:rsid w:val="006C095F"/>
    <w:pPr>
      <w:pBdr>
        <w:top w:val="none" w:sz="0" w:space="0" w:color="auto"/>
      </w:pBdr>
      <w:spacing w:before="180"/>
      <w:outlineLvl w:val="1"/>
    </w:pPr>
    <w:rPr>
      <w:rFonts w:eastAsia="MS Mincho"/>
      <w:sz w:val="32"/>
      <w:szCs w:val="36"/>
      <w:lang w:eastAsia="de-DE"/>
    </w:rPr>
  </w:style>
  <w:style w:type="table" w:customStyle="1" w:styleId="3a">
    <w:name w:val="网格型3"/>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6C095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6C095F"/>
    <w:rPr>
      <w:rFonts w:eastAsia="MS Mincho"/>
      <w:kern w:val="2"/>
    </w:rPr>
  </w:style>
  <w:style w:type="character" w:customStyle="1" w:styleId="StyleTACChar">
    <w:name w:val="Style TAC + Char"/>
    <w:link w:val="StyleTAC"/>
    <w:qFormat/>
    <w:rsid w:val="006C095F"/>
    <w:rPr>
      <w:rFonts w:ascii="Arial" w:eastAsia="MS Mincho" w:hAnsi="Arial"/>
      <w:kern w:val="2"/>
      <w:sz w:val="18"/>
      <w:lang w:val="en-GB" w:eastAsia="en-US"/>
    </w:rPr>
  </w:style>
  <w:style w:type="character" w:customStyle="1" w:styleId="CharChar29">
    <w:name w:val="Char Char29"/>
    <w:qFormat/>
    <w:rsid w:val="006C095F"/>
    <w:rPr>
      <w:rFonts w:ascii="Arial" w:hAnsi="Arial"/>
      <w:sz w:val="36"/>
      <w:lang w:val="en-GB" w:eastAsia="en-US" w:bidi="ar-SA"/>
    </w:rPr>
  </w:style>
  <w:style w:type="character" w:customStyle="1" w:styleId="CharChar28">
    <w:name w:val="Char Char28"/>
    <w:qFormat/>
    <w:rsid w:val="006C095F"/>
    <w:rPr>
      <w:rFonts w:ascii="Arial" w:hAnsi="Arial"/>
      <w:sz w:val="32"/>
      <w:lang w:val="en-GB"/>
    </w:rPr>
  </w:style>
  <w:style w:type="paragraph" w:customStyle="1" w:styleId="berschrift3h3H3Underrubrik2">
    <w:name w:val="Überschrift 3.h3.H3.Underrubrik2"/>
    <w:basedOn w:val="2"/>
    <w:next w:val="a2"/>
    <w:uiPriority w:val="99"/>
    <w:qFormat/>
    <w:rsid w:val="006C095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C095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C095F"/>
    <w:rPr>
      <w:rFonts w:ascii="Arial" w:hAnsi="Arial"/>
      <w:sz w:val="22"/>
      <w:lang w:val="en-GB" w:eastAsia="en-GB" w:bidi="ar-SA"/>
    </w:rPr>
  </w:style>
  <w:style w:type="character" w:customStyle="1" w:styleId="70">
    <w:name w:val="标题 7 字符"/>
    <w:link w:val="7"/>
    <w:qFormat/>
    <w:rsid w:val="006C095F"/>
    <w:rPr>
      <w:rFonts w:ascii="Arial" w:hAnsi="Arial"/>
      <w:lang w:val="en-GB" w:eastAsia="en-US"/>
    </w:rPr>
  </w:style>
  <w:style w:type="character" w:customStyle="1" w:styleId="80">
    <w:name w:val="标题 8 字符"/>
    <w:link w:val="8"/>
    <w:qFormat/>
    <w:rsid w:val="006C095F"/>
    <w:rPr>
      <w:rFonts w:ascii="Arial" w:hAnsi="Arial"/>
      <w:sz w:val="36"/>
      <w:lang w:val="en-GB" w:eastAsia="en-US"/>
    </w:rPr>
  </w:style>
  <w:style w:type="character" w:customStyle="1" w:styleId="90">
    <w:name w:val="标题 9 字符"/>
    <w:link w:val="9"/>
    <w:qFormat/>
    <w:rsid w:val="006C095F"/>
    <w:rPr>
      <w:rFonts w:ascii="Arial" w:hAnsi="Arial"/>
      <w:sz w:val="36"/>
      <w:lang w:val="en-GB" w:eastAsia="en-US"/>
    </w:rPr>
  </w:style>
  <w:style w:type="character" w:customStyle="1" w:styleId="af1">
    <w:name w:val="页脚 字符"/>
    <w:aliases w:val="footer odd 字符,footer 字符,fo 字符,pie de página 字符"/>
    <w:link w:val="af0"/>
    <w:qFormat/>
    <w:rsid w:val="006C095F"/>
    <w:rPr>
      <w:rFonts w:ascii="Arial" w:hAnsi="Arial"/>
      <w:b/>
      <w:i/>
      <w:noProof/>
      <w:sz w:val="18"/>
      <w:lang w:val="en-GB" w:eastAsia="en-US"/>
    </w:rPr>
  </w:style>
  <w:style w:type="paragraph" w:customStyle="1" w:styleId="55">
    <w:name w:val="吹き出し5"/>
    <w:basedOn w:val="a2"/>
    <w:uiPriority w:val="99"/>
    <w:semiHidden/>
    <w:qFormat/>
    <w:rsid w:val="006C095F"/>
    <w:rPr>
      <w:rFonts w:ascii="Tahoma" w:eastAsia="MS Mincho" w:hAnsi="Tahoma" w:cs="Tahoma"/>
      <w:sz w:val="16"/>
      <w:szCs w:val="16"/>
    </w:rPr>
  </w:style>
  <w:style w:type="character" w:customStyle="1" w:styleId="B1Zchn">
    <w:name w:val="B1 Zchn"/>
    <w:qFormat/>
    <w:rsid w:val="006C095F"/>
    <w:rPr>
      <w:rFonts w:ascii="Times New Roman" w:hAnsi="Times New Roman"/>
      <w:lang w:val="en-GB"/>
    </w:rPr>
  </w:style>
  <w:style w:type="paragraph" w:customStyle="1" w:styleId="Reference">
    <w:name w:val="Reference"/>
    <w:basedOn w:val="a2"/>
    <w:uiPriority w:val="99"/>
    <w:qFormat/>
    <w:rsid w:val="006C095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C095F"/>
    <w:rPr>
      <w:rFonts w:ascii="Times New Roman" w:eastAsia="Times New Roman" w:hAnsi="Times New Roman"/>
      <w:lang w:val="en-GB" w:eastAsia="ja-JP"/>
    </w:rPr>
  </w:style>
  <w:style w:type="paragraph" w:customStyle="1" w:styleId="CharCharCharCharChar2">
    <w:name w:val="Char Char 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6C095F"/>
    <w:rPr>
      <w:lang w:val="en-GB" w:eastAsia="ja-JP" w:bidi="ar-SA"/>
    </w:rPr>
  </w:style>
  <w:style w:type="character" w:customStyle="1" w:styleId="CharChar42">
    <w:name w:val="Char Char42"/>
    <w:qFormat/>
    <w:rsid w:val="006C095F"/>
    <w:rPr>
      <w:rFonts w:ascii="Courier New" w:hAnsi="Courier New" w:cs="Courier New" w:hint="default"/>
      <w:lang w:val="nb-NO" w:eastAsia="ja-JP" w:bidi="ar-SA"/>
    </w:rPr>
  </w:style>
  <w:style w:type="character" w:customStyle="1" w:styleId="CharChar72">
    <w:name w:val="Char Char72"/>
    <w:semiHidden/>
    <w:qFormat/>
    <w:rsid w:val="006C095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uiPriority w:val="99"/>
    <w:qFormat/>
    <w:rsid w:val="006C095F"/>
    <w:pPr>
      <w:keepNext/>
      <w:tabs>
        <w:tab w:val="num" w:pos="0"/>
      </w:tabs>
      <w:spacing w:beforeLines="20" w:afterLines="10"/>
      <w:ind w:right="284"/>
      <w:jc w:val="both"/>
      <w:outlineLvl w:val="0"/>
    </w:pPr>
    <w:rPr>
      <w:rFonts w:ascii="Arial" w:eastAsia="宋体" w:hAnsi="Arial" w:cs="宋体"/>
      <w:b/>
      <w:bCs/>
      <w:sz w:val="28"/>
      <w:lang w:val="en-US" w:eastAsia="zh-CN"/>
    </w:rPr>
  </w:style>
  <w:style w:type="character" w:customStyle="1" w:styleId="CharChar102">
    <w:name w:val="Char Char102"/>
    <w:semiHidden/>
    <w:qFormat/>
    <w:rsid w:val="006C095F"/>
    <w:rPr>
      <w:rFonts w:ascii="Times New Roman" w:hAnsi="Times New Roman" w:cs="Times New Roman" w:hint="default"/>
      <w:lang w:val="en-GB" w:eastAsia="en-US"/>
    </w:rPr>
  </w:style>
  <w:style w:type="character" w:customStyle="1" w:styleId="CharChar92">
    <w:name w:val="Char Char92"/>
    <w:semiHidden/>
    <w:qFormat/>
    <w:rsid w:val="006C095F"/>
    <w:rPr>
      <w:rFonts w:ascii="Tahoma" w:hAnsi="Tahoma" w:cs="Tahoma" w:hint="default"/>
      <w:sz w:val="16"/>
      <w:szCs w:val="16"/>
      <w:lang w:val="en-GB" w:eastAsia="en-US"/>
    </w:rPr>
  </w:style>
  <w:style w:type="character" w:customStyle="1" w:styleId="CharChar82">
    <w:name w:val="Char Char82"/>
    <w:semiHidden/>
    <w:qFormat/>
    <w:rsid w:val="006C095F"/>
    <w:rPr>
      <w:rFonts w:ascii="Times New Roman" w:hAnsi="Times New Roman" w:cs="Times New Roman" w:hint="default"/>
      <w:b/>
      <w:bCs/>
      <w:lang w:val="en-GB" w:eastAsia="en-US"/>
    </w:rPr>
  </w:style>
  <w:style w:type="character" w:customStyle="1" w:styleId="CharChar292">
    <w:name w:val="Char Char292"/>
    <w:qFormat/>
    <w:rsid w:val="006C095F"/>
    <w:rPr>
      <w:rFonts w:ascii="Arial" w:hAnsi="Arial" w:cs="Arial" w:hint="default"/>
      <w:sz w:val="36"/>
      <w:lang w:val="en-GB" w:eastAsia="en-US" w:bidi="ar-SA"/>
    </w:rPr>
  </w:style>
  <w:style w:type="character" w:customStyle="1" w:styleId="CharChar282">
    <w:name w:val="Char Char282"/>
    <w:qFormat/>
    <w:rsid w:val="006C095F"/>
    <w:rPr>
      <w:rFonts w:ascii="Arial" w:hAnsi="Arial" w:cs="Arial" w:hint="default"/>
      <w:sz w:val="32"/>
      <w:lang w:val="en-GB"/>
    </w:rPr>
  </w:style>
  <w:style w:type="character" w:customStyle="1" w:styleId="GuidanceChar">
    <w:name w:val="Guidance Char"/>
    <w:link w:val="Guidance"/>
    <w:qFormat/>
    <w:rsid w:val="006C095F"/>
    <w:rPr>
      <w:rFonts w:ascii="Times New Roman" w:eastAsia="Times New Roman" w:hAnsi="Times New Roman"/>
      <w:i/>
      <w:color w:val="0000FF"/>
      <w:lang w:val="en-GB" w:eastAsia="en-US"/>
    </w:rPr>
  </w:style>
  <w:style w:type="character" w:customStyle="1" w:styleId="msoins00">
    <w:name w:val="msoins0"/>
    <w:qFormat/>
    <w:rsid w:val="006C095F"/>
  </w:style>
  <w:style w:type="character" w:customStyle="1" w:styleId="B3Char">
    <w:name w:val="B3 Char"/>
    <w:link w:val="B30"/>
    <w:qFormat/>
    <w:rsid w:val="006C095F"/>
    <w:rPr>
      <w:rFonts w:ascii="Times New Roman" w:hAnsi="Times New Roman"/>
      <w:lang w:val="en-GB" w:eastAsia="en-US"/>
    </w:rPr>
  </w:style>
  <w:style w:type="paragraph" w:customStyle="1" w:styleId="CharChar24">
    <w:name w:val="Char Char24"/>
    <w:basedOn w:val="a2"/>
    <w:uiPriority w:val="99"/>
    <w:semiHidden/>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6C095F"/>
    <w:pPr>
      <w:tabs>
        <w:tab w:val="num" w:pos="45"/>
      </w:tabs>
      <w:overflowPunct w:val="0"/>
      <w:autoSpaceDE w:val="0"/>
      <w:autoSpaceDN w:val="0"/>
      <w:adjustRightInd w:val="0"/>
      <w:ind w:left="405" w:hanging="405"/>
      <w:textAlignment w:val="baseline"/>
    </w:pPr>
    <w:rPr>
      <w:rFonts w:eastAsia="Arial"/>
    </w:rPr>
  </w:style>
  <w:style w:type="paragraph" w:styleId="afff9">
    <w:name w:val="table of figures"/>
    <w:basedOn w:val="a2"/>
    <w:next w:val="a2"/>
    <w:uiPriority w:val="99"/>
    <w:qFormat/>
    <w:rsid w:val="006C095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6C095F"/>
    <w:pPr>
      <w:overflowPunct w:val="0"/>
      <w:autoSpaceDE w:val="0"/>
      <w:autoSpaceDN w:val="0"/>
      <w:adjustRightInd w:val="0"/>
      <w:ind w:left="1080"/>
      <w:textAlignment w:val="baseline"/>
    </w:pPr>
    <w:rPr>
      <w:rFonts w:eastAsia="Yu Mincho"/>
    </w:rPr>
  </w:style>
  <w:style w:type="character" w:customStyle="1" w:styleId="3c">
    <w:name w:val="正文文本缩进 3 字符"/>
    <w:basedOn w:val="a3"/>
    <w:link w:val="3b"/>
    <w:uiPriority w:val="99"/>
    <w:qFormat/>
    <w:rsid w:val="006C095F"/>
    <w:rPr>
      <w:rFonts w:ascii="Times New Roman" w:eastAsia="Yu Mincho" w:hAnsi="Times New Roman"/>
      <w:lang w:val="en-GB" w:eastAsia="en-US"/>
    </w:rPr>
  </w:style>
  <w:style w:type="paragraph" w:customStyle="1" w:styleId="MotorolaResponse1">
    <w:name w:val="Motorola Response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6C095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C095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6C095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C095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C095F"/>
    <w:rPr>
      <w:rFonts w:ascii="Arial" w:eastAsia="Arial" w:hAnsi="Arial"/>
      <w:sz w:val="28"/>
      <w:lang w:val="en-GB" w:eastAsia="en-US"/>
    </w:rPr>
  </w:style>
  <w:style w:type="paragraph" w:customStyle="1" w:styleId="a">
    <w:name w:val="表格题注"/>
    <w:next w:val="a2"/>
    <w:uiPriority w:val="99"/>
    <w:qFormat/>
    <w:rsid w:val="006C095F"/>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6C095F"/>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6C095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C095F"/>
    <w:rPr>
      <w:vanish w:val="0"/>
      <w:color w:val="FF0000"/>
      <w:lang w:eastAsia="en-US"/>
    </w:rPr>
  </w:style>
  <w:style w:type="character" w:customStyle="1" w:styleId="ZchnZchn52">
    <w:name w:val="Zchn Zchn52"/>
    <w:qFormat/>
    <w:rsid w:val="006C095F"/>
    <w:rPr>
      <w:rFonts w:ascii="Courier New" w:eastAsia="Batang" w:hAnsi="Courier New"/>
      <w:lang w:val="nb-NO" w:eastAsia="en-US" w:bidi="ar-SA"/>
    </w:rPr>
  </w:style>
  <w:style w:type="character" w:customStyle="1" w:styleId="ae">
    <w:name w:val="列表 字符"/>
    <w:link w:val="ad"/>
    <w:qFormat/>
    <w:rsid w:val="006C095F"/>
    <w:rPr>
      <w:rFonts w:ascii="Times New Roman" w:hAnsi="Times New Roman"/>
      <w:lang w:val="en-GB" w:eastAsia="en-US"/>
    </w:rPr>
  </w:style>
  <w:style w:type="character" w:customStyle="1" w:styleId="27">
    <w:name w:val="列表 2 字符"/>
    <w:link w:val="26"/>
    <w:qFormat/>
    <w:rsid w:val="006C095F"/>
    <w:rPr>
      <w:rFonts w:ascii="Times New Roman" w:hAnsi="Times New Roman"/>
      <w:lang w:val="en-GB" w:eastAsia="en-US"/>
    </w:rPr>
  </w:style>
  <w:style w:type="character" w:customStyle="1" w:styleId="34">
    <w:name w:val="列表项目符号 3 字符"/>
    <w:link w:val="33"/>
    <w:qFormat/>
    <w:rsid w:val="006C095F"/>
    <w:rPr>
      <w:rFonts w:ascii="Times New Roman" w:hAnsi="Times New Roman"/>
      <w:lang w:val="en-GB" w:eastAsia="en-US"/>
    </w:rPr>
  </w:style>
  <w:style w:type="character" w:customStyle="1" w:styleId="25">
    <w:name w:val="列表项目符号 2 字符"/>
    <w:link w:val="24"/>
    <w:qFormat/>
    <w:rsid w:val="006C095F"/>
    <w:rPr>
      <w:rFonts w:ascii="Times New Roman" w:hAnsi="Times New Roman"/>
      <w:lang w:val="en-GB" w:eastAsia="en-US"/>
    </w:rPr>
  </w:style>
  <w:style w:type="character" w:customStyle="1" w:styleId="af">
    <w:name w:val="列表项目符号 字符"/>
    <w:link w:val="ac"/>
    <w:qFormat/>
    <w:rsid w:val="006C095F"/>
    <w:rPr>
      <w:rFonts w:ascii="Times New Roman" w:hAnsi="Times New Roman"/>
      <w:lang w:val="en-GB" w:eastAsia="en-US"/>
    </w:rPr>
  </w:style>
  <w:style w:type="character" w:customStyle="1" w:styleId="1Char0">
    <w:name w:val="样式1 Char"/>
    <w:link w:val="10"/>
    <w:qFormat/>
    <w:rsid w:val="006C095F"/>
    <w:rPr>
      <w:rFonts w:ascii="Arial" w:hAnsi="Arial"/>
      <w:sz w:val="18"/>
      <w:lang w:val="en-GB" w:eastAsia="ja-JP"/>
    </w:rPr>
  </w:style>
  <w:style w:type="character" w:customStyle="1" w:styleId="superscript">
    <w:name w:val="superscript"/>
    <w:qFormat/>
    <w:rsid w:val="006C095F"/>
    <w:rPr>
      <w:rFonts w:ascii="Bookman" w:hAnsi="Bookman"/>
      <w:position w:val="6"/>
      <w:sz w:val="18"/>
    </w:rPr>
  </w:style>
  <w:style w:type="character" w:customStyle="1" w:styleId="NOChar1">
    <w:name w:val="NO Char1"/>
    <w:qFormat/>
    <w:rsid w:val="006C095F"/>
    <w:rPr>
      <w:rFonts w:eastAsia="MS Mincho"/>
      <w:lang w:val="en-GB" w:eastAsia="en-US" w:bidi="ar-SA"/>
    </w:rPr>
  </w:style>
  <w:style w:type="paragraph" w:customStyle="1" w:styleId="textintend1">
    <w:name w:val="text intend 1"/>
    <w:basedOn w:val="text"/>
    <w:uiPriority w:val="99"/>
    <w:qFormat/>
    <w:rsid w:val="006C095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6C095F"/>
    <w:pPr>
      <w:tabs>
        <w:tab w:val="left" w:pos="1134"/>
      </w:tabs>
      <w:spacing w:after="0"/>
    </w:pPr>
    <w:rPr>
      <w:rFonts w:eastAsia="MS Mincho"/>
    </w:rPr>
  </w:style>
  <w:style w:type="character" w:customStyle="1" w:styleId="BodyText2Char1">
    <w:name w:val="Body Text 2 Char1"/>
    <w:qFormat/>
    <w:rsid w:val="006C095F"/>
    <w:rPr>
      <w:lang w:val="en-GB"/>
    </w:rPr>
  </w:style>
  <w:style w:type="character" w:customStyle="1" w:styleId="EndnoteTextChar1">
    <w:name w:val="Endnote Text Char1"/>
    <w:qFormat/>
    <w:rsid w:val="006C095F"/>
    <w:rPr>
      <w:lang w:val="en-GB"/>
    </w:rPr>
  </w:style>
  <w:style w:type="character" w:customStyle="1" w:styleId="TitleChar1">
    <w:name w:val="Title Char1"/>
    <w:qFormat/>
    <w:rsid w:val="006C095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6C095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C095F"/>
    <w:rPr>
      <w:lang w:val="en-GB"/>
    </w:rPr>
  </w:style>
  <w:style w:type="character" w:customStyle="1" w:styleId="BodyTextIndentChar1">
    <w:name w:val="Body Text Indent Char1"/>
    <w:qFormat/>
    <w:rsid w:val="006C095F"/>
    <w:rPr>
      <w:lang w:val="en-GB"/>
    </w:rPr>
  </w:style>
  <w:style w:type="character" w:customStyle="1" w:styleId="BodyText3Char1">
    <w:name w:val="Body Text 3 Char1"/>
    <w:qFormat/>
    <w:rsid w:val="006C095F"/>
    <w:rPr>
      <w:sz w:val="16"/>
      <w:szCs w:val="16"/>
      <w:lang w:val="en-GB"/>
    </w:rPr>
  </w:style>
  <w:style w:type="paragraph" w:customStyle="1" w:styleId="text">
    <w:name w:val="text"/>
    <w:basedOn w:val="a2"/>
    <w:uiPriority w:val="99"/>
    <w:qFormat/>
    <w:rsid w:val="006C095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6C095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6C095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6C095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6C095F"/>
    <w:pPr>
      <w:spacing w:after="240"/>
      <w:jc w:val="both"/>
    </w:pPr>
    <w:rPr>
      <w:rFonts w:ascii="Helvetica" w:eastAsia="宋体" w:hAnsi="Helvetica"/>
    </w:rPr>
  </w:style>
  <w:style w:type="paragraph" w:customStyle="1" w:styleId="List1">
    <w:name w:val="List1"/>
    <w:basedOn w:val="a2"/>
    <w:uiPriority w:val="99"/>
    <w:qFormat/>
    <w:rsid w:val="006C095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qFormat/>
    <w:rsid w:val="006C095F"/>
    <w:pPr>
      <w:numPr>
        <w:numId w:val="13"/>
      </w:numPr>
      <w:overflowPunct w:val="0"/>
      <w:autoSpaceDE w:val="0"/>
      <w:autoSpaceDN w:val="0"/>
      <w:adjustRightInd w:val="0"/>
      <w:textAlignment w:val="baseline"/>
    </w:pPr>
    <w:rPr>
      <w:lang w:eastAsia="ja-JP"/>
    </w:rPr>
  </w:style>
  <w:style w:type="paragraph" w:customStyle="1" w:styleId="TdocText">
    <w:name w:val="Tdoc_Text"/>
    <w:basedOn w:val="a2"/>
    <w:uiPriority w:val="99"/>
    <w:qFormat/>
    <w:rsid w:val="006C095F"/>
    <w:pPr>
      <w:spacing w:before="120" w:after="0"/>
      <w:jc w:val="both"/>
    </w:pPr>
    <w:rPr>
      <w:rFonts w:eastAsia="宋体"/>
      <w:lang w:val="en-US"/>
    </w:rPr>
  </w:style>
  <w:style w:type="paragraph" w:customStyle="1" w:styleId="centered">
    <w:name w:val="centered"/>
    <w:basedOn w:val="a2"/>
    <w:uiPriority w:val="99"/>
    <w:qFormat/>
    <w:rsid w:val="006C095F"/>
    <w:pPr>
      <w:widowControl w:val="0"/>
      <w:spacing w:before="120" w:after="0" w:line="280" w:lineRule="atLeast"/>
      <w:jc w:val="center"/>
    </w:pPr>
    <w:rPr>
      <w:rFonts w:ascii="Bookman" w:eastAsia="宋体" w:hAnsi="Bookman"/>
      <w:lang w:val="en-US"/>
    </w:rPr>
  </w:style>
  <w:style w:type="paragraph" w:customStyle="1" w:styleId="References">
    <w:name w:val="References"/>
    <w:basedOn w:val="a2"/>
    <w:uiPriority w:val="99"/>
    <w:qFormat/>
    <w:rsid w:val="006C095F"/>
    <w:pPr>
      <w:numPr>
        <w:numId w:val="14"/>
      </w:numPr>
      <w:tabs>
        <w:tab w:val="clear" w:pos="360"/>
        <w:tab w:val="num" w:pos="432"/>
      </w:tabs>
      <w:spacing w:after="80"/>
      <w:ind w:left="432" w:hanging="432"/>
    </w:pPr>
    <w:rPr>
      <w:rFonts w:eastAsia="宋体"/>
      <w:sz w:val="18"/>
      <w:lang w:val="en-US"/>
    </w:rPr>
  </w:style>
  <w:style w:type="paragraph" w:customStyle="1" w:styleId="LightGrid-Accent31">
    <w:name w:val="Light Grid - Accent 31"/>
    <w:basedOn w:val="a2"/>
    <w:uiPriority w:val="99"/>
    <w:qFormat/>
    <w:rsid w:val="006C095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6C095F"/>
    <w:rPr>
      <w:rFonts w:ascii="Times New Roman" w:eastAsia="Batang" w:hAnsi="Times New Roman"/>
      <w:lang w:val="en-GB" w:eastAsia="en-US"/>
    </w:rPr>
  </w:style>
  <w:style w:type="paragraph" w:customStyle="1" w:styleId="TOC911">
    <w:name w:val="TOC 911"/>
    <w:basedOn w:val="81"/>
    <w:uiPriority w:val="99"/>
    <w:qFormat/>
    <w:rsid w:val="006C095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numbering" w:customStyle="1" w:styleId="1a">
    <w:name w:val="リストなし1"/>
    <w:next w:val="a5"/>
    <w:uiPriority w:val="99"/>
    <w:semiHidden/>
    <w:unhideWhenUsed/>
    <w:rsid w:val="006C095F"/>
  </w:style>
  <w:style w:type="paragraph" w:customStyle="1" w:styleId="810">
    <w:name w:val="表 (赤)  81"/>
    <w:basedOn w:val="a2"/>
    <w:uiPriority w:val="34"/>
    <w:qFormat/>
    <w:rsid w:val="006C095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6C095F"/>
    <w:pPr>
      <w:spacing w:before="100" w:beforeAutospacing="1" w:after="100" w:afterAutospacing="1"/>
    </w:pPr>
    <w:rPr>
      <w:rFonts w:eastAsia="宋体"/>
      <w:sz w:val="24"/>
      <w:szCs w:val="24"/>
      <w:lang w:val="en-US" w:eastAsia="zh-CN"/>
    </w:rPr>
  </w:style>
  <w:style w:type="table" w:styleId="2f">
    <w:name w:val="Table Classic 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6C095F"/>
    <w:rPr>
      <w:rFonts w:ascii="Times New Roman" w:eastAsia="宋体" w:hAnsi="Times New Roman"/>
      <w:lang w:val="en-GB" w:eastAsia="en-US"/>
    </w:rPr>
  </w:style>
  <w:style w:type="character" w:styleId="afffa">
    <w:name w:val="Placeholder Text"/>
    <w:uiPriority w:val="99"/>
    <w:unhideWhenUsed/>
    <w:qFormat/>
    <w:rsid w:val="006C095F"/>
    <w:rPr>
      <w:color w:val="808080"/>
    </w:rPr>
  </w:style>
  <w:style w:type="paragraph" w:customStyle="1" w:styleId="LGTdoc">
    <w:name w:val="LGTdoc_본문"/>
    <w:basedOn w:val="a2"/>
    <w:uiPriority w:val="99"/>
    <w:qFormat/>
    <w:rsid w:val="006C095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C095F"/>
    <w:pPr>
      <w:spacing w:after="240"/>
      <w:jc w:val="both"/>
    </w:pPr>
    <w:rPr>
      <w:rFonts w:ascii="Arial" w:eastAsia="宋体" w:hAnsi="Arial"/>
      <w:szCs w:val="24"/>
    </w:rPr>
  </w:style>
  <w:style w:type="paragraph" w:customStyle="1" w:styleId="ECCFootnote">
    <w:name w:val="ECC Footnote"/>
    <w:basedOn w:val="a2"/>
    <w:autoRedefine/>
    <w:uiPriority w:val="99"/>
    <w:qFormat/>
    <w:rsid w:val="006C095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6C095F"/>
    <w:rPr>
      <w:rFonts w:ascii="Arial" w:eastAsia="宋体" w:hAnsi="Arial"/>
      <w:szCs w:val="24"/>
      <w:lang w:val="en-GB" w:eastAsia="en-US"/>
    </w:rPr>
  </w:style>
  <w:style w:type="paragraph" w:customStyle="1" w:styleId="Text1">
    <w:name w:val="Text 1"/>
    <w:basedOn w:val="a2"/>
    <w:uiPriority w:val="99"/>
    <w:qFormat/>
    <w:rsid w:val="006C095F"/>
    <w:pPr>
      <w:spacing w:after="240"/>
      <w:ind w:left="482"/>
      <w:jc w:val="both"/>
    </w:pPr>
    <w:rPr>
      <w:rFonts w:eastAsia="宋体"/>
      <w:sz w:val="24"/>
      <w:lang w:eastAsia="fr-BE"/>
    </w:rPr>
  </w:style>
  <w:style w:type="paragraph" w:customStyle="1" w:styleId="NumPar4">
    <w:name w:val="NumPar 4"/>
    <w:basedOn w:val="40"/>
    <w:next w:val="a2"/>
    <w:uiPriority w:val="99"/>
    <w:qFormat/>
    <w:rsid w:val="006C095F"/>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3"/>
    <w:qFormat/>
    <w:rsid w:val="006C095F"/>
  </w:style>
  <w:style w:type="paragraph" w:customStyle="1" w:styleId="cita">
    <w:name w:val="cita"/>
    <w:basedOn w:val="a2"/>
    <w:uiPriority w:val="99"/>
    <w:qFormat/>
    <w:rsid w:val="006C095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6C095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6C095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6C095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6C095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6C095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6C095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6C095F"/>
    <w:rPr>
      <w:vanish w:val="0"/>
      <w:webHidden w:val="0"/>
      <w:color w:val="000000"/>
      <w:specVanish w:val="0"/>
    </w:rPr>
  </w:style>
  <w:style w:type="paragraph" w:customStyle="1" w:styleId="Equation">
    <w:name w:val="Equation"/>
    <w:basedOn w:val="a2"/>
    <w:next w:val="a2"/>
    <w:link w:val="EquationChar"/>
    <w:qFormat/>
    <w:rsid w:val="006C095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6C095F"/>
    <w:rPr>
      <w:rFonts w:ascii="Times New Roman" w:eastAsia="宋体" w:hAnsi="Times New Roman"/>
      <w:sz w:val="22"/>
      <w:szCs w:val="22"/>
      <w:lang w:val="en-GB" w:eastAsia="en-US"/>
    </w:rPr>
  </w:style>
  <w:style w:type="character" w:customStyle="1" w:styleId="apple-converted-space">
    <w:name w:val="apple-converted-space"/>
    <w:qFormat/>
    <w:rsid w:val="006C095F"/>
  </w:style>
  <w:style w:type="character" w:customStyle="1" w:styleId="shorttext">
    <w:name w:val="short_text"/>
    <w:qFormat/>
    <w:rsid w:val="006C095F"/>
  </w:style>
  <w:style w:type="character" w:styleId="afffb">
    <w:name w:val="Subtle Reference"/>
    <w:uiPriority w:val="31"/>
    <w:qFormat/>
    <w:rsid w:val="006C095F"/>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C095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C095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C095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C095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C095F"/>
    <w:rPr>
      <w:rFonts w:ascii="Yu Gothic Light" w:eastAsia="Yu Gothic Light" w:hAnsi="Yu Gothic Light" w:cs="Times New Roman"/>
      <w:lang w:val="en-GB" w:eastAsia="en-US"/>
    </w:rPr>
  </w:style>
  <w:style w:type="paragraph" w:customStyle="1" w:styleId="msonormal0">
    <w:name w:val="msonormal"/>
    <w:basedOn w:val="a2"/>
    <w:uiPriority w:val="99"/>
    <w:qFormat/>
    <w:rsid w:val="006C095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b">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C095F"/>
    <w:rPr>
      <w:rFonts w:ascii="Times New Roman" w:eastAsia="Yu Mincho" w:hAnsi="Times New Roman"/>
      <w:lang w:val="en-GB" w:eastAsia="en-US"/>
    </w:rPr>
  </w:style>
  <w:style w:type="character" w:customStyle="1" w:styleId="1c">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C095F"/>
    <w:rPr>
      <w:rFonts w:ascii="Times New Roman" w:eastAsia="Yu Mincho" w:hAnsi="Times New Roman"/>
      <w:lang w:val="en-GB" w:eastAsia="en-US"/>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C095F"/>
    <w:rPr>
      <w:rFonts w:ascii="Times New Roman" w:eastAsia="Yu Mincho" w:hAnsi="Times New Roman"/>
      <w:lang w:val="en-GB" w:eastAsia="en-US"/>
    </w:rPr>
  </w:style>
  <w:style w:type="paragraph" w:customStyle="1" w:styleId="47">
    <w:name w:val="吹き出し4"/>
    <w:basedOn w:val="a2"/>
    <w:uiPriority w:val="99"/>
    <w:semiHidden/>
    <w:qFormat/>
    <w:rsid w:val="006C095F"/>
    <w:rPr>
      <w:rFonts w:ascii="Tahoma" w:eastAsia="MS Mincho" w:hAnsi="Tahoma" w:cs="Tahoma"/>
      <w:sz w:val="16"/>
      <w:szCs w:val="16"/>
    </w:rPr>
  </w:style>
  <w:style w:type="paragraph" w:customStyle="1" w:styleId="tac0">
    <w:name w:val="tac"/>
    <w:basedOn w:val="a2"/>
    <w:uiPriority w:val="99"/>
    <w:qFormat/>
    <w:rsid w:val="006C095F"/>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5"/>
    <w:uiPriority w:val="99"/>
    <w:semiHidden/>
    <w:unhideWhenUsed/>
    <w:rsid w:val="006C095F"/>
  </w:style>
  <w:style w:type="character" w:customStyle="1" w:styleId="UnresolvedMention11">
    <w:name w:val="Unresolved Mention11"/>
    <w:uiPriority w:val="99"/>
    <w:semiHidden/>
    <w:unhideWhenUsed/>
    <w:qFormat/>
    <w:rsid w:val="006C095F"/>
    <w:rPr>
      <w:color w:val="808080"/>
      <w:shd w:val="clear" w:color="auto" w:fill="E6E6E6"/>
    </w:rPr>
  </w:style>
  <w:style w:type="table" w:customStyle="1" w:styleId="TableGrid4">
    <w:name w:val="Table Grid4"/>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C095F"/>
  </w:style>
  <w:style w:type="table" w:customStyle="1" w:styleId="311">
    <w:name w:val="网格型3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C095F"/>
  </w:style>
  <w:style w:type="table" w:customStyle="1" w:styleId="TableClassic21">
    <w:name w:val="Table Classic 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6C095F"/>
    <w:rPr>
      <w:lang w:val="en-GB" w:eastAsia="ja-JP" w:bidi="ar-SA"/>
    </w:rPr>
  </w:style>
  <w:style w:type="paragraph" w:customStyle="1" w:styleId="1Char1">
    <w:name w:val="(文字) (文字)1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C095F"/>
    <w:rPr>
      <w:rFonts w:ascii="Courier New" w:hAnsi="Courier New"/>
      <w:lang w:val="nb-NO" w:eastAsia="ja-JP" w:bidi="ar-SA"/>
    </w:rPr>
  </w:style>
  <w:style w:type="paragraph" w:customStyle="1" w:styleId="CharCharCharCharCharChar1">
    <w:name w:val="Char Char Char Char Char Char1"/>
    <w:uiPriority w:val="99"/>
    <w:semiHidden/>
    <w:qFormat/>
    <w:rsid w:val="006C095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6">
    <w:name w:val="(文字) (文字)5"/>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6C095F"/>
    <w:rPr>
      <w:rFonts w:ascii="Tahoma" w:hAnsi="Tahoma" w:cs="Tahoma"/>
      <w:shd w:val="clear" w:color="auto" w:fill="000080"/>
      <w:lang w:val="en-GB" w:eastAsia="en-US"/>
    </w:rPr>
  </w:style>
  <w:style w:type="character" w:customStyle="1" w:styleId="ZchnZchn51">
    <w:name w:val="Zchn Zchn51"/>
    <w:qFormat/>
    <w:rsid w:val="006C095F"/>
    <w:rPr>
      <w:rFonts w:ascii="Courier New" w:eastAsia="Batang" w:hAnsi="Courier New"/>
      <w:lang w:val="nb-NO" w:eastAsia="en-US" w:bidi="ar-SA"/>
    </w:rPr>
  </w:style>
  <w:style w:type="character" w:customStyle="1" w:styleId="CharChar101">
    <w:name w:val="Char Char101"/>
    <w:semiHidden/>
    <w:qFormat/>
    <w:rsid w:val="006C095F"/>
    <w:rPr>
      <w:rFonts w:ascii="Times New Roman" w:hAnsi="Times New Roman"/>
      <w:lang w:val="en-GB" w:eastAsia="en-US"/>
    </w:rPr>
  </w:style>
  <w:style w:type="character" w:customStyle="1" w:styleId="CharChar91">
    <w:name w:val="Char Char91"/>
    <w:semiHidden/>
    <w:qFormat/>
    <w:rsid w:val="006C095F"/>
    <w:rPr>
      <w:rFonts w:ascii="Tahoma" w:hAnsi="Tahoma" w:cs="Tahoma"/>
      <w:sz w:val="16"/>
      <w:szCs w:val="16"/>
      <w:lang w:val="en-GB" w:eastAsia="en-US"/>
    </w:rPr>
  </w:style>
  <w:style w:type="character" w:customStyle="1" w:styleId="CharChar81">
    <w:name w:val="Char Char81"/>
    <w:semiHidden/>
    <w:qFormat/>
    <w:rsid w:val="006C095F"/>
    <w:rPr>
      <w:rFonts w:ascii="Times New Roman" w:hAnsi="Times New Roman"/>
      <w:b/>
      <w:bCs/>
      <w:lang w:val="en-GB" w:eastAsia="en-US"/>
    </w:rPr>
  </w:style>
  <w:style w:type="paragraph" w:customStyle="1" w:styleId="2f0">
    <w:name w:val="修订2"/>
    <w:hidden/>
    <w:uiPriority w:val="99"/>
    <w:semiHidden/>
    <w:qFormat/>
    <w:rsid w:val="006C095F"/>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OC92">
    <w:name w:val="TOC 92"/>
    <w:basedOn w:val="81"/>
    <w:uiPriority w:val="99"/>
    <w:qFormat/>
    <w:rsid w:val="006C095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6C095F"/>
    <w:rPr>
      <w:rFonts w:ascii="Arial" w:hAnsi="Arial"/>
      <w:sz w:val="36"/>
      <w:lang w:val="en-GB" w:eastAsia="en-US" w:bidi="ar-SA"/>
    </w:rPr>
  </w:style>
  <w:style w:type="character" w:customStyle="1" w:styleId="CharChar281">
    <w:name w:val="Char Char281"/>
    <w:qFormat/>
    <w:rsid w:val="006C095F"/>
    <w:rPr>
      <w:rFonts w:ascii="Arial" w:hAnsi="Arial"/>
      <w:sz w:val="32"/>
      <w:lang w:val="en-GB"/>
    </w:rPr>
  </w:style>
  <w:style w:type="paragraph" w:customStyle="1" w:styleId="CharChar241">
    <w:name w:val="Char Char241"/>
    <w:basedOn w:val="a2"/>
    <w:uiPriority w:val="99"/>
    <w:semiHidden/>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uiPriority w:val="99"/>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2">
    <w:name w:val="No List2"/>
    <w:next w:val="a5"/>
    <w:uiPriority w:val="99"/>
    <w:semiHidden/>
    <w:unhideWhenUsed/>
    <w:rsid w:val="006C095F"/>
  </w:style>
  <w:style w:type="numbering" w:customStyle="1" w:styleId="NoList3">
    <w:name w:val="No List3"/>
    <w:next w:val="a5"/>
    <w:uiPriority w:val="99"/>
    <w:semiHidden/>
    <w:unhideWhenUsed/>
    <w:rsid w:val="006C095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C095F"/>
    <w:rPr>
      <w:rFonts w:ascii="Arial" w:hAnsi="Arial"/>
      <w:sz w:val="32"/>
      <w:lang w:val="en-GB" w:eastAsia="en-US" w:bidi="ar-SA"/>
    </w:rPr>
  </w:style>
  <w:style w:type="numbering" w:customStyle="1" w:styleId="NoList11">
    <w:name w:val="No List11"/>
    <w:next w:val="a5"/>
    <w:uiPriority w:val="99"/>
    <w:semiHidden/>
    <w:unhideWhenUsed/>
    <w:rsid w:val="006C095F"/>
  </w:style>
  <w:style w:type="numbering" w:customStyle="1" w:styleId="NoList4">
    <w:name w:val="No List4"/>
    <w:next w:val="a5"/>
    <w:uiPriority w:val="99"/>
    <w:semiHidden/>
    <w:unhideWhenUsed/>
    <w:rsid w:val="006C095F"/>
  </w:style>
  <w:style w:type="numbering" w:customStyle="1" w:styleId="NoList5">
    <w:name w:val="No List5"/>
    <w:next w:val="a5"/>
    <w:uiPriority w:val="99"/>
    <w:semiHidden/>
    <w:unhideWhenUsed/>
    <w:rsid w:val="006C095F"/>
  </w:style>
  <w:style w:type="numbering" w:customStyle="1" w:styleId="NoList111">
    <w:name w:val="No List111"/>
    <w:next w:val="a5"/>
    <w:uiPriority w:val="99"/>
    <w:semiHidden/>
    <w:unhideWhenUsed/>
    <w:rsid w:val="006C095F"/>
  </w:style>
  <w:style w:type="numbering" w:customStyle="1" w:styleId="NoList21">
    <w:name w:val="No List21"/>
    <w:next w:val="a5"/>
    <w:uiPriority w:val="99"/>
    <w:semiHidden/>
    <w:unhideWhenUsed/>
    <w:rsid w:val="006C095F"/>
  </w:style>
  <w:style w:type="numbering" w:customStyle="1" w:styleId="NoList31">
    <w:name w:val="No List31"/>
    <w:next w:val="a5"/>
    <w:uiPriority w:val="99"/>
    <w:semiHidden/>
    <w:unhideWhenUsed/>
    <w:rsid w:val="006C095F"/>
  </w:style>
  <w:style w:type="numbering" w:customStyle="1" w:styleId="NoList41">
    <w:name w:val="No List41"/>
    <w:next w:val="a5"/>
    <w:uiPriority w:val="99"/>
    <w:semiHidden/>
    <w:unhideWhenUsed/>
    <w:rsid w:val="006C095F"/>
  </w:style>
  <w:style w:type="numbering" w:customStyle="1" w:styleId="NoList6">
    <w:name w:val="No List6"/>
    <w:next w:val="a5"/>
    <w:uiPriority w:val="99"/>
    <w:semiHidden/>
    <w:unhideWhenUsed/>
    <w:rsid w:val="006C095F"/>
  </w:style>
  <w:style w:type="character" w:styleId="afffc">
    <w:name w:val="Emphasis"/>
    <w:uiPriority w:val="20"/>
    <w:qFormat/>
    <w:rsid w:val="006C095F"/>
    <w:rPr>
      <w:i/>
      <w:iCs/>
    </w:rPr>
  </w:style>
  <w:style w:type="numbering" w:customStyle="1" w:styleId="NoList7">
    <w:name w:val="No List7"/>
    <w:next w:val="a5"/>
    <w:uiPriority w:val="99"/>
    <w:semiHidden/>
    <w:unhideWhenUsed/>
    <w:rsid w:val="006C095F"/>
  </w:style>
  <w:style w:type="table" w:customStyle="1" w:styleId="TableGrid12">
    <w:name w:val="Table Grid1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C095F"/>
  </w:style>
  <w:style w:type="table" w:customStyle="1" w:styleId="TableGrid111">
    <w:name w:val="Table Grid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C095F"/>
    <w:rPr>
      <w:color w:val="808080"/>
      <w:shd w:val="clear" w:color="auto" w:fill="E6E6E6"/>
    </w:rPr>
  </w:style>
  <w:style w:type="numbering" w:customStyle="1" w:styleId="NoList22">
    <w:name w:val="No List22"/>
    <w:next w:val="a5"/>
    <w:uiPriority w:val="99"/>
    <w:semiHidden/>
    <w:unhideWhenUsed/>
    <w:rsid w:val="006C095F"/>
  </w:style>
  <w:style w:type="numbering" w:customStyle="1" w:styleId="NoList32">
    <w:name w:val="No List32"/>
    <w:next w:val="a5"/>
    <w:uiPriority w:val="99"/>
    <w:semiHidden/>
    <w:unhideWhenUsed/>
    <w:rsid w:val="006C095F"/>
  </w:style>
  <w:style w:type="paragraph" w:customStyle="1" w:styleId="aria">
    <w:name w:val="aria"/>
    <w:basedOn w:val="a2"/>
    <w:uiPriority w:val="99"/>
    <w:qFormat/>
    <w:rsid w:val="006C095F"/>
    <w:pPr>
      <w:keepNext/>
      <w:keepLines/>
      <w:spacing w:after="0"/>
      <w:jc w:val="both"/>
    </w:pPr>
    <w:rPr>
      <w:rFonts w:ascii="Arial" w:eastAsia="宋体" w:hAnsi="Arial"/>
      <w:sz w:val="18"/>
      <w:szCs w:val="18"/>
    </w:rPr>
  </w:style>
  <w:style w:type="paragraph" w:customStyle="1" w:styleId="p20">
    <w:name w:val="p20"/>
    <w:basedOn w:val="a2"/>
    <w:uiPriority w:val="99"/>
    <w:qFormat/>
    <w:rsid w:val="006C095F"/>
    <w:pPr>
      <w:snapToGrid w:val="0"/>
      <w:spacing w:after="0"/>
      <w:textAlignment w:val="baseline"/>
    </w:pPr>
    <w:rPr>
      <w:rFonts w:ascii="Arial" w:eastAsia="宋体" w:hAnsi="Arial" w:cs="Arial"/>
      <w:sz w:val="18"/>
      <w:szCs w:val="18"/>
      <w:lang w:val="en-US" w:eastAsia="zh-CN"/>
    </w:rPr>
  </w:style>
  <w:style w:type="paragraph" w:customStyle="1" w:styleId="afffd">
    <w:name w:val="吹き出し"/>
    <w:basedOn w:val="a2"/>
    <w:uiPriority w:val="99"/>
    <w:semiHidden/>
    <w:qFormat/>
    <w:rsid w:val="006C095F"/>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6C095F"/>
    <w:rPr>
      <w:rFonts w:ascii="Times New Roman" w:hAnsi="Times New Roman"/>
      <w:lang w:val="en-GB"/>
    </w:rPr>
  </w:style>
  <w:style w:type="paragraph" w:customStyle="1" w:styleId="CharChar5">
    <w:name w:val="Char Char5"/>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HTML">
    <w:name w:val="HTML Sample"/>
    <w:qFormat/>
    <w:rsid w:val="006C095F"/>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6C095F"/>
    <w:pPr>
      <w:jc w:val="center"/>
    </w:pPr>
    <w:rPr>
      <w:rFonts w:ascii="Arial" w:eastAsia="宋体" w:hAnsi="Arial" w:cs="Arial"/>
      <w:b/>
    </w:rPr>
  </w:style>
  <w:style w:type="character" w:customStyle="1" w:styleId="Table1">
    <w:name w:val="Table (文字)"/>
    <w:link w:val="Table0"/>
    <w:qFormat/>
    <w:rsid w:val="006C095F"/>
    <w:rPr>
      <w:rFonts w:ascii="Arial" w:eastAsia="宋体" w:hAnsi="Arial" w:cs="Arial"/>
      <w:b/>
      <w:lang w:val="en-GB" w:eastAsia="en-US"/>
    </w:rPr>
  </w:style>
  <w:style w:type="character" w:customStyle="1" w:styleId="PLChar">
    <w:name w:val="PL Char"/>
    <w:link w:val="PL"/>
    <w:qFormat/>
    <w:rsid w:val="006C095F"/>
    <w:rPr>
      <w:rFonts w:ascii="Courier New" w:hAnsi="Courier New"/>
      <w:noProof/>
      <w:sz w:val="16"/>
      <w:lang w:val="en-GB" w:eastAsia="en-US"/>
    </w:rPr>
  </w:style>
  <w:style w:type="paragraph" w:customStyle="1" w:styleId="ColorfulList-Accent11">
    <w:name w:val="Colorful List - Accent 11"/>
    <w:basedOn w:val="a2"/>
    <w:uiPriority w:val="34"/>
    <w:qFormat/>
    <w:rsid w:val="006C095F"/>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6C095F"/>
    <w:rPr>
      <w:rFonts w:ascii="Times New Roman" w:eastAsia="Batang" w:hAnsi="Times New Roman"/>
      <w:lang w:val="en-GB" w:eastAsia="en-US"/>
    </w:rPr>
  </w:style>
  <w:style w:type="character" w:styleId="afffe">
    <w:name w:val="line number"/>
    <w:basedOn w:val="a3"/>
    <w:qFormat/>
    <w:rsid w:val="006C095F"/>
    <w:rPr>
      <w:rFonts w:ascii="Arial" w:eastAsia="宋体" w:hAnsi="Arial" w:cs="Arial"/>
      <w:color w:val="0000FF"/>
      <w:kern w:val="2"/>
      <w:lang w:val="en-US" w:eastAsia="zh-CN" w:bidi="ar-SA"/>
    </w:rPr>
  </w:style>
  <w:style w:type="paragraph" w:styleId="affff">
    <w:name w:val="Block Text"/>
    <w:basedOn w:val="a2"/>
    <w:uiPriority w:val="99"/>
    <w:qFormat/>
    <w:rsid w:val="006C095F"/>
    <w:pPr>
      <w:spacing w:after="120"/>
      <w:ind w:left="1440" w:right="1440"/>
    </w:pPr>
    <w:rPr>
      <w:rFonts w:eastAsia="MS Mincho"/>
    </w:rPr>
  </w:style>
  <w:style w:type="paragraph" w:customStyle="1" w:styleId="63">
    <w:name w:val="吹き出し6"/>
    <w:basedOn w:val="a2"/>
    <w:uiPriority w:val="99"/>
    <w:semiHidden/>
    <w:qFormat/>
    <w:rsid w:val="006C095F"/>
    <w:rPr>
      <w:rFonts w:ascii="Tahoma" w:eastAsia="MS Mincho" w:hAnsi="Tahoma" w:cs="Tahoma"/>
      <w:sz w:val="16"/>
      <w:szCs w:val="16"/>
      <w:lang w:eastAsia="ko-KR"/>
    </w:rPr>
  </w:style>
  <w:style w:type="character" w:styleId="HTML0">
    <w:name w:val="HTML Code"/>
    <w:unhideWhenUsed/>
    <w:qFormat/>
    <w:rsid w:val="006C095F"/>
    <w:rPr>
      <w:rFonts w:ascii="Courier New" w:eastAsia="宋体" w:hAnsi="Courier New" w:cs="Courier New" w:hint="default"/>
      <w:color w:val="0000FF"/>
      <w:kern w:val="2"/>
      <w:sz w:val="20"/>
      <w:szCs w:val="20"/>
      <w:lang w:val="en-US" w:eastAsia="zh-CN" w:bidi="ar-SA"/>
    </w:rPr>
  </w:style>
  <w:style w:type="paragraph" w:customStyle="1" w:styleId="CharChar6">
    <w:name w:val="Char Char6"/>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ff0">
    <w:name w:val="Note Heading"/>
    <w:basedOn w:val="a2"/>
    <w:next w:val="a2"/>
    <w:link w:val="affff1"/>
    <w:uiPriority w:val="99"/>
    <w:qFormat/>
    <w:rsid w:val="006C095F"/>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uiPriority w:val="99"/>
    <w:qFormat/>
    <w:rsid w:val="006C095F"/>
    <w:rPr>
      <w:rFonts w:ascii="Times New Roman" w:eastAsia="MS Mincho" w:hAnsi="Times New Roman"/>
      <w:lang w:val="en-GB" w:eastAsia="zh-CN"/>
    </w:rPr>
  </w:style>
  <w:style w:type="character" w:customStyle="1" w:styleId="1e">
    <w:name w:val="不明显参考1"/>
    <w:uiPriority w:val="31"/>
    <w:qFormat/>
    <w:rsid w:val="006C095F"/>
    <w:rPr>
      <w:smallCaps/>
      <w:color w:val="5A5A5A"/>
    </w:rPr>
  </w:style>
  <w:style w:type="paragraph" w:customStyle="1" w:styleId="114">
    <w:name w:val="修订11"/>
    <w:hidden/>
    <w:uiPriority w:val="99"/>
    <w:semiHidden/>
    <w:qFormat/>
    <w:rsid w:val="006C095F"/>
    <w:rPr>
      <w:rFonts w:ascii="Times New Roman" w:eastAsia="Batang" w:hAnsi="Times New Roman"/>
      <w:lang w:val="en-GB" w:eastAsia="en-US"/>
    </w:rPr>
  </w:style>
  <w:style w:type="paragraph" w:customStyle="1" w:styleId="TOC1">
    <w:name w:val="TOC 标题1"/>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6C095F"/>
    <w:rPr>
      <w:rFonts w:ascii="Times New Roman" w:hAnsi="Times New Roman"/>
      <w:lang w:val="en-GB"/>
    </w:rPr>
  </w:style>
  <w:style w:type="character" w:customStyle="1" w:styleId="EXCar">
    <w:name w:val="EX Car"/>
    <w:qFormat/>
    <w:rsid w:val="006C095F"/>
    <w:rPr>
      <w:lang w:val="en-GB" w:eastAsia="en-US"/>
    </w:rPr>
  </w:style>
  <w:style w:type="character" w:customStyle="1" w:styleId="B4Char">
    <w:name w:val="B4 Char"/>
    <w:link w:val="B4"/>
    <w:qFormat/>
    <w:rsid w:val="006C095F"/>
    <w:rPr>
      <w:rFonts w:ascii="Times New Roman" w:hAnsi="Times New Roman"/>
      <w:lang w:val="en-GB" w:eastAsia="en-US"/>
    </w:rPr>
  </w:style>
  <w:style w:type="character" w:customStyle="1" w:styleId="1f">
    <w:name w:val="明显强调1"/>
    <w:uiPriority w:val="21"/>
    <w:qFormat/>
    <w:rsid w:val="006C095F"/>
    <w:rPr>
      <w:b/>
      <w:bCs/>
      <w:i/>
      <w:iCs/>
      <w:color w:val="4F81BD"/>
    </w:rPr>
  </w:style>
  <w:style w:type="paragraph" w:customStyle="1" w:styleId="B6">
    <w:name w:val="B6"/>
    <w:basedOn w:val="B5"/>
    <w:link w:val="B6Char"/>
    <w:qFormat/>
    <w:rsid w:val="006C095F"/>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uiPriority w:val="99"/>
    <w:qFormat/>
    <w:rsid w:val="006C095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uiPriority w:val="99"/>
    <w:qFormat/>
    <w:rsid w:val="006C095F"/>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uiPriority w:val="99"/>
    <w:qFormat/>
    <w:rsid w:val="006C095F"/>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6C095F"/>
    <w:rPr>
      <w:rFonts w:ascii="Times New Roman" w:hAnsi="Times New Roman"/>
      <w:color w:val="FF0000"/>
      <w:lang w:val="en-GB" w:eastAsia="en-US"/>
    </w:rPr>
  </w:style>
  <w:style w:type="character" w:customStyle="1" w:styleId="B5Char">
    <w:name w:val="B5 Char"/>
    <w:link w:val="B5"/>
    <w:qFormat/>
    <w:rsid w:val="006C095F"/>
    <w:rPr>
      <w:rFonts w:ascii="Times New Roman" w:hAnsi="Times New Roman"/>
      <w:lang w:val="en-GB" w:eastAsia="en-US"/>
    </w:rPr>
  </w:style>
  <w:style w:type="character" w:customStyle="1" w:styleId="HeadingChar">
    <w:name w:val="Heading Char"/>
    <w:link w:val="Heading"/>
    <w:qFormat/>
    <w:rsid w:val="006C095F"/>
    <w:rPr>
      <w:rFonts w:ascii="Arial" w:eastAsia="宋体" w:hAnsi="Arial"/>
      <w:b/>
      <w:sz w:val="22"/>
    </w:rPr>
  </w:style>
  <w:style w:type="character" w:customStyle="1" w:styleId="B6Char">
    <w:name w:val="B6 Char"/>
    <w:link w:val="B6"/>
    <w:qFormat/>
    <w:rsid w:val="006C095F"/>
    <w:rPr>
      <w:rFonts w:ascii="Times New Roman" w:eastAsia="Times New Roman" w:hAnsi="Times New Roman"/>
      <w:lang w:val="en-GB" w:eastAsia="zh-CN"/>
    </w:rPr>
  </w:style>
  <w:style w:type="table" w:customStyle="1" w:styleId="TableStyle1">
    <w:name w:val="Table Style1"/>
    <w:basedOn w:val="a4"/>
    <w:qFormat/>
    <w:rsid w:val="006C095F"/>
    <w:rPr>
      <w:rFonts w:ascii="Times New Roman" w:eastAsia="MS Mincho" w:hAnsi="Times New Roman"/>
      <w:lang w:val="en-US" w:eastAsia="en-US"/>
    </w:rPr>
    <w:tblPr/>
  </w:style>
  <w:style w:type="paragraph" w:customStyle="1" w:styleId="tal1">
    <w:name w:val="tal"/>
    <w:basedOn w:val="a2"/>
    <w:uiPriority w:val="99"/>
    <w:qFormat/>
    <w:rsid w:val="006C095F"/>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uiPriority w:val="99"/>
    <w:semiHidden/>
    <w:qFormat/>
    <w:rsid w:val="006C095F"/>
    <w:rPr>
      <w:rFonts w:ascii="Times New Roman" w:eastAsia="Batang" w:hAnsi="Times New Roman"/>
      <w:lang w:val="en-GB" w:eastAsia="en-US"/>
    </w:rPr>
  </w:style>
  <w:style w:type="paragraph" w:customStyle="1" w:styleId="affff3">
    <w:name w:val="変更箇所"/>
    <w:hidden/>
    <w:uiPriority w:val="99"/>
    <w:semiHidden/>
    <w:qFormat/>
    <w:rsid w:val="006C095F"/>
    <w:rPr>
      <w:rFonts w:ascii="Times New Roman" w:eastAsia="MS Mincho" w:hAnsi="Times New Roman"/>
      <w:lang w:val="en-GB" w:eastAsia="en-US"/>
    </w:rPr>
  </w:style>
  <w:style w:type="paragraph" w:customStyle="1" w:styleId="NB2">
    <w:name w:val="NB2"/>
    <w:basedOn w:val="ZG"/>
    <w:uiPriority w:val="99"/>
    <w:qFormat/>
    <w:rsid w:val="006C095F"/>
    <w:pPr>
      <w:framePr w:wrap="notBeside"/>
    </w:pPr>
    <w:rPr>
      <w:rFonts w:eastAsia="Times New Roman"/>
      <w:noProof w:val="0"/>
      <w:lang w:val="en-US" w:eastAsia="ko-KR"/>
    </w:rPr>
  </w:style>
  <w:style w:type="paragraph" w:customStyle="1" w:styleId="tableentry">
    <w:name w:val="table entry"/>
    <w:basedOn w:val="a2"/>
    <w:uiPriority w:val="99"/>
    <w:qFormat/>
    <w:rsid w:val="006C095F"/>
    <w:pPr>
      <w:keepNext/>
      <w:spacing w:before="60" w:after="60"/>
    </w:pPr>
    <w:rPr>
      <w:rFonts w:ascii="Bookman Old Style" w:eastAsia="宋体" w:hAnsi="Bookman Old Style"/>
      <w:lang w:val="en-US" w:eastAsia="ko-KR"/>
    </w:rPr>
  </w:style>
  <w:style w:type="character" w:customStyle="1" w:styleId="EditorsNoteChar">
    <w:name w:val="Editor's Note Char"/>
    <w:qFormat/>
    <w:rsid w:val="006C095F"/>
    <w:rPr>
      <w:rFonts w:ascii="Times New Roman" w:hAnsi="Times New Roman"/>
      <w:color w:val="FF0000"/>
      <w:lang w:val="en-GB" w:eastAsia="en-US"/>
    </w:rPr>
  </w:style>
  <w:style w:type="table" w:customStyle="1" w:styleId="TableGrid5">
    <w:name w:val="Table Grid5"/>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uiPriority w:val="99"/>
    <w:qFormat/>
    <w:rsid w:val="006C095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uiPriority w:val="99"/>
    <w:qFormat/>
    <w:rsid w:val="006C095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uiPriority w:val="99"/>
    <w:qFormat/>
    <w:rsid w:val="006C095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正文1"/>
    <w:uiPriority w:val="99"/>
    <w:qFormat/>
    <w:rsid w:val="006C095F"/>
    <w:pPr>
      <w:jc w:val="both"/>
    </w:pPr>
    <w:rPr>
      <w:rFonts w:ascii="宋体" w:eastAsia="宋体" w:hAnsi="宋体" w:cs="宋体"/>
      <w:kern w:val="2"/>
      <w:sz w:val="21"/>
      <w:szCs w:val="21"/>
      <w:lang w:val="en-US" w:eastAsia="zh-CN"/>
    </w:rPr>
  </w:style>
  <w:style w:type="paragraph" w:customStyle="1" w:styleId="font5">
    <w:name w:val="font5"/>
    <w:basedOn w:val="a2"/>
    <w:uiPriority w:val="99"/>
    <w:qFormat/>
    <w:rsid w:val="006C095F"/>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uiPriority w:val="99"/>
    <w:qFormat/>
    <w:rsid w:val="006C095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uiPriority w:val="99"/>
    <w:qFormat/>
    <w:rsid w:val="006C09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uiPriority w:val="99"/>
    <w:qFormat/>
    <w:rsid w:val="006C095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uiPriority w:val="99"/>
    <w:qFormat/>
    <w:rsid w:val="006C095F"/>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uiPriority w:val="99"/>
    <w:qFormat/>
    <w:rsid w:val="006C09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uiPriority w:val="99"/>
    <w:qFormat/>
    <w:rsid w:val="006C09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uiPriority w:val="99"/>
    <w:qFormat/>
    <w:rsid w:val="006C095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uiPriority w:val="99"/>
    <w:qFormat/>
    <w:rsid w:val="006C095F"/>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uiPriority w:val="99"/>
    <w:qFormat/>
    <w:rsid w:val="006C095F"/>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uiPriority w:val="99"/>
    <w:qFormat/>
    <w:rsid w:val="006C095F"/>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6C095F"/>
  </w:style>
  <w:style w:type="numbering" w:customStyle="1" w:styleId="NoList42">
    <w:name w:val="No List42"/>
    <w:next w:val="a5"/>
    <w:uiPriority w:val="99"/>
    <w:semiHidden/>
    <w:unhideWhenUsed/>
    <w:rsid w:val="006C095F"/>
  </w:style>
  <w:style w:type="numbering" w:customStyle="1" w:styleId="NoList51">
    <w:name w:val="No List51"/>
    <w:next w:val="a5"/>
    <w:uiPriority w:val="99"/>
    <w:semiHidden/>
    <w:unhideWhenUsed/>
    <w:rsid w:val="006C095F"/>
  </w:style>
  <w:style w:type="numbering" w:customStyle="1" w:styleId="NoList211">
    <w:name w:val="No List211"/>
    <w:next w:val="a5"/>
    <w:uiPriority w:val="99"/>
    <w:semiHidden/>
    <w:unhideWhenUsed/>
    <w:rsid w:val="006C095F"/>
  </w:style>
  <w:style w:type="numbering" w:customStyle="1" w:styleId="NoList311">
    <w:name w:val="No List311"/>
    <w:next w:val="a5"/>
    <w:uiPriority w:val="99"/>
    <w:semiHidden/>
    <w:unhideWhenUsed/>
    <w:rsid w:val="006C095F"/>
  </w:style>
  <w:style w:type="numbering" w:customStyle="1" w:styleId="NoList411">
    <w:name w:val="No List411"/>
    <w:next w:val="a5"/>
    <w:uiPriority w:val="99"/>
    <w:semiHidden/>
    <w:unhideWhenUsed/>
    <w:rsid w:val="006C095F"/>
  </w:style>
  <w:style w:type="numbering" w:customStyle="1" w:styleId="NoList61">
    <w:name w:val="No List61"/>
    <w:next w:val="a5"/>
    <w:uiPriority w:val="99"/>
    <w:semiHidden/>
    <w:unhideWhenUsed/>
    <w:rsid w:val="006C095F"/>
  </w:style>
  <w:style w:type="table" w:customStyle="1" w:styleId="TableGrid41">
    <w:name w:val="Table Grid41"/>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C095F"/>
  </w:style>
  <w:style w:type="numbering" w:customStyle="1" w:styleId="NoList1111">
    <w:name w:val="No List1111"/>
    <w:next w:val="a5"/>
    <w:uiPriority w:val="99"/>
    <w:semiHidden/>
    <w:unhideWhenUsed/>
    <w:rsid w:val="006C095F"/>
  </w:style>
  <w:style w:type="numbering" w:customStyle="1" w:styleId="NoList71">
    <w:name w:val="No List71"/>
    <w:next w:val="a5"/>
    <w:uiPriority w:val="99"/>
    <w:semiHidden/>
    <w:unhideWhenUsed/>
    <w:rsid w:val="006C095F"/>
  </w:style>
  <w:style w:type="table" w:customStyle="1" w:styleId="TableGrid121">
    <w:name w:val="Table Grid1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C095F"/>
  </w:style>
  <w:style w:type="table" w:customStyle="1" w:styleId="TableGrid1111">
    <w:name w:val="Table Grid111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C095F"/>
  </w:style>
  <w:style w:type="numbering" w:customStyle="1" w:styleId="NoList321">
    <w:name w:val="No List321"/>
    <w:next w:val="a5"/>
    <w:uiPriority w:val="99"/>
    <w:semiHidden/>
    <w:unhideWhenUsed/>
    <w:rsid w:val="006C095F"/>
  </w:style>
  <w:style w:type="character" w:styleId="affff4">
    <w:name w:val="Intense Emphasis"/>
    <w:uiPriority w:val="21"/>
    <w:qFormat/>
    <w:rsid w:val="006C095F"/>
    <w:rPr>
      <w:b/>
      <w:bCs/>
      <w:i/>
      <w:iCs/>
      <w:color w:val="4F81BD"/>
    </w:rPr>
  </w:style>
  <w:style w:type="character" w:styleId="HTML1">
    <w:name w:val="HTML Typewriter"/>
    <w:qFormat/>
    <w:rsid w:val="006C095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C095F"/>
    <w:rPr>
      <w:b/>
      <w:lang w:val="en-GB" w:eastAsia="en-US" w:bidi="ar-SA"/>
    </w:rPr>
  </w:style>
  <w:style w:type="paragraph" w:styleId="HTML2">
    <w:name w:val="HTML Preformatted"/>
    <w:basedOn w:val="a2"/>
    <w:link w:val="HTML3"/>
    <w:qFormat/>
    <w:rsid w:val="006C095F"/>
    <w:pPr>
      <w:overflowPunct w:val="0"/>
      <w:autoSpaceDE w:val="0"/>
      <w:autoSpaceDN w:val="0"/>
      <w:adjustRightInd w:val="0"/>
      <w:textAlignment w:val="baseline"/>
    </w:pPr>
    <w:rPr>
      <w:rFonts w:ascii="Courier New" w:eastAsia="MS Mincho" w:hAnsi="Courier New"/>
      <w:lang w:eastAsia="x-none"/>
    </w:rPr>
  </w:style>
  <w:style w:type="character" w:customStyle="1" w:styleId="HTML3">
    <w:name w:val="HTML 预设格式 字符"/>
    <w:basedOn w:val="a3"/>
    <w:link w:val="HTML2"/>
    <w:qFormat/>
    <w:rsid w:val="006C095F"/>
    <w:rPr>
      <w:rFonts w:ascii="Courier New" w:eastAsia="MS Mincho" w:hAnsi="Courier New"/>
      <w:lang w:val="en-GB" w:eastAsia="x-none"/>
    </w:rPr>
  </w:style>
  <w:style w:type="numbering" w:customStyle="1" w:styleId="NoList8">
    <w:name w:val="No List8"/>
    <w:next w:val="a5"/>
    <w:uiPriority w:val="99"/>
    <w:semiHidden/>
    <w:unhideWhenUsed/>
    <w:rsid w:val="006C095F"/>
  </w:style>
  <w:style w:type="table" w:customStyle="1" w:styleId="TableGrid71">
    <w:name w:val="Table Grid71"/>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C095F"/>
  </w:style>
  <w:style w:type="table" w:customStyle="1" w:styleId="TableGrid8">
    <w:name w:val="Table Grid8"/>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C095F"/>
    <w:rPr>
      <w:rFonts w:ascii="Times New Roman" w:eastAsia="MS Mincho" w:hAnsi="Times New Roman"/>
      <w:lang w:val="en-US" w:eastAsia="en-US"/>
    </w:rPr>
    <w:tblPr/>
  </w:style>
  <w:style w:type="table" w:customStyle="1" w:styleId="TableGrid51">
    <w:name w:val="Table Grid5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5"/>
    <w:uiPriority w:val="99"/>
    <w:semiHidden/>
    <w:unhideWhenUsed/>
    <w:rsid w:val="006C095F"/>
  </w:style>
  <w:style w:type="numbering" w:customStyle="1" w:styleId="NoList91">
    <w:name w:val="No List91"/>
    <w:next w:val="a5"/>
    <w:uiPriority w:val="99"/>
    <w:semiHidden/>
    <w:unhideWhenUsed/>
    <w:rsid w:val="006C095F"/>
  </w:style>
  <w:style w:type="table" w:customStyle="1" w:styleId="TableGrid76">
    <w:name w:val="Table Grid7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C095F"/>
  </w:style>
  <w:style w:type="paragraph" w:customStyle="1" w:styleId="Figuretitle0">
    <w:name w:val="Figure_title"/>
    <w:basedOn w:val="a2"/>
    <w:next w:val="a2"/>
    <w:uiPriority w:val="99"/>
    <w:qFormat/>
    <w:rsid w:val="006C095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uiPriority w:val="99"/>
    <w:qFormat/>
    <w:rsid w:val="006C095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uiPriority w:val="99"/>
    <w:qFormat/>
    <w:rsid w:val="006C095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uiPriority w:val="99"/>
    <w:qFormat/>
    <w:rsid w:val="006C095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uiPriority w:val="99"/>
    <w:qFormat/>
    <w:rsid w:val="006C095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uiPriority w:val="99"/>
    <w:qFormat/>
    <w:rsid w:val="006C095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6C095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uiPriority w:val="99"/>
    <w:qFormat/>
    <w:rsid w:val="006C095F"/>
    <w:pPr>
      <w:suppressAutoHyphens/>
      <w:autoSpaceDN w:val="0"/>
      <w:spacing w:after="0"/>
      <w:jc w:val="both"/>
    </w:pPr>
    <w:rPr>
      <w:rFonts w:eastAsia="Batang"/>
    </w:rPr>
  </w:style>
  <w:style w:type="numbering" w:customStyle="1" w:styleId="LFO19">
    <w:name w:val="LFO19"/>
    <w:basedOn w:val="a5"/>
    <w:rsid w:val="006C095F"/>
    <w:pPr>
      <w:numPr>
        <w:numId w:val="16"/>
      </w:numPr>
    </w:pPr>
  </w:style>
  <w:style w:type="paragraph" w:customStyle="1" w:styleId="enumlev3">
    <w:name w:val="enumlev3"/>
    <w:basedOn w:val="enumlev2"/>
    <w:uiPriority w:val="99"/>
    <w:qFormat/>
    <w:rsid w:val="006C095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6C095F"/>
  </w:style>
  <w:style w:type="paragraph" w:customStyle="1" w:styleId="Heading">
    <w:name w:val="Heading"/>
    <w:next w:val="a2"/>
    <w:link w:val="HeadingChar"/>
    <w:qFormat/>
    <w:rsid w:val="006C095F"/>
    <w:pPr>
      <w:spacing w:before="360"/>
      <w:ind w:left="2552"/>
    </w:pPr>
    <w:rPr>
      <w:rFonts w:ascii="Arial" w:eastAsia="宋体" w:hAnsi="Arial"/>
      <w:b/>
      <w:sz w:val="22"/>
    </w:rPr>
  </w:style>
  <w:style w:type="paragraph" w:customStyle="1" w:styleId="tah0">
    <w:name w:val="tah"/>
    <w:basedOn w:val="a2"/>
    <w:uiPriority w:val="99"/>
    <w:qFormat/>
    <w:rsid w:val="006C095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C095F"/>
  </w:style>
  <w:style w:type="paragraph" w:customStyle="1" w:styleId="TdocHeader2">
    <w:name w:val="Tdoc_Header_2"/>
    <w:basedOn w:val="a2"/>
    <w:uiPriority w:val="99"/>
    <w:qFormat/>
    <w:rsid w:val="006C095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C095F"/>
  </w:style>
  <w:style w:type="numbering" w:customStyle="1" w:styleId="LFO191">
    <w:name w:val="LFO191"/>
    <w:basedOn w:val="a5"/>
    <w:rsid w:val="006C095F"/>
  </w:style>
  <w:style w:type="table" w:customStyle="1" w:styleId="TableGrid22">
    <w:name w:val="Table Grid22"/>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uiPriority w:val="99"/>
    <w:qFormat/>
    <w:rsid w:val="006C095F"/>
    <w:pPr>
      <w:keepNext/>
      <w:keepLines/>
      <w:spacing w:after="0"/>
      <w:ind w:left="851" w:hanging="851"/>
    </w:pPr>
    <w:rPr>
      <w:rFonts w:ascii="Arial" w:hAnsi="Arial"/>
      <w:sz w:val="18"/>
    </w:rPr>
  </w:style>
  <w:style w:type="table" w:customStyle="1" w:styleId="Tabellengitternetz12">
    <w:name w:val="Tabellengitternetz1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rsid w:val="006C095F"/>
  </w:style>
  <w:style w:type="table" w:customStyle="1" w:styleId="321">
    <w:name w:val="网格型3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a5"/>
    <w:uiPriority w:val="99"/>
    <w:semiHidden/>
    <w:unhideWhenUsed/>
    <w:rsid w:val="006C095F"/>
  </w:style>
  <w:style w:type="table" w:customStyle="1" w:styleId="TableClassic22">
    <w:name w:val="Table Classic 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a5"/>
    <w:uiPriority w:val="99"/>
    <w:semiHidden/>
    <w:unhideWhenUsed/>
    <w:rsid w:val="006C095F"/>
  </w:style>
  <w:style w:type="table" w:customStyle="1" w:styleId="TableClassic211">
    <w:name w:val="Table Classic 21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d">
    <w:name w:val="修订3"/>
    <w:hidden/>
    <w:uiPriority w:val="99"/>
    <w:semiHidden/>
    <w:qFormat/>
    <w:rsid w:val="006C095F"/>
    <w:rPr>
      <w:rFonts w:ascii="Times New Roman" w:eastAsia="Batang" w:hAnsi="Times New Roman"/>
      <w:lang w:val="en-GB" w:eastAsia="en-US"/>
    </w:rPr>
  </w:style>
  <w:style w:type="paragraph" w:customStyle="1" w:styleId="Style91">
    <w:name w:val="_Style 91"/>
    <w:uiPriority w:val="99"/>
    <w:semiHidden/>
    <w:qFormat/>
    <w:rsid w:val="006C095F"/>
    <w:pPr>
      <w:spacing w:after="160" w:line="259" w:lineRule="auto"/>
    </w:pPr>
    <w:rPr>
      <w:rFonts w:eastAsia="Times New Roman"/>
      <w:lang w:val="en-GB" w:eastAsia="en-US"/>
    </w:rPr>
  </w:style>
  <w:style w:type="character" w:customStyle="1" w:styleId="Style104">
    <w:name w:val="_Style 104"/>
    <w:uiPriority w:val="31"/>
    <w:qFormat/>
    <w:rsid w:val="006C095F"/>
    <w:rPr>
      <w:smallCaps/>
      <w:color w:val="5A5A5A"/>
    </w:rPr>
  </w:style>
  <w:style w:type="table" w:customStyle="1" w:styleId="TableGrid9">
    <w:name w:val="Table Grid9"/>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5"/>
    <w:uiPriority w:val="99"/>
    <w:semiHidden/>
    <w:unhideWhenUsed/>
    <w:rsid w:val="006C095F"/>
  </w:style>
  <w:style w:type="numbering" w:customStyle="1" w:styleId="NoList23">
    <w:name w:val="No List23"/>
    <w:next w:val="a5"/>
    <w:uiPriority w:val="99"/>
    <w:semiHidden/>
    <w:unhideWhenUsed/>
    <w:rsid w:val="006C095F"/>
  </w:style>
  <w:style w:type="table" w:customStyle="1" w:styleId="TableGrid42">
    <w:name w:val="Table Grid4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C095F"/>
  </w:style>
  <w:style w:type="numbering" w:customStyle="1" w:styleId="NoList43">
    <w:name w:val="No List43"/>
    <w:next w:val="a5"/>
    <w:uiPriority w:val="99"/>
    <w:semiHidden/>
    <w:unhideWhenUsed/>
    <w:rsid w:val="006C095F"/>
  </w:style>
  <w:style w:type="numbering" w:customStyle="1" w:styleId="NoList52">
    <w:name w:val="No List52"/>
    <w:next w:val="a5"/>
    <w:uiPriority w:val="99"/>
    <w:semiHidden/>
    <w:unhideWhenUsed/>
    <w:rsid w:val="006C095F"/>
  </w:style>
  <w:style w:type="numbering" w:customStyle="1" w:styleId="NoList62">
    <w:name w:val="No List62"/>
    <w:next w:val="a5"/>
    <w:uiPriority w:val="99"/>
    <w:semiHidden/>
    <w:unhideWhenUsed/>
    <w:rsid w:val="006C095F"/>
  </w:style>
  <w:style w:type="numbering" w:customStyle="1" w:styleId="NoList72">
    <w:name w:val="No List72"/>
    <w:next w:val="a5"/>
    <w:uiPriority w:val="99"/>
    <w:semiHidden/>
    <w:unhideWhenUsed/>
    <w:rsid w:val="006C095F"/>
  </w:style>
  <w:style w:type="table" w:customStyle="1" w:styleId="TableGrid81">
    <w:name w:val="Table Grid81"/>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C095F"/>
  </w:style>
  <w:style w:type="numbering" w:customStyle="1" w:styleId="NoList212">
    <w:name w:val="No List212"/>
    <w:next w:val="a5"/>
    <w:uiPriority w:val="99"/>
    <w:semiHidden/>
    <w:unhideWhenUsed/>
    <w:rsid w:val="006C095F"/>
  </w:style>
  <w:style w:type="table" w:customStyle="1" w:styleId="TableGrid411">
    <w:name w:val="Table Grid411"/>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C095F"/>
  </w:style>
  <w:style w:type="numbering" w:customStyle="1" w:styleId="NoList412">
    <w:name w:val="No List412"/>
    <w:next w:val="a5"/>
    <w:uiPriority w:val="99"/>
    <w:semiHidden/>
    <w:unhideWhenUsed/>
    <w:rsid w:val="006C095F"/>
  </w:style>
  <w:style w:type="numbering" w:customStyle="1" w:styleId="NoList511">
    <w:name w:val="No List511"/>
    <w:next w:val="a5"/>
    <w:uiPriority w:val="99"/>
    <w:semiHidden/>
    <w:unhideWhenUsed/>
    <w:rsid w:val="006C095F"/>
  </w:style>
  <w:style w:type="numbering" w:customStyle="1" w:styleId="NoList611">
    <w:name w:val="No List611"/>
    <w:next w:val="a5"/>
    <w:uiPriority w:val="99"/>
    <w:semiHidden/>
    <w:unhideWhenUsed/>
    <w:rsid w:val="006C095F"/>
  </w:style>
  <w:style w:type="numbering" w:customStyle="1" w:styleId="NoList711">
    <w:name w:val="No List711"/>
    <w:next w:val="a5"/>
    <w:uiPriority w:val="99"/>
    <w:semiHidden/>
    <w:unhideWhenUsed/>
    <w:rsid w:val="006C095F"/>
  </w:style>
  <w:style w:type="numbering" w:customStyle="1" w:styleId="NoList811">
    <w:name w:val="No List811"/>
    <w:next w:val="a5"/>
    <w:uiPriority w:val="99"/>
    <w:semiHidden/>
    <w:unhideWhenUsed/>
    <w:rsid w:val="006C095F"/>
  </w:style>
  <w:style w:type="table" w:customStyle="1" w:styleId="TableGrid122">
    <w:name w:val="Table Grid12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C095F"/>
  </w:style>
  <w:style w:type="numbering" w:customStyle="1" w:styleId="NoList1112">
    <w:name w:val="No List1112"/>
    <w:next w:val="a5"/>
    <w:uiPriority w:val="99"/>
    <w:semiHidden/>
    <w:unhideWhenUsed/>
    <w:rsid w:val="006C095F"/>
  </w:style>
  <w:style w:type="table" w:customStyle="1" w:styleId="TableGrid221">
    <w:name w:val="Table Grid221"/>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6C095F"/>
  </w:style>
  <w:style w:type="numbering" w:customStyle="1" w:styleId="NoList222">
    <w:name w:val="No List222"/>
    <w:next w:val="a5"/>
    <w:uiPriority w:val="99"/>
    <w:semiHidden/>
    <w:unhideWhenUsed/>
    <w:rsid w:val="006C095F"/>
  </w:style>
  <w:style w:type="numbering" w:customStyle="1" w:styleId="NoList322">
    <w:name w:val="No List322"/>
    <w:next w:val="a5"/>
    <w:uiPriority w:val="99"/>
    <w:semiHidden/>
    <w:unhideWhenUsed/>
    <w:rsid w:val="006C095F"/>
  </w:style>
  <w:style w:type="numbering" w:customStyle="1" w:styleId="NoList421">
    <w:name w:val="No List421"/>
    <w:next w:val="a5"/>
    <w:uiPriority w:val="99"/>
    <w:semiHidden/>
    <w:unhideWhenUsed/>
    <w:rsid w:val="006C095F"/>
  </w:style>
  <w:style w:type="numbering" w:customStyle="1" w:styleId="NoList2111">
    <w:name w:val="No List2111"/>
    <w:next w:val="a5"/>
    <w:uiPriority w:val="99"/>
    <w:semiHidden/>
    <w:unhideWhenUsed/>
    <w:rsid w:val="006C095F"/>
  </w:style>
  <w:style w:type="numbering" w:customStyle="1" w:styleId="NoList3111">
    <w:name w:val="No List3111"/>
    <w:next w:val="a5"/>
    <w:uiPriority w:val="99"/>
    <w:semiHidden/>
    <w:unhideWhenUsed/>
    <w:rsid w:val="006C095F"/>
  </w:style>
  <w:style w:type="numbering" w:customStyle="1" w:styleId="NoList4111">
    <w:name w:val="No List4111"/>
    <w:next w:val="a5"/>
    <w:uiPriority w:val="99"/>
    <w:semiHidden/>
    <w:unhideWhenUsed/>
    <w:rsid w:val="006C095F"/>
  </w:style>
  <w:style w:type="numbering" w:customStyle="1" w:styleId="11110">
    <w:name w:val="无列表1111"/>
    <w:next w:val="a5"/>
    <w:semiHidden/>
    <w:rsid w:val="006C095F"/>
  </w:style>
  <w:style w:type="numbering" w:customStyle="1" w:styleId="NoList11111">
    <w:name w:val="No List11111"/>
    <w:next w:val="a5"/>
    <w:uiPriority w:val="99"/>
    <w:semiHidden/>
    <w:unhideWhenUsed/>
    <w:rsid w:val="006C095F"/>
  </w:style>
  <w:style w:type="numbering" w:customStyle="1" w:styleId="NoList1211">
    <w:name w:val="No List1211"/>
    <w:next w:val="a5"/>
    <w:uiPriority w:val="99"/>
    <w:semiHidden/>
    <w:unhideWhenUsed/>
    <w:rsid w:val="006C095F"/>
  </w:style>
  <w:style w:type="numbering" w:customStyle="1" w:styleId="NoList2211">
    <w:name w:val="No List2211"/>
    <w:next w:val="a5"/>
    <w:uiPriority w:val="99"/>
    <w:semiHidden/>
    <w:unhideWhenUsed/>
    <w:rsid w:val="006C095F"/>
  </w:style>
  <w:style w:type="numbering" w:customStyle="1" w:styleId="NoList3211">
    <w:name w:val="No List3211"/>
    <w:next w:val="a5"/>
    <w:uiPriority w:val="99"/>
    <w:semiHidden/>
    <w:unhideWhenUsed/>
    <w:rsid w:val="006C095F"/>
  </w:style>
  <w:style w:type="character" w:customStyle="1" w:styleId="UnresolvedMention3">
    <w:name w:val="Unresolved Mention3"/>
    <w:basedOn w:val="a3"/>
    <w:uiPriority w:val="99"/>
    <w:unhideWhenUsed/>
    <w:qFormat/>
    <w:rsid w:val="006C095F"/>
    <w:rPr>
      <w:color w:val="605E5C"/>
      <w:shd w:val="clear" w:color="auto" w:fill="E1DFDD"/>
    </w:rPr>
  </w:style>
  <w:style w:type="numbering" w:customStyle="1" w:styleId="NoList14">
    <w:name w:val="No List14"/>
    <w:next w:val="a5"/>
    <w:uiPriority w:val="99"/>
    <w:semiHidden/>
    <w:unhideWhenUsed/>
    <w:rsid w:val="006C095F"/>
  </w:style>
  <w:style w:type="table" w:customStyle="1" w:styleId="TableGrid10">
    <w:name w:val="Table Grid10"/>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C095F"/>
  </w:style>
  <w:style w:type="numbering" w:customStyle="1" w:styleId="NoList24">
    <w:name w:val="No List24"/>
    <w:next w:val="a5"/>
    <w:uiPriority w:val="99"/>
    <w:semiHidden/>
    <w:unhideWhenUsed/>
    <w:rsid w:val="006C095F"/>
  </w:style>
  <w:style w:type="table" w:customStyle="1" w:styleId="TableGrid43">
    <w:name w:val="Table Grid4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C095F"/>
  </w:style>
  <w:style w:type="table" w:customStyle="1" w:styleId="TableGrid52">
    <w:name w:val="Table Grid52"/>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C095F"/>
  </w:style>
  <w:style w:type="table" w:customStyle="1" w:styleId="TableGrid62">
    <w:name w:val="Table Grid6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C095F"/>
  </w:style>
  <w:style w:type="numbering" w:customStyle="1" w:styleId="NoList63">
    <w:name w:val="No List63"/>
    <w:next w:val="a5"/>
    <w:uiPriority w:val="99"/>
    <w:semiHidden/>
    <w:unhideWhenUsed/>
    <w:rsid w:val="006C095F"/>
  </w:style>
  <w:style w:type="numbering" w:customStyle="1" w:styleId="NoList73">
    <w:name w:val="No List73"/>
    <w:next w:val="a5"/>
    <w:uiPriority w:val="99"/>
    <w:semiHidden/>
    <w:unhideWhenUsed/>
    <w:rsid w:val="006C095F"/>
  </w:style>
  <w:style w:type="numbering" w:customStyle="1" w:styleId="NoList82">
    <w:name w:val="No List82"/>
    <w:next w:val="a5"/>
    <w:uiPriority w:val="99"/>
    <w:semiHidden/>
    <w:unhideWhenUsed/>
    <w:rsid w:val="006C095F"/>
  </w:style>
  <w:style w:type="numbering" w:customStyle="1" w:styleId="NoList92">
    <w:name w:val="No List92"/>
    <w:next w:val="a5"/>
    <w:uiPriority w:val="99"/>
    <w:semiHidden/>
    <w:unhideWhenUsed/>
    <w:rsid w:val="006C095F"/>
  </w:style>
  <w:style w:type="table" w:customStyle="1" w:styleId="TableGrid82">
    <w:name w:val="Table Grid8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C095F"/>
  </w:style>
  <w:style w:type="numbering" w:customStyle="1" w:styleId="NoList213">
    <w:name w:val="No List213"/>
    <w:next w:val="a5"/>
    <w:uiPriority w:val="99"/>
    <w:semiHidden/>
    <w:unhideWhenUsed/>
    <w:rsid w:val="006C095F"/>
  </w:style>
  <w:style w:type="table" w:customStyle="1" w:styleId="TableGrid412">
    <w:name w:val="Table Grid412"/>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C095F"/>
  </w:style>
  <w:style w:type="numbering" w:customStyle="1" w:styleId="NoList413">
    <w:name w:val="No List413"/>
    <w:next w:val="a5"/>
    <w:uiPriority w:val="99"/>
    <w:semiHidden/>
    <w:unhideWhenUsed/>
    <w:rsid w:val="006C095F"/>
  </w:style>
  <w:style w:type="numbering" w:customStyle="1" w:styleId="NoList512">
    <w:name w:val="No List512"/>
    <w:next w:val="a5"/>
    <w:uiPriority w:val="99"/>
    <w:semiHidden/>
    <w:unhideWhenUsed/>
    <w:rsid w:val="006C095F"/>
  </w:style>
  <w:style w:type="numbering" w:customStyle="1" w:styleId="NoList612">
    <w:name w:val="No List612"/>
    <w:next w:val="a5"/>
    <w:uiPriority w:val="99"/>
    <w:semiHidden/>
    <w:unhideWhenUsed/>
    <w:rsid w:val="006C095F"/>
  </w:style>
  <w:style w:type="numbering" w:customStyle="1" w:styleId="NoList712">
    <w:name w:val="No List712"/>
    <w:next w:val="a5"/>
    <w:uiPriority w:val="99"/>
    <w:semiHidden/>
    <w:unhideWhenUsed/>
    <w:rsid w:val="006C095F"/>
  </w:style>
  <w:style w:type="numbering" w:customStyle="1" w:styleId="NoList812">
    <w:name w:val="No List812"/>
    <w:next w:val="a5"/>
    <w:uiPriority w:val="99"/>
    <w:semiHidden/>
    <w:unhideWhenUsed/>
    <w:rsid w:val="006C095F"/>
  </w:style>
  <w:style w:type="numbering" w:customStyle="1" w:styleId="NoList911">
    <w:name w:val="No List911"/>
    <w:next w:val="a5"/>
    <w:uiPriority w:val="99"/>
    <w:semiHidden/>
    <w:unhideWhenUsed/>
    <w:rsid w:val="006C095F"/>
  </w:style>
  <w:style w:type="numbering" w:customStyle="1" w:styleId="LFO192">
    <w:name w:val="LFO192"/>
    <w:basedOn w:val="a5"/>
    <w:rsid w:val="006C095F"/>
  </w:style>
  <w:style w:type="numbering" w:customStyle="1" w:styleId="NoList101">
    <w:name w:val="No List101"/>
    <w:next w:val="a5"/>
    <w:uiPriority w:val="99"/>
    <w:semiHidden/>
    <w:unhideWhenUsed/>
    <w:rsid w:val="006C095F"/>
  </w:style>
  <w:style w:type="numbering" w:customStyle="1" w:styleId="LFO1911">
    <w:name w:val="LFO1911"/>
    <w:basedOn w:val="a5"/>
    <w:rsid w:val="006C095F"/>
  </w:style>
  <w:style w:type="table" w:customStyle="1" w:styleId="TableGrid123">
    <w:name w:val="Table Grid12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C095F"/>
  </w:style>
  <w:style w:type="numbering" w:customStyle="1" w:styleId="NoList1113">
    <w:name w:val="No List1113"/>
    <w:next w:val="a5"/>
    <w:uiPriority w:val="99"/>
    <w:semiHidden/>
    <w:unhideWhenUsed/>
    <w:rsid w:val="006C095F"/>
  </w:style>
  <w:style w:type="table" w:customStyle="1" w:styleId="TableGrid222">
    <w:name w:val="Table Grid222"/>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C095F"/>
  </w:style>
  <w:style w:type="numbering" w:customStyle="1" w:styleId="131">
    <w:name w:val="リストなし13"/>
    <w:next w:val="a5"/>
    <w:uiPriority w:val="99"/>
    <w:semiHidden/>
    <w:unhideWhenUsed/>
    <w:rsid w:val="006C095F"/>
  </w:style>
  <w:style w:type="numbering" w:customStyle="1" w:styleId="1130">
    <w:name w:val="无列表113"/>
    <w:next w:val="a5"/>
    <w:semiHidden/>
    <w:rsid w:val="006C095F"/>
  </w:style>
  <w:style w:type="numbering" w:customStyle="1" w:styleId="1121">
    <w:name w:val="リストなし112"/>
    <w:next w:val="a5"/>
    <w:uiPriority w:val="99"/>
    <w:semiHidden/>
    <w:unhideWhenUsed/>
    <w:rsid w:val="006C095F"/>
  </w:style>
  <w:style w:type="numbering" w:customStyle="1" w:styleId="NoList223">
    <w:name w:val="No List223"/>
    <w:next w:val="a5"/>
    <w:uiPriority w:val="99"/>
    <w:semiHidden/>
    <w:unhideWhenUsed/>
    <w:rsid w:val="006C095F"/>
  </w:style>
  <w:style w:type="numbering" w:customStyle="1" w:styleId="NoList323">
    <w:name w:val="No List323"/>
    <w:next w:val="a5"/>
    <w:uiPriority w:val="99"/>
    <w:semiHidden/>
    <w:unhideWhenUsed/>
    <w:rsid w:val="006C095F"/>
  </w:style>
  <w:style w:type="numbering" w:customStyle="1" w:styleId="NoList422">
    <w:name w:val="No List422"/>
    <w:next w:val="a5"/>
    <w:uiPriority w:val="99"/>
    <w:semiHidden/>
    <w:unhideWhenUsed/>
    <w:rsid w:val="006C095F"/>
  </w:style>
  <w:style w:type="numbering" w:customStyle="1" w:styleId="NoList2112">
    <w:name w:val="No List2112"/>
    <w:next w:val="a5"/>
    <w:uiPriority w:val="99"/>
    <w:semiHidden/>
    <w:unhideWhenUsed/>
    <w:rsid w:val="006C095F"/>
  </w:style>
  <w:style w:type="numbering" w:customStyle="1" w:styleId="NoList3112">
    <w:name w:val="No List3112"/>
    <w:next w:val="a5"/>
    <w:uiPriority w:val="99"/>
    <w:semiHidden/>
    <w:unhideWhenUsed/>
    <w:rsid w:val="006C095F"/>
  </w:style>
  <w:style w:type="numbering" w:customStyle="1" w:styleId="NoList4112">
    <w:name w:val="No List4112"/>
    <w:next w:val="a5"/>
    <w:uiPriority w:val="99"/>
    <w:semiHidden/>
    <w:unhideWhenUsed/>
    <w:rsid w:val="006C095F"/>
  </w:style>
  <w:style w:type="numbering" w:customStyle="1" w:styleId="1112">
    <w:name w:val="无列表1112"/>
    <w:next w:val="a5"/>
    <w:semiHidden/>
    <w:rsid w:val="006C095F"/>
  </w:style>
  <w:style w:type="numbering" w:customStyle="1" w:styleId="NoList11112">
    <w:name w:val="No List11112"/>
    <w:next w:val="a5"/>
    <w:uiPriority w:val="99"/>
    <w:semiHidden/>
    <w:unhideWhenUsed/>
    <w:rsid w:val="006C095F"/>
  </w:style>
  <w:style w:type="numbering" w:customStyle="1" w:styleId="NoList1212">
    <w:name w:val="No List1212"/>
    <w:next w:val="a5"/>
    <w:uiPriority w:val="99"/>
    <w:semiHidden/>
    <w:unhideWhenUsed/>
    <w:rsid w:val="006C095F"/>
  </w:style>
  <w:style w:type="numbering" w:customStyle="1" w:styleId="NoList2212">
    <w:name w:val="No List2212"/>
    <w:next w:val="a5"/>
    <w:uiPriority w:val="99"/>
    <w:semiHidden/>
    <w:unhideWhenUsed/>
    <w:rsid w:val="006C095F"/>
  </w:style>
  <w:style w:type="numbering" w:customStyle="1" w:styleId="NoList3212">
    <w:name w:val="No List3212"/>
    <w:next w:val="a5"/>
    <w:uiPriority w:val="99"/>
    <w:semiHidden/>
    <w:unhideWhenUsed/>
    <w:rsid w:val="006C095F"/>
  </w:style>
  <w:style w:type="numbering" w:customStyle="1" w:styleId="NoList16">
    <w:name w:val="No List16"/>
    <w:next w:val="a5"/>
    <w:uiPriority w:val="99"/>
    <w:semiHidden/>
    <w:unhideWhenUsed/>
    <w:rsid w:val="006C095F"/>
  </w:style>
  <w:style w:type="table" w:customStyle="1" w:styleId="TableGrid15">
    <w:name w:val="Table Grid1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C095F"/>
  </w:style>
  <w:style w:type="numbering" w:customStyle="1" w:styleId="NoList25">
    <w:name w:val="No List25"/>
    <w:next w:val="a5"/>
    <w:uiPriority w:val="99"/>
    <w:semiHidden/>
    <w:unhideWhenUsed/>
    <w:rsid w:val="006C095F"/>
  </w:style>
  <w:style w:type="table" w:customStyle="1" w:styleId="TableGrid44">
    <w:name w:val="Table Grid44"/>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C095F"/>
  </w:style>
  <w:style w:type="table" w:customStyle="1" w:styleId="TableGrid53">
    <w:name w:val="Table Grid53"/>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C095F"/>
  </w:style>
  <w:style w:type="table" w:customStyle="1" w:styleId="TableGrid63">
    <w:name w:val="Table Grid6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C095F"/>
  </w:style>
  <w:style w:type="numbering" w:customStyle="1" w:styleId="NoList64">
    <w:name w:val="No List64"/>
    <w:next w:val="a5"/>
    <w:uiPriority w:val="99"/>
    <w:semiHidden/>
    <w:unhideWhenUsed/>
    <w:rsid w:val="006C095F"/>
  </w:style>
  <w:style w:type="numbering" w:customStyle="1" w:styleId="NoList74">
    <w:name w:val="No List74"/>
    <w:next w:val="a5"/>
    <w:uiPriority w:val="99"/>
    <w:semiHidden/>
    <w:unhideWhenUsed/>
    <w:rsid w:val="006C095F"/>
  </w:style>
  <w:style w:type="numbering" w:customStyle="1" w:styleId="NoList83">
    <w:name w:val="No List83"/>
    <w:next w:val="a5"/>
    <w:uiPriority w:val="99"/>
    <w:semiHidden/>
    <w:unhideWhenUsed/>
    <w:rsid w:val="006C095F"/>
  </w:style>
  <w:style w:type="numbering" w:customStyle="1" w:styleId="NoList93">
    <w:name w:val="No List93"/>
    <w:next w:val="a5"/>
    <w:uiPriority w:val="99"/>
    <w:semiHidden/>
    <w:unhideWhenUsed/>
    <w:rsid w:val="006C095F"/>
  </w:style>
  <w:style w:type="table" w:customStyle="1" w:styleId="TableGrid83">
    <w:name w:val="Table Grid8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C095F"/>
  </w:style>
  <w:style w:type="numbering" w:customStyle="1" w:styleId="NoList214">
    <w:name w:val="No List214"/>
    <w:next w:val="a5"/>
    <w:uiPriority w:val="99"/>
    <w:semiHidden/>
    <w:unhideWhenUsed/>
    <w:rsid w:val="006C095F"/>
  </w:style>
  <w:style w:type="table" w:customStyle="1" w:styleId="TableGrid413">
    <w:name w:val="Table Grid413"/>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C095F"/>
  </w:style>
  <w:style w:type="numbering" w:customStyle="1" w:styleId="NoList414">
    <w:name w:val="No List414"/>
    <w:next w:val="a5"/>
    <w:uiPriority w:val="99"/>
    <w:semiHidden/>
    <w:unhideWhenUsed/>
    <w:rsid w:val="006C095F"/>
  </w:style>
  <w:style w:type="numbering" w:customStyle="1" w:styleId="NoList513">
    <w:name w:val="No List513"/>
    <w:next w:val="a5"/>
    <w:uiPriority w:val="99"/>
    <w:semiHidden/>
    <w:unhideWhenUsed/>
    <w:rsid w:val="006C095F"/>
  </w:style>
  <w:style w:type="numbering" w:customStyle="1" w:styleId="NoList613">
    <w:name w:val="No List613"/>
    <w:next w:val="a5"/>
    <w:uiPriority w:val="99"/>
    <w:semiHidden/>
    <w:unhideWhenUsed/>
    <w:rsid w:val="006C095F"/>
  </w:style>
  <w:style w:type="numbering" w:customStyle="1" w:styleId="NoList713">
    <w:name w:val="No List713"/>
    <w:next w:val="a5"/>
    <w:uiPriority w:val="99"/>
    <w:semiHidden/>
    <w:unhideWhenUsed/>
    <w:rsid w:val="006C095F"/>
  </w:style>
  <w:style w:type="numbering" w:customStyle="1" w:styleId="NoList813">
    <w:name w:val="No List813"/>
    <w:next w:val="a5"/>
    <w:uiPriority w:val="99"/>
    <w:semiHidden/>
    <w:unhideWhenUsed/>
    <w:rsid w:val="006C095F"/>
  </w:style>
  <w:style w:type="numbering" w:customStyle="1" w:styleId="NoList912">
    <w:name w:val="No List912"/>
    <w:next w:val="a5"/>
    <w:uiPriority w:val="99"/>
    <w:semiHidden/>
    <w:unhideWhenUsed/>
    <w:rsid w:val="006C095F"/>
  </w:style>
  <w:style w:type="numbering" w:customStyle="1" w:styleId="LFO193">
    <w:name w:val="LFO193"/>
    <w:basedOn w:val="a5"/>
    <w:rsid w:val="006C095F"/>
  </w:style>
  <w:style w:type="numbering" w:customStyle="1" w:styleId="NoList102">
    <w:name w:val="No List102"/>
    <w:next w:val="a5"/>
    <w:uiPriority w:val="99"/>
    <w:semiHidden/>
    <w:unhideWhenUsed/>
    <w:rsid w:val="006C095F"/>
  </w:style>
  <w:style w:type="numbering" w:customStyle="1" w:styleId="LFO1912">
    <w:name w:val="LFO1912"/>
    <w:basedOn w:val="a5"/>
    <w:rsid w:val="006C095F"/>
  </w:style>
  <w:style w:type="table" w:customStyle="1" w:styleId="TableGrid124">
    <w:name w:val="Table Grid124"/>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C095F"/>
  </w:style>
  <w:style w:type="numbering" w:customStyle="1" w:styleId="NoList1114">
    <w:name w:val="No List1114"/>
    <w:next w:val="a5"/>
    <w:uiPriority w:val="99"/>
    <w:semiHidden/>
    <w:unhideWhenUsed/>
    <w:rsid w:val="006C095F"/>
  </w:style>
  <w:style w:type="table" w:customStyle="1" w:styleId="TableGrid223">
    <w:name w:val="Table Grid223"/>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C095F"/>
  </w:style>
  <w:style w:type="numbering" w:customStyle="1" w:styleId="141">
    <w:name w:val="リストなし14"/>
    <w:next w:val="a5"/>
    <w:uiPriority w:val="99"/>
    <w:semiHidden/>
    <w:unhideWhenUsed/>
    <w:rsid w:val="006C095F"/>
  </w:style>
  <w:style w:type="numbering" w:customStyle="1" w:styleId="1140">
    <w:name w:val="无列表114"/>
    <w:next w:val="a5"/>
    <w:semiHidden/>
    <w:rsid w:val="006C095F"/>
  </w:style>
  <w:style w:type="numbering" w:customStyle="1" w:styleId="1131">
    <w:name w:val="リストなし113"/>
    <w:next w:val="a5"/>
    <w:uiPriority w:val="99"/>
    <w:semiHidden/>
    <w:unhideWhenUsed/>
    <w:rsid w:val="006C095F"/>
  </w:style>
  <w:style w:type="numbering" w:customStyle="1" w:styleId="NoList224">
    <w:name w:val="No List224"/>
    <w:next w:val="a5"/>
    <w:uiPriority w:val="99"/>
    <w:semiHidden/>
    <w:unhideWhenUsed/>
    <w:rsid w:val="006C095F"/>
  </w:style>
  <w:style w:type="numbering" w:customStyle="1" w:styleId="NoList324">
    <w:name w:val="No List324"/>
    <w:next w:val="a5"/>
    <w:uiPriority w:val="99"/>
    <w:semiHidden/>
    <w:unhideWhenUsed/>
    <w:rsid w:val="006C095F"/>
  </w:style>
  <w:style w:type="numbering" w:customStyle="1" w:styleId="NoList423">
    <w:name w:val="No List423"/>
    <w:next w:val="a5"/>
    <w:uiPriority w:val="99"/>
    <w:semiHidden/>
    <w:unhideWhenUsed/>
    <w:rsid w:val="006C095F"/>
  </w:style>
  <w:style w:type="numbering" w:customStyle="1" w:styleId="NoList2113">
    <w:name w:val="No List2113"/>
    <w:next w:val="a5"/>
    <w:uiPriority w:val="99"/>
    <w:semiHidden/>
    <w:unhideWhenUsed/>
    <w:rsid w:val="006C095F"/>
  </w:style>
  <w:style w:type="numbering" w:customStyle="1" w:styleId="NoList3113">
    <w:name w:val="No List3113"/>
    <w:next w:val="a5"/>
    <w:uiPriority w:val="99"/>
    <w:semiHidden/>
    <w:unhideWhenUsed/>
    <w:rsid w:val="006C095F"/>
  </w:style>
  <w:style w:type="numbering" w:customStyle="1" w:styleId="NoList4113">
    <w:name w:val="No List4113"/>
    <w:next w:val="a5"/>
    <w:uiPriority w:val="99"/>
    <w:semiHidden/>
    <w:unhideWhenUsed/>
    <w:rsid w:val="006C095F"/>
  </w:style>
  <w:style w:type="numbering" w:customStyle="1" w:styleId="1113">
    <w:name w:val="无列表1113"/>
    <w:next w:val="a5"/>
    <w:semiHidden/>
    <w:rsid w:val="006C095F"/>
  </w:style>
  <w:style w:type="numbering" w:customStyle="1" w:styleId="NoList11113">
    <w:name w:val="No List11113"/>
    <w:next w:val="a5"/>
    <w:uiPriority w:val="99"/>
    <w:semiHidden/>
    <w:unhideWhenUsed/>
    <w:rsid w:val="006C095F"/>
  </w:style>
  <w:style w:type="numbering" w:customStyle="1" w:styleId="NoList1213">
    <w:name w:val="No List1213"/>
    <w:next w:val="a5"/>
    <w:uiPriority w:val="99"/>
    <w:semiHidden/>
    <w:unhideWhenUsed/>
    <w:rsid w:val="006C095F"/>
  </w:style>
  <w:style w:type="numbering" w:customStyle="1" w:styleId="NoList2213">
    <w:name w:val="No List2213"/>
    <w:next w:val="a5"/>
    <w:uiPriority w:val="99"/>
    <w:semiHidden/>
    <w:unhideWhenUsed/>
    <w:rsid w:val="006C095F"/>
  </w:style>
  <w:style w:type="numbering" w:customStyle="1" w:styleId="NoList3213">
    <w:name w:val="No List3213"/>
    <w:next w:val="a5"/>
    <w:uiPriority w:val="99"/>
    <w:semiHidden/>
    <w:unhideWhenUsed/>
    <w:rsid w:val="006C095F"/>
  </w:style>
  <w:style w:type="table" w:customStyle="1" w:styleId="212">
    <w:name w:val="古典型 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C095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C095F"/>
    <w:rPr>
      <w:smallCaps/>
      <w:color w:val="5A5A5A"/>
    </w:rPr>
  </w:style>
  <w:style w:type="paragraph" w:customStyle="1" w:styleId="Style90">
    <w:name w:val="_Style 90"/>
    <w:uiPriority w:val="99"/>
    <w:semiHidden/>
    <w:qFormat/>
    <w:rsid w:val="006C095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C095F"/>
    <w:rPr>
      <w:smallCaps/>
      <w:color w:val="5A5A5A"/>
    </w:rPr>
  </w:style>
  <w:style w:type="paragraph" w:customStyle="1" w:styleId="CharChar13">
    <w:name w:val="Char Char13"/>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6C095F"/>
    <w:pPr>
      <w:spacing w:after="160" w:line="259" w:lineRule="auto"/>
    </w:pPr>
    <w:rPr>
      <w:rFonts w:ascii="Times New Roman" w:eastAsia="MS Mincho" w:hAnsi="Times New Roman"/>
      <w:lang w:val="en-GB" w:eastAsia="en-US"/>
    </w:rPr>
  </w:style>
  <w:style w:type="paragraph" w:customStyle="1" w:styleId="1f1">
    <w:name w:val="変更箇所1"/>
    <w:uiPriority w:val="99"/>
    <w:semiHidden/>
    <w:qFormat/>
    <w:rsid w:val="006C095F"/>
    <w:pPr>
      <w:autoSpaceDN w:val="0"/>
    </w:pPr>
    <w:rPr>
      <w:rFonts w:ascii="Times New Roman" w:eastAsia="MS Mincho" w:hAnsi="Times New Roman"/>
      <w:lang w:val="en-GB" w:eastAsia="en-US"/>
    </w:rPr>
  </w:style>
  <w:style w:type="paragraph" w:customStyle="1" w:styleId="2f1">
    <w:name w:val="変更箇所2"/>
    <w:uiPriority w:val="99"/>
    <w:semiHidden/>
    <w:qFormat/>
    <w:rsid w:val="006C095F"/>
    <w:pPr>
      <w:autoSpaceDN w:val="0"/>
    </w:pPr>
    <w:rPr>
      <w:rFonts w:ascii="Times New Roman" w:eastAsia="MS Mincho" w:hAnsi="Times New Roman"/>
      <w:lang w:val="en-GB" w:eastAsia="en-US"/>
    </w:rPr>
  </w:style>
  <w:style w:type="paragraph" w:customStyle="1" w:styleId="124">
    <w:name w:val="修订12"/>
    <w:hidden/>
    <w:semiHidden/>
    <w:qFormat/>
    <w:rsid w:val="006C095F"/>
    <w:rPr>
      <w:rFonts w:ascii="Times New Roman" w:eastAsia="Batang" w:hAnsi="Times New Roman"/>
      <w:lang w:val="en-GB" w:eastAsia="en-US"/>
    </w:rPr>
  </w:style>
  <w:style w:type="character" w:customStyle="1" w:styleId="115">
    <w:name w:val="不明显参考11"/>
    <w:uiPriority w:val="31"/>
    <w:qFormat/>
    <w:rsid w:val="006C095F"/>
    <w:rPr>
      <w:smallCaps/>
      <w:color w:val="5A5A5A"/>
    </w:rPr>
  </w:style>
  <w:style w:type="paragraph" w:customStyle="1" w:styleId="TOC11">
    <w:name w:val="TOC 标题11"/>
    <w:basedOn w:val="11"/>
    <w:next w:val="a2"/>
    <w:uiPriority w:val="39"/>
    <w:unhideWhenUsed/>
    <w:qFormat/>
    <w:rsid w:val="006C095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0">
    <w:name w:val="无列表15"/>
    <w:next w:val="a5"/>
    <w:semiHidden/>
    <w:rsid w:val="006C095F"/>
  </w:style>
  <w:style w:type="numbering" w:customStyle="1" w:styleId="151">
    <w:name w:val="リストなし15"/>
    <w:next w:val="a5"/>
    <w:uiPriority w:val="99"/>
    <w:semiHidden/>
    <w:unhideWhenUsed/>
    <w:rsid w:val="006C095F"/>
  </w:style>
  <w:style w:type="table" w:customStyle="1" w:styleId="221">
    <w:name w:val="古典型 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
    <w:name w:val="No List18"/>
    <w:next w:val="a5"/>
    <w:uiPriority w:val="99"/>
    <w:semiHidden/>
    <w:unhideWhenUsed/>
    <w:rsid w:val="006C095F"/>
  </w:style>
  <w:style w:type="numbering" w:customStyle="1" w:styleId="1150">
    <w:name w:val="无列表115"/>
    <w:next w:val="a5"/>
    <w:semiHidden/>
    <w:rsid w:val="006C095F"/>
  </w:style>
  <w:style w:type="numbering" w:customStyle="1" w:styleId="1141">
    <w:name w:val="リストなし114"/>
    <w:next w:val="a5"/>
    <w:uiPriority w:val="99"/>
    <w:semiHidden/>
    <w:unhideWhenUsed/>
    <w:rsid w:val="006C095F"/>
  </w:style>
  <w:style w:type="table" w:customStyle="1" w:styleId="TableClassic212">
    <w:name w:val="Table Classic 21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
    <w:name w:val="No List26"/>
    <w:next w:val="a5"/>
    <w:uiPriority w:val="99"/>
    <w:semiHidden/>
    <w:unhideWhenUsed/>
    <w:rsid w:val="006C095F"/>
  </w:style>
  <w:style w:type="numbering" w:customStyle="1" w:styleId="NoList36">
    <w:name w:val="No List36"/>
    <w:next w:val="a5"/>
    <w:uiPriority w:val="99"/>
    <w:semiHidden/>
    <w:unhideWhenUsed/>
    <w:rsid w:val="006C095F"/>
  </w:style>
  <w:style w:type="numbering" w:customStyle="1" w:styleId="NoList115">
    <w:name w:val="No List115"/>
    <w:next w:val="a5"/>
    <w:uiPriority w:val="99"/>
    <w:semiHidden/>
    <w:unhideWhenUsed/>
    <w:rsid w:val="006C095F"/>
  </w:style>
  <w:style w:type="numbering" w:customStyle="1" w:styleId="NoList46">
    <w:name w:val="No List46"/>
    <w:next w:val="a5"/>
    <w:uiPriority w:val="99"/>
    <w:semiHidden/>
    <w:unhideWhenUsed/>
    <w:rsid w:val="006C095F"/>
  </w:style>
  <w:style w:type="numbering" w:customStyle="1" w:styleId="NoList55">
    <w:name w:val="No List55"/>
    <w:next w:val="a5"/>
    <w:uiPriority w:val="99"/>
    <w:semiHidden/>
    <w:unhideWhenUsed/>
    <w:rsid w:val="006C095F"/>
  </w:style>
  <w:style w:type="numbering" w:customStyle="1" w:styleId="NoList1115">
    <w:name w:val="No List1115"/>
    <w:next w:val="a5"/>
    <w:uiPriority w:val="99"/>
    <w:semiHidden/>
    <w:unhideWhenUsed/>
    <w:rsid w:val="006C095F"/>
  </w:style>
  <w:style w:type="numbering" w:customStyle="1" w:styleId="NoList215">
    <w:name w:val="No List215"/>
    <w:next w:val="a5"/>
    <w:uiPriority w:val="99"/>
    <w:semiHidden/>
    <w:unhideWhenUsed/>
    <w:rsid w:val="006C095F"/>
  </w:style>
  <w:style w:type="numbering" w:customStyle="1" w:styleId="NoList315">
    <w:name w:val="No List315"/>
    <w:next w:val="a5"/>
    <w:uiPriority w:val="99"/>
    <w:semiHidden/>
    <w:unhideWhenUsed/>
    <w:rsid w:val="006C095F"/>
  </w:style>
  <w:style w:type="numbering" w:customStyle="1" w:styleId="NoList415">
    <w:name w:val="No List415"/>
    <w:next w:val="a5"/>
    <w:uiPriority w:val="99"/>
    <w:semiHidden/>
    <w:unhideWhenUsed/>
    <w:rsid w:val="006C095F"/>
  </w:style>
  <w:style w:type="numbering" w:customStyle="1" w:styleId="NoList65">
    <w:name w:val="No List65"/>
    <w:next w:val="a5"/>
    <w:uiPriority w:val="99"/>
    <w:semiHidden/>
    <w:unhideWhenUsed/>
    <w:rsid w:val="006C095F"/>
  </w:style>
  <w:style w:type="numbering" w:customStyle="1" w:styleId="NoList75">
    <w:name w:val="No List75"/>
    <w:next w:val="a5"/>
    <w:uiPriority w:val="99"/>
    <w:semiHidden/>
    <w:unhideWhenUsed/>
    <w:rsid w:val="006C095F"/>
  </w:style>
  <w:style w:type="numbering" w:customStyle="1" w:styleId="NoList125">
    <w:name w:val="No List125"/>
    <w:next w:val="a5"/>
    <w:uiPriority w:val="99"/>
    <w:semiHidden/>
    <w:unhideWhenUsed/>
    <w:rsid w:val="006C095F"/>
  </w:style>
  <w:style w:type="numbering" w:customStyle="1" w:styleId="NoList225">
    <w:name w:val="No List225"/>
    <w:next w:val="a5"/>
    <w:uiPriority w:val="99"/>
    <w:semiHidden/>
    <w:unhideWhenUsed/>
    <w:rsid w:val="006C095F"/>
  </w:style>
  <w:style w:type="numbering" w:customStyle="1" w:styleId="NoList325">
    <w:name w:val="No List325"/>
    <w:next w:val="a5"/>
    <w:uiPriority w:val="99"/>
    <w:semiHidden/>
    <w:unhideWhenUsed/>
    <w:rsid w:val="006C095F"/>
  </w:style>
  <w:style w:type="numbering" w:customStyle="1" w:styleId="NoList424">
    <w:name w:val="No List424"/>
    <w:next w:val="a5"/>
    <w:uiPriority w:val="99"/>
    <w:semiHidden/>
    <w:unhideWhenUsed/>
    <w:rsid w:val="006C095F"/>
  </w:style>
  <w:style w:type="numbering" w:customStyle="1" w:styleId="NoList514">
    <w:name w:val="No List514"/>
    <w:next w:val="a5"/>
    <w:uiPriority w:val="99"/>
    <w:semiHidden/>
    <w:unhideWhenUsed/>
    <w:rsid w:val="006C095F"/>
  </w:style>
  <w:style w:type="numbering" w:customStyle="1" w:styleId="NoList2114">
    <w:name w:val="No List2114"/>
    <w:next w:val="a5"/>
    <w:uiPriority w:val="99"/>
    <w:semiHidden/>
    <w:unhideWhenUsed/>
    <w:rsid w:val="006C095F"/>
  </w:style>
  <w:style w:type="numbering" w:customStyle="1" w:styleId="NoList3114">
    <w:name w:val="No List3114"/>
    <w:next w:val="a5"/>
    <w:uiPriority w:val="99"/>
    <w:semiHidden/>
    <w:unhideWhenUsed/>
    <w:rsid w:val="006C095F"/>
  </w:style>
  <w:style w:type="numbering" w:customStyle="1" w:styleId="NoList4114">
    <w:name w:val="No List4114"/>
    <w:next w:val="a5"/>
    <w:uiPriority w:val="99"/>
    <w:semiHidden/>
    <w:unhideWhenUsed/>
    <w:rsid w:val="006C095F"/>
  </w:style>
  <w:style w:type="numbering" w:customStyle="1" w:styleId="NoList614">
    <w:name w:val="No List614"/>
    <w:next w:val="a5"/>
    <w:uiPriority w:val="99"/>
    <w:semiHidden/>
    <w:unhideWhenUsed/>
    <w:rsid w:val="006C095F"/>
  </w:style>
  <w:style w:type="numbering" w:customStyle="1" w:styleId="1114">
    <w:name w:val="无列表1114"/>
    <w:next w:val="a5"/>
    <w:semiHidden/>
    <w:rsid w:val="006C095F"/>
  </w:style>
  <w:style w:type="numbering" w:customStyle="1" w:styleId="NoList11114">
    <w:name w:val="No List11114"/>
    <w:next w:val="a5"/>
    <w:uiPriority w:val="99"/>
    <w:semiHidden/>
    <w:unhideWhenUsed/>
    <w:rsid w:val="006C095F"/>
  </w:style>
  <w:style w:type="numbering" w:customStyle="1" w:styleId="NoList714">
    <w:name w:val="No List714"/>
    <w:next w:val="a5"/>
    <w:uiPriority w:val="99"/>
    <w:semiHidden/>
    <w:unhideWhenUsed/>
    <w:rsid w:val="006C095F"/>
  </w:style>
  <w:style w:type="numbering" w:customStyle="1" w:styleId="NoList1214">
    <w:name w:val="No List1214"/>
    <w:next w:val="a5"/>
    <w:uiPriority w:val="99"/>
    <w:semiHidden/>
    <w:unhideWhenUsed/>
    <w:rsid w:val="006C095F"/>
  </w:style>
  <w:style w:type="numbering" w:customStyle="1" w:styleId="NoList2214">
    <w:name w:val="No List2214"/>
    <w:next w:val="a5"/>
    <w:uiPriority w:val="99"/>
    <w:semiHidden/>
    <w:unhideWhenUsed/>
    <w:rsid w:val="006C095F"/>
  </w:style>
  <w:style w:type="numbering" w:customStyle="1" w:styleId="NoList3214">
    <w:name w:val="No List3214"/>
    <w:next w:val="a5"/>
    <w:uiPriority w:val="99"/>
    <w:semiHidden/>
    <w:unhideWhenUsed/>
    <w:rsid w:val="006C095F"/>
  </w:style>
  <w:style w:type="numbering" w:customStyle="1" w:styleId="NoList84">
    <w:name w:val="No List84"/>
    <w:next w:val="a5"/>
    <w:uiPriority w:val="99"/>
    <w:semiHidden/>
    <w:unhideWhenUsed/>
    <w:rsid w:val="006C095F"/>
  </w:style>
  <w:style w:type="numbering" w:customStyle="1" w:styleId="NoList94">
    <w:name w:val="No List94"/>
    <w:next w:val="a5"/>
    <w:uiPriority w:val="99"/>
    <w:semiHidden/>
    <w:unhideWhenUsed/>
    <w:rsid w:val="006C095F"/>
  </w:style>
  <w:style w:type="numbering" w:customStyle="1" w:styleId="NoList814">
    <w:name w:val="No List814"/>
    <w:next w:val="a5"/>
    <w:uiPriority w:val="99"/>
    <w:semiHidden/>
    <w:unhideWhenUsed/>
    <w:rsid w:val="006C095F"/>
  </w:style>
  <w:style w:type="numbering" w:customStyle="1" w:styleId="NoList913">
    <w:name w:val="No List913"/>
    <w:next w:val="a5"/>
    <w:uiPriority w:val="99"/>
    <w:semiHidden/>
    <w:unhideWhenUsed/>
    <w:rsid w:val="006C095F"/>
  </w:style>
  <w:style w:type="numbering" w:customStyle="1" w:styleId="LFO194">
    <w:name w:val="LFO194"/>
    <w:basedOn w:val="a5"/>
    <w:rsid w:val="006C095F"/>
  </w:style>
  <w:style w:type="numbering" w:customStyle="1" w:styleId="NoList103">
    <w:name w:val="No List103"/>
    <w:next w:val="a5"/>
    <w:uiPriority w:val="99"/>
    <w:semiHidden/>
    <w:unhideWhenUsed/>
    <w:rsid w:val="006C095F"/>
  </w:style>
  <w:style w:type="numbering" w:customStyle="1" w:styleId="LFO1913">
    <w:name w:val="LFO1913"/>
    <w:basedOn w:val="a5"/>
    <w:rsid w:val="006C095F"/>
  </w:style>
  <w:style w:type="numbering" w:customStyle="1" w:styleId="1210">
    <w:name w:val="无列表121"/>
    <w:next w:val="a5"/>
    <w:semiHidden/>
    <w:rsid w:val="006C095F"/>
  </w:style>
  <w:style w:type="numbering" w:customStyle="1" w:styleId="1211">
    <w:name w:val="リストなし121"/>
    <w:next w:val="a5"/>
    <w:uiPriority w:val="99"/>
    <w:semiHidden/>
    <w:unhideWhenUsed/>
    <w:rsid w:val="006C095F"/>
  </w:style>
  <w:style w:type="numbering" w:customStyle="1" w:styleId="11111">
    <w:name w:val="リストなし1111"/>
    <w:next w:val="a5"/>
    <w:uiPriority w:val="99"/>
    <w:semiHidden/>
    <w:unhideWhenUsed/>
    <w:rsid w:val="006C095F"/>
  </w:style>
  <w:style w:type="numbering" w:customStyle="1" w:styleId="NoList131">
    <w:name w:val="No List131"/>
    <w:next w:val="a5"/>
    <w:uiPriority w:val="99"/>
    <w:semiHidden/>
    <w:unhideWhenUsed/>
    <w:rsid w:val="006C095F"/>
  </w:style>
  <w:style w:type="numbering" w:customStyle="1" w:styleId="NoList231">
    <w:name w:val="No List231"/>
    <w:next w:val="a5"/>
    <w:uiPriority w:val="99"/>
    <w:semiHidden/>
    <w:unhideWhenUsed/>
    <w:rsid w:val="006C095F"/>
  </w:style>
  <w:style w:type="numbering" w:customStyle="1" w:styleId="NoList331">
    <w:name w:val="No List331"/>
    <w:next w:val="a5"/>
    <w:uiPriority w:val="99"/>
    <w:semiHidden/>
    <w:unhideWhenUsed/>
    <w:rsid w:val="006C095F"/>
  </w:style>
  <w:style w:type="numbering" w:customStyle="1" w:styleId="NoList431">
    <w:name w:val="No List431"/>
    <w:next w:val="a5"/>
    <w:uiPriority w:val="99"/>
    <w:semiHidden/>
    <w:unhideWhenUsed/>
    <w:rsid w:val="006C095F"/>
  </w:style>
  <w:style w:type="numbering" w:customStyle="1" w:styleId="NoList521">
    <w:name w:val="No List521"/>
    <w:next w:val="a5"/>
    <w:uiPriority w:val="99"/>
    <w:semiHidden/>
    <w:unhideWhenUsed/>
    <w:rsid w:val="006C095F"/>
  </w:style>
  <w:style w:type="numbering" w:customStyle="1" w:styleId="NoList621">
    <w:name w:val="No List621"/>
    <w:next w:val="a5"/>
    <w:uiPriority w:val="99"/>
    <w:semiHidden/>
    <w:unhideWhenUsed/>
    <w:rsid w:val="006C095F"/>
  </w:style>
  <w:style w:type="numbering" w:customStyle="1" w:styleId="NoList721">
    <w:name w:val="No List721"/>
    <w:next w:val="a5"/>
    <w:uiPriority w:val="99"/>
    <w:semiHidden/>
    <w:unhideWhenUsed/>
    <w:rsid w:val="006C095F"/>
  </w:style>
  <w:style w:type="numbering" w:customStyle="1" w:styleId="NoList1121">
    <w:name w:val="No List1121"/>
    <w:next w:val="a5"/>
    <w:uiPriority w:val="99"/>
    <w:semiHidden/>
    <w:unhideWhenUsed/>
    <w:rsid w:val="006C095F"/>
  </w:style>
  <w:style w:type="numbering" w:customStyle="1" w:styleId="NoList2121">
    <w:name w:val="No List2121"/>
    <w:next w:val="a5"/>
    <w:uiPriority w:val="99"/>
    <w:semiHidden/>
    <w:unhideWhenUsed/>
    <w:rsid w:val="006C095F"/>
  </w:style>
  <w:style w:type="numbering" w:customStyle="1" w:styleId="NoList3121">
    <w:name w:val="No List3121"/>
    <w:next w:val="a5"/>
    <w:uiPriority w:val="99"/>
    <w:semiHidden/>
    <w:unhideWhenUsed/>
    <w:rsid w:val="006C095F"/>
  </w:style>
  <w:style w:type="numbering" w:customStyle="1" w:styleId="NoList4121">
    <w:name w:val="No List4121"/>
    <w:next w:val="a5"/>
    <w:uiPriority w:val="99"/>
    <w:semiHidden/>
    <w:unhideWhenUsed/>
    <w:rsid w:val="006C095F"/>
  </w:style>
  <w:style w:type="numbering" w:customStyle="1" w:styleId="NoList5111">
    <w:name w:val="No List5111"/>
    <w:next w:val="a5"/>
    <w:uiPriority w:val="99"/>
    <w:semiHidden/>
    <w:unhideWhenUsed/>
    <w:rsid w:val="006C095F"/>
  </w:style>
  <w:style w:type="numbering" w:customStyle="1" w:styleId="NoList6111">
    <w:name w:val="No List6111"/>
    <w:next w:val="a5"/>
    <w:uiPriority w:val="99"/>
    <w:semiHidden/>
    <w:unhideWhenUsed/>
    <w:rsid w:val="006C095F"/>
  </w:style>
  <w:style w:type="numbering" w:customStyle="1" w:styleId="NoList7111">
    <w:name w:val="No List7111"/>
    <w:next w:val="a5"/>
    <w:uiPriority w:val="99"/>
    <w:semiHidden/>
    <w:unhideWhenUsed/>
    <w:rsid w:val="006C095F"/>
  </w:style>
  <w:style w:type="numbering" w:customStyle="1" w:styleId="NoList8111">
    <w:name w:val="No List8111"/>
    <w:next w:val="a5"/>
    <w:uiPriority w:val="99"/>
    <w:semiHidden/>
    <w:unhideWhenUsed/>
    <w:rsid w:val="006C095F"/>
  </w:style>
  <w:style w:type="numbering" w:customStyle="1" w:styleId="NoList1221">
    <w:name w:val="No List1221"/>
    <w:next w:val="a5"/>
    <w:uiPriority w:val="99"/>
    <w:semiHidden/>
    <w:rsid w:val="006C095F"/>
  </w:style>
  <w:style w:type="numbering" w:customStyle="1" w:styleId="NoList11121">
    <w:name w:val="No List11121"/>
    <w:next w:val="a5"/>
    <w:uiPriority w:val="99"/>
    <w:semiHidden/>
    <w:unhideWhenUsed/>
    <w:rsid w:val="006C095F"/>
  </w:style>
  <w:style w:type="numbering" w:customStyle="1" w:styleId="11210">
    <w:name w:val="无列表1121"/>
    <w:next w:val="a5"/>
    <w:semiHidden/>
    <w:rsid w:val="006C095F"/>
  </w:style>
  <w:style w:type="numbering" w:customStyle="1" w:styleId="NoList2221">
    <w:name w:val="No List2221"/>
    <w:next w:val="a5"/>
    <w:uiPriority w:val="99"/>
    <w:semiHidden/>
    <w:unhideWhenUsed/>
    <w:rsid w:val="006C095F"/>
  </w:style>
  <w:style w:type="numbering" w:customStyle="1" w:styleId="NoList3221">
    <w:name w:val="No List3221"/>
    <w:next w:val="a5"/>
    <w:uiPriority w:val="99"/>
    <w:semiHidden/>
    <w:unhideWhenUsed/>
    <w:rsid w:val="006C095F"/>
  </w:style>
  <w:style w:type="numbering" w:customStyle="1" w:styleId="NoList4211">
    <w:name w:val="No List4211"/>
    <w:next w:val="a5"/>
    <w:uiPriority w:val="99"/>
    <w:semiHidden/>
    <w:unhideWhenUsed/>
    <w:rsid w:val="006C095F"/>
  </w:style>
  <w:style w:type="numbering" w:customStyle="1" w:styleId="NoList21111">
    <w:name w:val="No List21111"/>
    <w:next w:val="a5"/>
    <w:uiPriority w:val="99"/>
    <w:semiHidden/>
    <w:unhideWhenUsed/>
    <w:rsid w:val="006C095F"/>
  </w:style>
  <w:style w:type="numbering" w:customStyle="1" w:styleId="NoList31111">
    <w:name w:val="No List31111"/>
    <w:next w:val="a5"/>
    <w:uiPriority w:val="99"/>
    <w:semiHidden/>
    <w:unhideWhenUsed/>
    <w:rsid w:val="006C095F"/>
  </w:style>
  <w:style w:type="numbering" w:customStyle="1" w:styleId="NoList41111">
    <w:name w:val="No List41111"/>
    <w:next w:val="a5"/>
    <w:uiPriority w:val="99"/>
    <w:semiHidden/>
    <w:unhideWhenUsed/>
    <w:rsid w:val="006C095F"/>
  </w:style>
  <w:style w:type="numbering" w:customStyle="1" w:styleId="111110">
    <w:name w:val="无列表11111"/>
    <w:next w:val="a5"/>
    <w:semiHidden/>
    <w:rsid w:val="006C095F"/>
  </w:style>
  <w:style w:type="numbering" w:customStyle="1" w:styleId="NoList111111">
    <w:name w:val="No List111111"/>
    <w:next w:val="a5"/>
    <w:uiPriority w:val="99"/>
    <w:semiHidden/>
    <w:unhideWhenUsed/>
    <w:rsid w:val="006C095F"/>
  </w:style>
  <w:style w:type="numbering" w:customStyle="1" w:styleId="NoList12111">
    <w:name w:val="No List12111"/>
    <w:next w:val="a5"/>
    <w:uiPriority w:val="99"/>
    <w:semiHidden/>
    <w:unhideWhenUsed/>
    <w:rsid w:val="006C095F"/>
  </w:style>
  <w:style w:type="numbering" w:customStyle="1" w:styleId="NoList22111">
    <w:name w:val="No List22111"/>
    <w:next w:val="a5"/>
    <w:uiPriority w:val="99"/>
    <w:semiHidden/>
    <w:unhideWhenUsed/>
    <w:rsid w:val="006C095F"/>
  </w:style>
  <w:style w:type="numbering" w:customStyle="1" w:styleId="NoList32111">
    <w:name w:val="No List32111"/>
    <w:next w:val="a5"/>
    <w:uiPriority w:val="99"/>
    <w:semiHidden/>
    <w:unhideWhenUsed/>
    <w:rsid w:val="006C095F"/>
  </w:style>
  <w:style w:type="numbering" w:customStyle="1" w:styleId="NoList141">
    <w:name w:val="No List141"/>
    <w:next w:val="a5"/>
    <w:uiPriority w:val="99"/>
    <w:semiHidden/>
    <w:unhideWhenUsed/>
    <w:rsid w:val="006C095F"/>
  </w:style>
  <w:style w:type="numbering" w:customStyle="1" w:styleId="NoList151">
    <w:name w:val="No List151"/>
    <w:next w:val="a5"/>
    <w:uiPriority w:val="99"/>
    <w:semiHidden/>
    <w:unhideWhenUsed/>
    <w:rsid w:val="006C095F"/>
  </w:style>
  <w:style w:type="numbering" w:customStyle="1" w:styleId="NoList241">
    <w:name w:val="No List241"/>
    <w:next w:val="a5"/>
    <w:uiPriority w:val="99"/>
    <w:semiHidden/>
    <w:unhideWhenUsed/>
    <w:rsid w:val="006C095F"/>
  </w:style>
  <w:style w:type="numbering" w:customStyle="1" w:styleId="NoList341">
    <w:name w:val="No List341"/>
    <w:next w:val="a5"/>
    <w:uiPriority w:val="99"/>
    <w:semiHidden/>
    <w:unhideWhenUsed/>
    <w:rsid w:val="006C095F"/>
  </w:style>
  <w:style w:type="numbering" w:customStyle="1" w:styleId="NoList441">
    <w:name w:val="No List441"/>
    <w:next w:val="a5"/>
    <w:uiPriority w:val="99"/>
    <w:semiHidden/>
    <w:unhideWhenUsed/>
    <w:rsid w:val="006C095F"/>
  </w:style>
  <w:style w:type="numbering" w:customStyle="1" w:styleId="NoList531">
    <w:name w:val="No List531"/>
    <w:next w:val="a5"/>
    <w:uiPriority w:val="99"/>
    <w:semiHidden/>
    <w:unhideWhenUsed/>
    <w:rsid w:val="006C095F"/>
  </w:style>
  <w:style w:type="numbering" w:customStyle="1" w:styleId="NoList631">
    <w:name w:val="No List631"/>
    <w:next w:val="a5"/>
    <w:uiPriority w:val="99"/>
    <w:semiHidden/>
    <w:unhideWhenUsed/>
    <w:rsid w:val="006C095F"/>
  </w:style>
  <w:style w:type="numbering" w:customStyle="1" w:styleId="NoList731">
    <w:name w:val="No List731"/>
    <w:next w:val="a5"/>
    <w:uiPriority w:val="99"/>
    <w:semiHidden/>
    <w:unhideWhenUsed/>
    <w:rsid w:val="006C095F"/>
  </w:style>
  <w:style w:type="numbering" w:customStyle="1" w:styleId="NoList821">
    <w:name w:val="No List821"/>
    <w:next w:val="a5"/>
    <w:uiPriority w:val="99"/>
    <w:semiHidden/>
    <w:unhideWhenUsed/>
    <w:rsid w:val="006C095F"/>
  </w:style>
  <w:style w:type="numbering" w:customStyle="1" w:styleId="NoList921">
    <w:name w:val="No List921"/>
    <w:next w:val="a5"/>
    <w:uiPriority w:val="99"/>
    <w:semiHidden/>
    <w:unhideWhenUsed/>
    <w:rsid w:val="006C095F"/>
  </w:style>
  <w:style w:type="numbering" w:customStyle="1" w:styleId="NoList1131">
    <w:name w:val="No List1131"/>
    <w:next w:val="a5"/>
    <w:uiPriority w:val="99"/>
    <w:semiHidden/>
    <w:unhideWhenUsed/>
    <w:rsid w:val="006C095F"/>
  </w:style>
  <w:style w:type="numbering" w:customStyle="1" w:styleId="NoList2131">
    <w:name w:val="No List2131"/>
    <w:next w:val="a5"/>
    <w:uiPriority w:val="99"/>
    <w:semiHidden/>
    <w:unhideWhenUsed/>
    <w:rsid w:val="006C095F"/>
  </w:style>
  <w:style w:type="numbering" w:customStyle="1" w:styleId="NoList3131">
    <w:name w:val="No List3131"/>
    <w:next w:val="a5"/>
    <w:uiPriority w:val="99"/>
    <w:semiHidden/>
    <w:unhideWhenUsed/>
    <w:rsid w:val="006C095F"/>
  </w:style>
  <w:style w:type="numbering" w:customStyle="1" w:styleId="NoList4131">
    <w:name w:val="No List4131"/>
    <w:next w:val="a5"/>
    <w:uiPriority w:val="99"/>
    <w:semiHidden/>
    <w:unhideWhenUsed/>
    <w:rsid w:val="006C095F"/>
  </w:style>
  <w:style w:type="numbering" w:customStyle="1" w:styleId="NoList5121">
    <w:name w:val="No List5121"/>
    <w:next w:val="a5"/>
    <w:uiPriority w:val="99"/>
    <w:semiHidden/>
    <w:unhideWhenUsed/>
    <w:rsid w:val="006C095F"/>
  </w:style>
  <w:style w:type="numbering" w:customStyle="1" w:styleId="NoList6121">
    <w:name w:val="No List6121"/>
    <w:next w:val="a5"/>
    <w:uiPriority w:val="99"/>
    <w:semiHidden/>
    <w:unhideWhenUsed/>
    <w:rsid w:val="006C095F"/>
  </w:style>
  <w:style w:type="numbering" w:customStyle="1" w:styleId="NoList7121">
    <w:name w:val="No List7121"/>
    <w:next w:val="a5"/>
    <w:uiPriority w:val="99"/>
    <w:semiHidden/>
    <w:unhideWhenUsed/>
    <w:rsid w:val="006C095F"/>
  </w:style>
  <w:style w:type="numbering" w:customStyle="1" w:styleId="NoList8121">
    <w:name w:val="No List8121"/>
    <w:next w:val="a5"/>
    <w:uiPriority w:val="99"/>
    <w:semiHidden/>
    <w:unhideWhenUsed/>
    <w:rsid w:val="006C095F"/>
  </w:style>
  <w:style w:type="numbering" w:customStyle="1" w:styleId="NoList9111">
    <w:name w:val="No List9111"/>
    <w:next w:val="a5"/>
    <w:uiPriority w:val="99"/>
    <w:semiHidden/>
    <w:unhideWhenUsed/>
    <w:rsid w:val="006C095F"/>
  </w:style>
  <w:style w:type="numbering" w:customStyle="1" w:styleId="LFO1921">
    <w:name w:val="LFO1921"/>
    <w:basedOn w:val="a5"/>
    <w:rsid w:val="006C095F"/>
  </w:style>
  <w:style w:type="numbering" w:customStyle="1" w:styleId="NoList1011">
    <w:name w:val="No List1011"/>
    <w:next w:val="a5"/>
    <w:uiPriority w:val="99"/>
    <w:semiHidden/>
    <w:unhideWhenUsed/>
    <w:rsid w:val="006C095F"/>
  </w:style>
  <w:style w:type="numbering" w:customStyle="1" w:styleId="LFO19111">
    <w:name w:val="LFO19111"/>
    <w:basedOn w:val="a5"/>
    <w:rsid w:val="006C095F"/>
  </w:style>
  <w:style w:type="numbering" w:customStyle="1" w:styleId="NoList1231">
    <w:name w:val="No List1231"/>
    <w:next w:val="a5"/>
    <w:uiPriority w:val="99"/>
    <w:semiHidden/>
    <w:rsid w:val="006C095F"/>
  </w:style>
  <w:style w:type="numbering" w:customStyle="1" w:styleId="NoList11131">
    <w:name w:val="No List11131"/>
    <w:next w:val="a5"/>
    <w:uiPriority w:val="99"/>
    <w:semiHidden/>
    <w:unhideWhenUsed/>
    <w:rsid w:val="006C095F"/>
  </w:style>
  <w:style w:type="numbering" w:customStyle="1" w:styleId="1310">
    <w:name w:val="无列表131"/>
    <w:next w:val="a5"/>
    <w:semiHidden/>
    <w:rsid w:val="006C095F"/>
  </w:style>
  <w:style w:type="numbering" w:customStyle="1" w:styleId="1311">
    <w:name w:val="リストなし131"/>
    <w:next w:val="a5"/>
    <w:uiPriority w:val="99"/>
    <w:semiHidden/>
    <w:unhideWhenUsed/>
    <w:rsid w:val="006C095F"/>
  </w:style>
  <w:style w:type="numbering" w:customStyle="1" w:styleId="11310">
    <w:name w:val="无列表1131"/>
    <w:next w:val="a5"/>
    <w:semiHidden/>
    <w:rsid w:val="006C095F"/>
  </w:style>
  <w:style w:type="numbering" w:customStyle="1" w:styleId="11211">
    <w:name w:val="リストなし1121"/>
    <w:next w:val="a5"/>
    <w:uiPriority w:val="99"/>
    <w:semiHidden/>
    <w:unhideWhenUsed/>
    <w:rsid w:val="006C095F"/>
  </w:style>
  <w:style w:type="numbering" w:customStyle="1" w:styleId="NoList2231">
    <w:name w:val="No List2231"/>
    <w:next w:val="a5"/>
    <w:uiPriority w:val="99"/>
    <w:semiHidden/>
    <w:unhideWhenUsed/>
    <w:rsid w:val="006C095F"/>
  </w:style>
  <w:style w:type="numbering" w:customStyle="1" w:styleId="NoList3231">
    <w:name w:val="No List3231"/>
    <w:next w:val="a5"/>
    <w:uiPriority w:val="99"/>
    <w:semiHidden/>
    <w:unhideWhenUsed/>
    <w:rsid w:val="006C095F"/>
  </w:style>
  <w:style w:type="numbering" w:customStyle="1" w:styleId="NoList4221">
    <w:name w:val="No List4221"/>
    <w:next w:val="a5"/>
    <w:uiPriority w:val="99"/>
    <w:semiHidden/>
    <w:unhideWhenUsed/>
    <w:rsid w:val="006C095F"/>
  </w:style>
  <w:style w:type="numbering" w:customStyle="1" w:styleId="NoList21121">
    <w:name w:val="No List21121"/>
    <w:next w:val="a5"/>
    <w:uiPriority w:val="99"/>
    <w:semiHidden/>
    <w:unhideWhenUsed/>
    <w:rsid w:val="006C095F"/>
  </w:style>
  <w:style w:type="numbering" w:customStyle="1" w:styleId="NoList31121">
    <w:name w:val="No List31121"/>
    <w:next w:val="a5"/>
    <w:uiPriority w:val="99"/>
    <w:semiHidden/>
    <w:unhideWhenUsed/>
    <w:rsid w:val="006C095F"/>
  </w:style>
  <w:style w:type="numbering" w:customStyle="1" w:styleId="NoList41121">
    <w:name w:val="No List41121"/>
    <w:next w:val="a5"/>
    <w:uiPriority w:val="99"/>
    <w:semiHidden/>
    <w:unhideWhenUsed/>
    <w:rsid w:val="006C095F"/>
  </w:style>
  <w:style w:type="numbering" w:customStyle="1" w:styleId="11121">
    <w:name w:val="无列表11121"/>
    <w:next w:val="a5"/>
    <w:semiHidden/>
    <w:rsid w:val="006C095F"/>
  </w:style>
  <w:style w:type="numbering" w:customStyle="1" w:styleId="NoList111121">
    <w:name w:val="No List111121"/>
    <w:next w:val="a5"/>
    <w:uiPriority w:val="99"/>
    <w:semiHidden/>
    <w:unhideWhenUsed/>
    <w:rsid w:val="006C095F"/>
  </w:style>
  <w:style w:type="numbering" w:customStyle="1" w:styleId="NoList12121">
    <w:name w:val="No List12121"/>
    <w:next w:val="a5"/>
    <w:uiPriority w:val="99"/>
    <w:semiHidden/>
    <w:unhideWhenUsed/>
    <w:rsid w:val="006C095F"/>
  </w:style>
  <w:style w:type="numbering" w:customStyle="1" w:styleId="NoList22121">
    <w:name w:val="No List22121"/>
    <w:next w:val="a5"/>
    <w:uiPriority w:val="99"/>
    <w:semiHidden/>
    <w:unhideWhenUsed/>
    <w:rsid w:val="006C095F"/>
  </w:style>
  <w:style w:type="numbering" w:customStyle="1" w:styleId="NoList32121">
    <w:name w:val="No List32121"/>
    <w:next w:val="a5"/>
    <w:uiPriority w:val="99"/>
    <w:semiHidden/>
    <w:unhideWhenUsed/>
    <w:rsid w:val="006C095F"/>
  </w:style>
  <w:style w:type="numbering" w:customStyle="1" w:styleId="NoList161">
    <w:name w:val="No List161"/>
    <w:next w:val="a5"/>
    <w:uiPriority w:val="99"/>
    <w:semiHidden/>
    <w:unhideWhenUsed/>
    <w:rsid w:val="006C095F"/>
  </w:style>
  <w:style w:type="numbering" w:customStyle="1" w:styleId="NoList171">
    <w:name w:val="No List171"/>
    <w:next w:val="a5"/>
    <w:uiPriority w:val="99"/>
    <w:semiHidden/>
    <w:unhideWhenUsed/>
    <w:rsid w:val="006C095F"/>
  </w:style>
  <w:style w:type="numbering" w:customStyle="1" w:styleId="NoList251">
    <w:name w:val="No List251"/>
    <w:next w:val="a5"/>
    <w:uiPriority w:val="99"/>
    <w:semiHidden/>
    <w:unhideWhenUsed/>
    <w:rsid w:val="006C095F"/>
  </w:style>
  <w:style w:type="numbering" w:customStyle="1" w:styleId="NoList351">
    <w:name w:val="No List351"/>
    <w:next w:val="a5"/>
    <w:uiPriority w:val="99"/>
    <w:semiHidden/>
    <w:unhideWhenUsed/>
    <w:rsid w:val="006C095F"/>
  </w:style>
  <w:style w:type="numbering" w:customStyle="1" w:styleId="NoList451">
    <w:name w:val="No List451"/>
    <w:next w:val="a5"/>
    <w:uiPriority w:val="99"/>
    <w:semiHidden/>
    <w:unhideWhenUsed/>
    <w:rsid w:val="006C095F"/>
  </w:style>
  <w:style w:type="numbering" w:customStyle="1" w:styleId="NoList541">
    <w:name w:val="No List541"/>
    <w:next w:val="a5"/>
    <w:uiPriority w:val="99"/>
    <w:semiHidden/>
    <w:unhideWhenUsed/>
    <w:rsid w:val="006C095F"/>
  </w:style>
  <w:style w:type="numbering" w:customStyle="1" w:styleId="NoList641">
    <w:name w:val="No List641"/>
    <w:next w:val="a5"/>
    <w:uiPriority w:val="99"/>
    <w:semiHidden/>
    <w:unhideWhenUsed/>
    <w:rsid w:val="006C095F"/>
  </w:style>
  <w:style w:type="numbering" w:customStyle="1" w:styleId="NoList741">
    <w:name w:val="No List741"/>
    <w:next w:val="a5"/>
    <w:uiPriority w:val="99"/>
    <w:semiHidden/>
    <w:unhideWhenUsed/>
    <w:rsid w:val="006C095F"/>
  </w:style>
  <w:style w:type="numbering" w:customStyle="1" w:styleId="NoList831">
    <w:name w:val="No List831"/>
    <w:next w:val="a5"/>
    <w:uiPriority w:val="99"/>
    <w:semiHidden/>
    <w:unhideWhenUsed/>
    <w:rsid w:val="006C095F"/>
  </w:style>
  <w:style w:type="numbering" w:customStyle="1" w:styleId="NoList931">
    <w:name w:val="No List931"/>
    <w:next w:val="a5"/>
    <w:uiPriority w:val="99"/>
    <w:semiHidden/>
    <w:unhideWhenUsed/>
    <w:rsid w:val="006C095F"/>
  </w:style>
  <w:style w:type="numbering" w:customStyle="1" w:styleId="NoList1141">
    <w:name w:val="No List1141"/>
    <w:next w:val="a5"/>
    <w:uiPriority w:val="99"/>
    <w:semiHidden/>
    <w:unhideWhenUsed/>
    <w:rsid w:val="006C095F"/>
  </w:style>
  <w:style w:type="numbering" w:customStyle="1" w:styleId="NoList2141">
    <w:name w:val="No List2141"/>
    <w:next w:val="a5"/>
    <w:uiPriority w:val="99"/>
    <w:semiHidden/>
    <w:unhideWhenUsed/>
    <w:rsid w:val="006C095F"/>
  </w:style>
  <w:style w:type="numbering" w:customStyle="1" w:styleId="NoList3141">
    <w:name w:val="No List3141"/>
    <w:next w:val="a5"/>
    <w:uiPriority w:val="99"/>
    <w:semiHidden/>
    <w:unhideWhenUsed/>
    <w:rsid w:val="006C095F"/>
  </w:style>
  <w:style w:type="numbering" w:customStyle="1" w:styleId="NoList4141">
    <w:name w:val="No List4141"/>
    <w:next w:val="a5"/>
    <w:uiPriority w:val="99"/>
    <w:semiHidden/>
    <w:unhideWhenUsed/>
    <w:rsid w:val="006C095F"/>
  </w:style>
  <w:style w:type="numbering" w:customStyle="1" w:styleId="NoList5131">
    <w:name w:val="No List5131"/>
    <w:next w:val="a5"/>
    <w:uiPriority w:val="99"/>
    <w:semiHidden/>
    <w:unhideWhenUsed/>
    <w:rsid w:val="006C095F"/>
  </w:style>
  <w:style w:type="numbering" w:customStyle="1" w:styleId="NoList6131">
    <w:name w:val="No List6131"/>
    <w:next w:val="a5"/>
    <w:uiPriority w:val="99"/>
    <w:semiHidden/>
    <w:unhideWhenUsed/>
    <w:rsid w:val="006C095F"/>
  </w:style>
  <w:style w:type="numbering" w:customStyle="1" w:styleId="NoList7131">
    <w:name w:val="No List7131"/>
    <w:next w:val="a5"/>
    <w:uiPriority w:val="99"/>
    <w:semiHidden/>
    <w:unhideWhenUsed/>
    <w:rsid w:val="006C095F"/>
  </w:style>
  <w:style w:type="numbering" w:customStyle="1" w:styleId="NoList8131">
    <w:name w:val="No List8131"/>
    <w:next w:val="a5"/>
    <w:uiPriority w:val="99"/>
    <w:semiHidden/>
    <w:unhideWhenUsed/>
    <w:rsid w:val="006C095F"/>
  </w:style>
  <w:style w:type="numbering" w:customStyle="1" w:styleId="NoList9121">
    <w:name w:val="No List9121"/>
    <w:next w:val="a5"/>
    <w:uiPriority w:val="99"/>
    <w:semiHidden/>
    <w:unhideWhenUsed/>
    <w:rsid w:val="006C095F"/>
  </w:style>
  <w:style w:type="numbering" w:customStyle="1" w:styleId="LFO1931">
    <w:name w:val="LFO1931"/>
    <w:basedOn w:val="a5"/>
    <w:rsid w:val="006C095F"/>
  </w:style>
  <w:style w:type="numbering" w:customStyle="1" w:styleId="NoList1021">
    <w:name w:val="No List1021"/>
    <w:next w:val="a5"/>
    <w:uiPriority w:val="99"/>
    <w:semiHidden/>
    <w:unhideWhenUsed/>
    <w:rsid w:val="006C095F"/>
  </w:style>
  <w:style w:type="numbering" w:customStyle="1" w:styleId="LFO19121">
    <w:name w:val="LFO19121"/>
    <w:basedOn w:val="a5"/>
    <w:rsid w:val="006C095F"/>
  </w:style>
  <w:style w:type="numbering" w:customStyle="1" w:styleId="NoList1241">
    <w:name w:val="No List1241"/>
    <w:next w:val="a5"/>
    <w:uiPriority w:val="99"/>
    <w:semiHidden/>
    <w:rsid w:val="006C095F"/>
  </w:style>
  <w:style w:type="numbering" w:customStyle="1" w:styleId="NoList11141">
    <w:name w:val="No List11141"/>
    <w:next w:val="a5"/>
    <w:uiPriority w:val="99"/>
    <w:semiHidden/>
    <w:unhideWhenUsed/>
    <w:rsid w:val="006C095F"/>
  </w:style>
  <w:style w:type="numbering" w:customStyle="1" w:styleId="1410">
    <w:name w:val="无列表141"/>
    <w:next w:val="a5"/>
    <w:semiHidden/>
    <w:rsid w:val="006C095F"/>
  </w:style>
  <w:style w:type="numbering" w:customStyle="1" w:styleId="1411">
    <w:name w:val="リストなし141"/>
    <w:next w:val="a5"/>
    <w:uiPriority w:val="99"/>
    <w:semiHidden/>
    <w:unhideWhenUsed/>
    <w:rsid w:val="006C095F"/>
  </w:style>
  <w:style w:type="numbering" w:customStyle="1" w:styleId="11410">
    <w:name w:val="无列表1141"/>
    <w:next w:val="a5"/>
    <w:semiHidden/>
    <w:rsid w:val="006C095F"/>
  </w:style>
  <w:style w:type="numbering" w:customStyle="1" w:styleId="11311">
    <w:name w:val="リストなし1131"/>
    <w:next w:val="a5"/>
    <w:uiPriority w:val="99"/>
    <w:semiHidden/>
    <w:unhideWhenUsed/>
    <w:rsid w:val="006C095F"/>
  </w:style>
  <w:style w:type="numbering" w:customStyle="1" w:styleId="NoList2241">
    <w:name w:val="No List2241"/>
    <w:next w:val="a5"/>
    <w:uiPriority w:val="99"/>
    <w:semiHidden/>
    <w:unhideWhenUsed/>
    <w:rsid w:val="006C095F"/>
  </w:style>
  <w:style w:type="numbering" w:customStyle="1" w:styleId="NoList3241">
    <w:name w:val="No List3241"/>
    <w:next w:val="a5"/>
    <w:uiPriority w:val="99"/>
    <w:semiHidden/>
    <w:unhideWhenUsed/>
    <w:rsid w:val="006C095F"/>
  </w:style>
  <w:style w:type="numbering" w:customStyle="1" w:styleId="NoList4231">
    <w:name w:val="No List4231"/>
    <w:next w:val="a5"/>
    <w:uiPriority w:val="99"/>
    <w:semiHidden/>
    <w:unhideWhenUsed/>
    <w:rsid w:val="006C095F"/>
  </w:style>
  <w:style w:type="numbering" w:customStyle="1" w:styleId="NoList21131">
    <w:name w:val="No List21131"/>
    <w:next w:val="a5"/>
    <w:uiPriority w:val="99"/>
    <w:semiHidden/>
    <w:unhideWhenUsed/>
    <w:rsid w:val="006C095F"/>
  </w:style>
  <w:style w:type="numbering" w:customStyle="1" w:styleId="NoList31131">
    <w:name w:val="No List31131"/>
    <w:next w:val="a5"/>
    <w:uiPriority w:val="99"/>
    <w:semiHidden/>
    <w:unhideWhenUsed/>
    <w:rsid w:val="006C095F"/>
  </w:style>
  <w:style w:type="numbering" w:customStyle="1" w:styleId="NoList41131">
    <w:name w:val="No List41131"/>
    <w:next w:val="a5"/>
    <w:uiPriority w:val="99"/>
    <w:semiHidden/>
    <w:unhideWhenUsed/>
    <w:rsid w:val="006C095F"/>
  </w:style>
  <w:style w:type="numbering" w:customStyle="1" w:styleId="11131">
    <w:name w:val="无列表11131"/>
    <w:next w:val="a5"/>
    <w:semiHidden/>
    <w:rsid w:val="006C095F"/>
  </w:style>
  <w:style w:type="numbering" w:customStyle="1" w:styleId="NoList111131">
    <w:name w:val="No List111131"/>
    <w:next w:val="a5"/>
    <w:uiPriority w:val="99"/>
    <w:semiHidden/>
    <w:unhideWhenUsed/>
    <w:rsid w:val="006C095F"/>
  </w:style>
  <w:style w:type="numbering" w:customStyle="1" w:styleId="NoList12131">
    <w:name w:val="No List12131"/>
    <w:next w:val="a5"/>
    <w:uiPriority w:val="99"/>
    <w:semiHidden/>
    <w:unhideWhenUsed/>
    <w:rsid w:val="006C095F"/>
  </w:style>
  <w:style w:type="numbering" w:customStyle="1" w:styleId="NoList22131">
    <w:name w:val="No List22131"/>
    <w:next w:val="a5"/>
    <w:uiPriority w:val="99"/>
    <w:semiHidden/>
    <w:unhideWhenUsed/>
    <w:rsid w:val="006C095F"/>
  </w:style>
  <w:style w:type="numbering" w:customStyle="1" w:styleId="NoList32131">
    <w:name w:val="No List32131"/>
    <w:next w:val="a5"/>
    <w:uiPriority w:val="99"/>
    <w:semiHidden/>
    <w:unhideWhenUsed/>
    <w:rsid w:val="006C095F"/>
  </w:style>
  <w:style w:type="paragraph" w:styleId="affff5">
    <w:name w:val="macro"/>
    <w:link w:val="affff6"/>
    <w:qFormat/>
    <w:rsid w:val="006C095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qFormat/>
    <w:rsid w:val="006C095F"/>
    <w:rPr>
      <w:rFonts w:ascii="Courier New" w:eastAsia="宋体" w:hAnsi="Courier New"/>
      <w:kern w:val="2"/>
      <w:sz w:val="24"/>
      <w:lang w:val="en-US" w:eastAsia="zh-CN"/>
    </w:rPr>
  </w:style>
  <w:style w:type="paragraph" w:styleId="82">
    <w:name w:val="index 8"/>
    <w:basedOn w:val="a2"/>
    <w:next w:val="a2"/>
    <w:qFormat/>
    <w:rsid w:val="006C095F"/>
    <w:pPr>
      <w:widowControl w:val="0"/>
      <w:spacing w:beforeLines="10" w:afterLines="10"/>
      <w:ind w:leftChars="1400" w:left="1400" w:hanging="578"/>
    </w:pPr>
    <w:rPr>
      <w:rFonts w:eastAsia="Times New Roman"/>
      <w:kern w:val="2"/>
      <w:szCs w:val="24"/>
      <w:lang w:val="en-US" w:eastAsia="en-GB"/>
    </w:rPr>
  </w:style>
  <w:style w:type="paragraph" w:styleId="57">
    <w:name w:val="index 5"/>
    <w:basedOn w:val="a2"/>
    <w:next w:val="a2"/>
    <w:qFormat/>
    <w:rsid w:val="006C095F"/>
    <w:pPr>
      <w:widowControl w:val="0"/>
      <w:spacing w:beforeLines="10" w:afterLines="10"/>
      <w:ind w:leftChars="800" w:left="800" w:hanging="578"/>
    </w:pPr>
    <w:rPr>
      <w:rFonts w:eastAsia="Times New Roman"/>
      <w:kern w:val="2"/>
      <w:szCs w:val="24"/>
      <w:lang w:val="en-US" w:eastAsia="en-GB"/>
    </w:rPr>
  </w:style>
  <w:style w:type="paragraph" w:styleId="64">
    <w:name w:val="index 6"/>
    <w:basedOn w:val="a2"/>
    <w:next w:val="a2"/>
    <w:qFormat/>
    <w:rsid w:val="006C095F"/>
    <w:pPr>
      <w:widowControl w:val="0"/>
      <w:spacing w:beforeLines="10" w:afterLines="10"/>
      <w:ind w:leftChars="1000" w:left="1000" w:hanging="578"/>
    </w:pPr>
    <w:rPr>
      <w:rFonts w:eastAsia="Times New Roman"/>
      <w:kern w:val="2"/>
      <w:szCs w:val="24"/>
      <w:lang w:val="en-US" w:eastAsia="en-GB"/>
    </w:rPr>
  </w:style>
  <w:style w:type="paragraph" w:styleId="48">
    <w:name w:val="index 4"/>
    <w:basedOn w:val="a2"/>
    <w:next w:val="a2"/>
    <w:qFormat/>
    <w:rsid w:val="006C095F"/>
    <w:pPr>
      <w:widowControl w:val="0"/>
      <w:spacing w:beforeLines="10" w:afterLines="10"/>
      <w:ind w:leftChars="600" w:left="600" w:hanging="578"/>
    </w:pPr>
    <w:rPr>
      <w:rFonts w:eastAsia="Times New Roman"/>
      <w:kern w:val="2"/>
      <w:szCs w:val="24"/>
      <w:lang w:val="en-US" w:eastAsia="en-GB"/>
    </w:rPr>
  </w:style>
  <w:style w:type="paragraph" w:styleId="3e">
    <w:name w:val="index 3"/>
    <w:basedOn w:val="a2"/>
    <w:next w:val="a2"/>
    <w:qFormat/>
    <w:rsid w:val="006C095F"/>
    <w:pPr>
      <w:widowControl w:val="0"/>
      <w:spacing w:beforeLines="10" w:afterLines="10"/>
      <w:ind w:leftChars="400" w:left="400" w:hanging="578"/>
    </w:pPr>
    <w:rPr>
      <w:rFonts w:eastAsia="Times New Roman"/>
      <w:kern w:val="2"/>
      <w:szCs w:val="24"/>
      <w:lang w:val="en-US" w:eastAsia="en-GB"/>
    </w:rPr>
  </w:style>
  <w:style w:type="paragraph" w:styleId="72">
    <w:name w:val="index 7"/>
    <w:basedOn w:val="a2"/>
    <w:next w:val="a2"/>
    <w:qFormat/>
    <w:rsid w:val="006C095F"/>
    <w:pPr>
      <w:widowControl w:val="0"/>
      <w:spacing w:beforeLines="10" w:afterLines="10"/>
      <w:ind w:leftChars="1200" w:left="1200" w:hanging="578"/>
    </w:pPr>
    <w:rPr>
      <w:rFonts w:eastAsia="Times New Roman"/>
      <w:kern w:val="2"/>
      <w:szCs w:val="24"/>
      <w:lang w:val="en-US" w:eastAsia="en-GB"/>
    </w:rPr>
  </w:style>
  <w:style w:type="paragraph" w:styleId="92">
    <w:name w:val="index 9"/>
    <w:basedOn w:val="a2"/>
    <w:next w:val="a2"/>
    <w:qFormat/>
    <w:rsid w:val="006C095F"/>
    <w:pPr>
      <w:widowControl w:val="0"/>
      <w:spacing w:beforeLines="10" w:afterLines="10"/>
      <w:ind w:leftChars="1600" w:left="1600" w:hanging="578"/>
    </w:pPr>
    <w:rPr>
      <w:rFonts w:eastAsia="Times New Roman"/>
      <w:kern w:val="2"/>
      <w:szCs w:val="24"/>
      <w:lang w:val="en-US" w:eastAsia="en-GB"/>
    </w:rPr>
  </w:style>
  <w:style w:type="paragraph" w:customStyle="1" w:styleId="affff7">
    <w:name w:val="参考资料列表"/>
    <w:basedOn w:val="ad"/>
    <w:link w:val="Char3"/>
    <w:qFormat/>
    <w:rsid w:val="006C095F"/>
    <w:pPr>
      <w:overflowPunct w:val="0"/>
      <w:autoSpaceDE w:val="0"/>
      <w:autoSpaceDN w:val="0"/>
      <w:adjustRightInd w:val="0"/>
      <w:ind w:left="680" w:hanging="567"/>
      <w:textAlignment w:val="baseline"/>
    </w:pPr>
    <w:rPr>
      <w:rFonts w:eastAsia="Times New Roman"/>
      <w:lang w:eastAsia="en-GB"/>
    </w:rPr>
  </w:style>
  <w:style w:type="character" w:customStyle="1" w:styleId="Char3">
    <w:name w:val="参考资料列表 Char"/>
    <w:link w:val="affff7"/>
    <w:qFormat/>
    <w:rsid w:val="006C095F"/>
    <w:rPr>
      <w:rFonts w:ascii="Times New Roman" w:eastAsia="Times New Roman" w:hAnsi="Times New Roman"/>
      <w:lang w:val="en-GB" w:eastAsia="en-GB"/>
    </w:rPr>
  </w:style>
  <w:style w:type="character" w:customStyle="1" w:styleId="affff8">
    <w:name w:val="文稿抬头"/>
    <w:qFormat/>
    <w:rsid w:val="006C095F"/>
    <w:rPr>
      <w:rFonts w:eastAsia="MS Mincho"/>
      <w:b/>
      <w:bCs/>
      <w:sz w:val="24"/>
    </w:rPr>
  </w:style>
  <w:style w:type="paragraph" w:customStyle="1" w:styleId="Revisin">
    <w:name w:val="Revisión"/>
    <w:hidden/>
    <w:uiPriority w:val="99"/>
    <w:semiHidden/>
    <w:qFormat/>
    <w:rsid w:val="006C095F"/>
    <w:pPr>
      <w:spacing w:before="180" w:after="180"/>
      <w:ind w:left="1134" w:hanging="1134"/>
      <w:jc w:val="both"/>
    </w:pPr>
    <w:rPr>
      <w:rFonts w:ascii="Times New Roman" w:eastAsia="宋体" w:hAnsi="Times New Roman"/>
      <w:lang w:val="en-GB" w:eastAsia="en-US"/>
    </w:rPr>
  </w:style>
  <w:style w:type="paragraph" w:customStyle="1" w:styleId="affff9">
    <w:name w:val="文稿标题"/>
    <w:basedOn w:val="a2"/>
    <w:qFormat/>
    <w:rsid w:val="006C095F"/>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fa">
    <w:name w:val="标题线"/>
    <w:basedOn w:val="a2"/>
    <w:qFormat/>
    <w:rsid w:val="006C095F"/>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uiPriority w:val="99"/>
    <w:qFormat/>
    <w:locked/>
    <w:rsid w:val="006C095F"/>
    <w:rPr>
      <w:rFonts w:ascii="Times New Roman" w:eastAsia="MS Mincho" w:hAnsi="Times New Roman"/>
      <w:lang w:val="it-IT" w:eastAsia="en-GB"/>
    </w:rPr>
  </w:style>
  <w:style w:type="paragraph" w:customStyle="1" w:styleId="Doc-text2">
    <w:name w:val="Doc-text2"/>
    <w:basedOn w:val="a2"/>
    <w:link w:val="Doc-text2Char"/>
    <w:qFormat/>
    <w:rsid w:val="006C095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C095F"/>
    <w:rPr>
      <w:rFonts w:ascii="Arial" w:eastAsia="MS Mincho" w:hAnsi="Arial"/>
      <w:szCs w:val="24"/>
      <w:lang w:val="en-GB" w:eastAsia="en-GB"/>
    </w:rPr>
  </w:style>
  <w:style w:type="paragraph" w:customStyle="1" w:styleId="Doc-titleJK">
    <w:name w:val="Doc-title_JK"/>
    <w:basedOn w:val="a2"/>
    <w:next w:val="Doc-text2JK"/>
    <w:link w:val="Doc-titleJKChar"/>
    <w:qFormat/>
    <w:rsid w:val="006C095F"/>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6C095F"/>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6C095F"/>
    <w:rPr>
      <w:rFonts w:ascii="Times New Roman" w:eastAsia="MS Mincho" w:hAnsi="Times New Roman"/>
      <w:szCs w:val="24"/>
      <w:lang w:val="en-GB" w:eastAsia="en-GB"/>
    </w:rPr>
  </w:style>
  <w:style w:type="character" w:customStyle="1" w:styleId="Doc-titleJKChar">
    <w:name w:val="Doc-title_JK Char"/>
    <w:link w:val="Doc-titleJK"/>
    <w:qFormat/>
    <w:rsid w:val="006C095F"/>
    <w:rPr>
      <w:rFonts w:ascii="Times New Roman" w:eastAsia="MS Mincho" w:hAnsi="Times New Roman"/>
      <w:color w:val="0000FF"/>
      <w:szCs w:val="24"/>
      <w:lang w:val="en-GB" w:eastAsia="en-GB"/>
    </w:rPr>
  </w:style>
  <w:style w:type="paragraph" w:customStyle="1" w:styleId="1">
    <w:name w:val="样式 标题 1 + 小三"/>
    <w:basedOn w:val="11"/>
    <w:qFormat/>
    <w:rsid w:val="006C095F"/>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qFormat/>
    <w:rsid w:val="006C095F"/>
    <w:pPr>
      <w:jc w:val="center"/>
    </w:pPr>
    <w:rPr>
      <w:rFonts w:ascii="Times New Roman" w:eastAsia="宋体" w:hAnsi="Times New Roman"/>
      <w:lang w:val="en-US" w:eastAsia="en-US"/>
    </w:rPr>
  </w:style>
  <w:style w:type="paragraph" w:customStyle="1" w:styleId="Title2">
    <w:name w:val="Title 2"/>
    <w:basedOn w:val="Normal0"/>
    <w:next w:val="afff5"/>
    <w:qFormat/>
    <w:rsid w:val="006C095F"/>
    <w:pPr>
      <w:spacing w:before="120" w:after="120"/>
    </w:pPr>
    <w:rPr>
      <w:rFonts w:ascii="Book Antiqua" w:hAnsi="Book Antiqua"/>
      <w:b/>
    </w:rPr>
  </w:style>
  <w:style w:type="paragraph" w:customStyle="1" w:styleId="abstract">
    <w:name w:val="abstract"/>
    <w:basedOn w:val="a2"/>
    <w:next w:val="a2"/>
    <w:qFormat/>
    <w:rsid w:val="006C095F"/>
    <w:pPr>
      <w:spacing w:before="120" w:after="120"/>
      <w:ind w:left="1440" w:right="1440"/>
    </w:pPr>
    <w:rPr>
      <w:rFonts w:ascii="Book Antiqua" w:eastAsia="Times New Roman" w:hAnsi="Book Antiqua"/>
      <w:i/>
      <w:lang w:val="en-US"/>
    </w:rPr>
  </w:style>
  <w:style w:type="paragraph" w:customStyle="1" w:styleId="OutBox1">
    <w:name w:val="Out Box 1"/>
    <w:basedOn w:val="a2"/>
    <w:qFormat/>
    <w:rsid w:val="006C095F"/>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qFormat/>
    <w:rsid w:val="006C095F"/>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qFormat/>
    <w:rsid w:val="006C095F"/>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qFormat/>
    <w:rsid w:val="006C095F"/>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qFormat/>
    <w:rsid w:val="006C095F"/>
  </w:style>
  <w:style w:type="paragraph" w:customStyle="1" w:styleId="2ChapterXXStatementh22Header2l2Level2Headhea">
    <w:name w:val="样式 标题 2Chapter X.X. Statementh22Header 2l2Level 2 Headhea..."/>
    <w:basedOn w:val="2"/>
    <w:qFormat/>
    <w:rsid w:val="006C095F"/>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qFormat/>
    <w:rsid w:val="006C095F"/>
    <w:pPr>
      <w:keepLines w:val="0"/>
      <w:widowControl w:val="0"/>
      <w:tabs>
        <w:tab w:val="left" w:pos="864"/>
      </w:tabs>
      <w:spacing w:beforeLines="25" w:afterLines="25"/>
      <w:ind w:left="864" w:hanging="864"/>
    </w:pPr>
    <w:rPr>
      <w:rFonts w:eastAsia="黑体" w:cs="宋体"/>
      <w:kern w:val="2"/>
      <w:lang w:eastAsia="en-GB"/>
    </w:rPr>
  </w:style>
  <w:style w:type="paragraph" w:customStyle="1" w:styleId="affffb">
    <w:name w:val="图片说明"/>
    <w:basedOn w:val="a2"/>
    <w:next w:val="a2"/>
    <w:qFormat/>
    <w:rsid w:val="006C095F"/>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6C095F"/>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6C095F"/>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b"/>
    <w:qFormat/>
    <w:rsid w:val="006C095F"/>
    <w:pPr>
      <w:widowControl w:val="0"/>
      <w:adjustRightInd w:val="0"/>
      <w:spacing w:after="0" w:line="436" w:lineRule="exact"/>
      <w:ind w:left="357"/>
      <w:outlineLvl w:val="3"/>
    </w:pPr>
    <w:rPr>
      <w:rFonts w:eastAsia="Times New Roman" w:cs="Times New Roman"/>
      <w:b/>
      <w:kern w:val="2"/>
      <w:sz w:val="24"/>
      <w:szCs w:val="24"/>
      <w:lang w:val="en-US" w:eastAsia="en-GB"/>
    </w:rPr>
  </w:style>
  <w:style w:type="paragraph" w:customStyle="1" w:styleId="CharChar1CharCharCharChar">
    <w:name w:val="Char Char1 Char Char Char Char"/>
    <w:basedOn w:val="a2"/>
    <w:qFormat/>
    <w:rsid w:val="006C095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qFormat/>
    <w:rsid w:val="006C095F"/>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qFormat/>
    <w:rsid w:val="006C095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6C095F"/>
    <w:rPr>
      <w:sz w:val="24"/>
      <w:lang w:val="en-US" w:eastAsia="en-US"/>
    </w:rPr>
  </w:style>
  <w:style w:type="character" w:customStyle="1" w:styleId="TableNo0">
    <w:name w:val="Table_No Знак"/>
    <w:link w:val="TableNo"/>
    <w:uiPriority w:val="99"/>
    <w:qFormat/>
    <w:locked/>
    <w:rsid w:val="006C095F"/>
    <w:rPr>
      <w:rFonts w:ascii="Times New Roman" w:hAnsi="Times New Roman"/>
      <w:caps/>
      <w:lang w:val="en-GB" w:eastAsia="en-US"/>
    </w:rPr>
  </w:style>
  <w:style w:type="paragraph" w:customStyle="1" w:styleId="1115">
    <w:name w:val="修订111"/>
    <w:hidden/>
    <w:uiPriority w:val="99"/>
    <w:semiHidden/>
    <w:qFormat/>
    <w:rsid w:val="006C095F"/>
    <w:rPr>
      <w:rFonts w:ascii="Times New Roman" w:eastAsia="Batang" w:hAnsi="Times New Roman"/>
      <w:lang w:val="en-GB" w:eastAsia="en-US"/>
    </w:rPr>
  </w:style>
  <w:style w:type="paragraph" w:customStyle="1" w:styleId="Agreement">
    <w:name w:val="Agreement"/>
    <w:basedOn w:val="a2"/>
    <w:next w:val="a2"/>
    <w:qFormat/>
    <w:rsid w:val="006C095F"/>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qFormat/>
    <w:locked/>
    <w:rsid w:val="006C095F"/>
    <w:rPr>
      <w:rFonts w:ascii="Arial" w:eastAsia="MS Mincho" w:hAnsi="Arial" w:cs="Arial"/>
      <w:b/>
      <w:szCs w:val="24"/>
    </w:rPr>
  </w:style>
  <w:style w:type="paragraph" w:customStyle="1" w:styleId="EmailDiscussion">
    <w:name w:val="EmailDiscussion"/>
    <w:basedOn w:val="a2"/>
    <w:next w:val="a2"/>
    <w:link w:val="EmailDiscussionChar"/>
    <w:qFormat/>
    <w:rsid w:val="006C095F"/>
    <w:pPr>
      <w:numPr>
        <w:numId w:val="20"/>
      </w:numPr>
      <w:tabs>
        <w:tab w:val="clear" w:pos="1619"/>
      </w:tabs>
      <w:spacing w:before="40" w:after="0"/>
      <w:ind w:left="460"/>
    </w:pPr>
    <w:rPr>
      <w:rFonts w:ascii="Arial" w:eastAsia="MS Mincho" w:hAnsi="Arial" w:cs="Arial"/>
      <w:b/>
      <w:szCs w:val="24"/>
      <w:lang w:val="fr-FR" w:eastAsia="fr-FR"/>
    </w:rPr>
  </w:style>
  <w:style w:type="paragraph" w:customStyle="1" w:styleId="EmailDiscussion2">
    <w:name w:val="EmailDiscussion2"/>
    <w:basedOn w:val="a2"/>
    <w:qFormat/>
    <w:rsid w:val="006C095F"/>
    <w:pPr>
      <w:tabs>
        <w:tab w:val="left" w:pos="1622"/>
      </w:tabs>
      <w:spacing w:after="0"/>
      <w:ind w:left="1622" w:hanging="363"/>
    </w:pPr>
    <w:rPr>
      <w:rFonts w:ascii="Arial" w:eastAsia="MS Mincho" w:hAnsi="Arial"/>
      <w:szCs w:val="24"/>
      <w:lang w:eastAsia="en-GB"/>
    </w:rPr>
  </w:style>
  <w:style w:type="character" w:customStyle="1" w:styleId="Char11">
    <w:name w:val="页眉 Char1"/>
    <w:aliases w:val="h Char1"/>
    <w:basedOn w:val="a3"/>
    <w:qFormat/>
    <w:rsid w:val="006C095F"/>
    <w:rPr>
      <w:rFonts w:asciiTheme="minorHAnsi" w:eastAsiaTheme="minorEastAsia" w:hAnsiTheme="minorHAnsi" w:cstheme="minorBidi"/>
      <w:kern w:val="2"/>
      <w:sz w:val="18"/>
      <w:szCs w:val="18"/>
    </w:rPr>
  </w:style>
  <w:style w:type="character" w:customStyle="1" w:styleId="font11">
    <w:name w:val="font11"/>
    <w:basedOn w:val="a3"/>
    <w:qFormat/>
    <w:rsid w:val="006C095F"/>
    <w:rPr>
      <w:rFonts w:ascii="Arial" w:hAnsi="Arial" w:cs="Arial" w:hint="default"/>
      <w:color w:val="000000"/>
      <w:sz w:val="18"/>
      <w:szCs w:val="18"/>
      <w:u w:val="none"/>
      <w:vertAlign w:val="superscript"/>
    </w:rPr>
  </w:style>
  <w:style w:type="character" w:customStyle="1" w:styleId="font31">
    <w:name w:val="font31"/>
    <w:basedOn w:val="a3"/>
    <w:qFormat/>
    <w:rsid w:val="006C095F"/>
    <w:rPr>
      <w:rFonts w:ascii="Arial" w:hAnsi="Arial" w:cs="Arial" w:hint="default"/>
      <w:color w:val="000000"/>
      <w:sz w:val="18"/>
      <w:szCs w:val="18"/>
      <w:u w:val="none"/>
    </w:rPr>
  </w:style>
  <w:style w:type="character" w:customStyle="1" w:styleId="font21">
    <w:name w:val="font21"/>
    <w:basedOn w:val="a3"/>
    <w:qFormat/>
    <w:rsid w:val="006C095F"/>
    <w:rPr>
      <w:rFonts w:ascii="Arial" w:hAnsi="Arial" w:cs="Arial" w:hint="default"/>
      <w:color w:val="000000"/>
      <w:sz w:val="18"/>
      <w:szCs w:val="18"/>
      <w:u w:val="none"/>
    </w:rPr>
  </w:style>
  <w:style w:type="character" w:customStyle="1" w:styleId="font01">
    <w:name w:val="font01"/>
    <w:basedOn w:val="a3"/>
    <w:qFormat/>
    <w:rsid w:val="006C095F"/>
    <w:rPr>
      <w:rFonts w:ascii="Arial" w:hAnsi="Arial" w:cs="Arial" w:hint="default"/>
      <w:color w:val="000000"/>
      <w:sz w:val="18"/>
      <w:szCs w:val="18"/>
      <w:u w:val="none"/>
      <w:vertAlign w:val="superscript"/>
    </w:rPr>
  </w:style>
  <w:style w:type="character" w:customStyle="1" w:styleId="font51">
    <w:name w:val="font51"/>
    <w:basedOn w:val="a3"/>
    <w:qFormat/>
    <w:rsid w:val="006C095F"/>
    <w:rPr>
      <w:rFonts w:ascii="Arial" w:hAnsi="Arial" w:cs="Arial" w:hint="default"/>
      <w:color w:val="000000"/>
      <w:sz w:val="21"/>
      <w:szCs w:val="21"/>
      <w:u w:val="none"/>
    </w:rPr>
  </w:style>
  <w:style w:type="table" w:customStyle="1" w:styleId="116">
    <w:name w:val="网格型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不明显参考2"/>
    <w:uiPriority w:val="31"/>
    <w:qFormat/>
    <w:rsid w:val="006C095F"/>
    <w:rPr>
      <w:smallCaps/>
      <w:color w:val="5A5A5A"/>
    </w:rPr>
  </w:style>
  <w:style w:type="paragraph" w:customStyle="1" w:styleId="TOC2">
    <w:name w:val="TOC 标题2"/>
    <w:basedOn w:val="11"/>
    <w:next w:val="a2"/>
    <w:uiPriority w:val="39"/>
    <w:unhideWhenUsed/>
    <w:qFormat/>
    <w:rsid w:val="006C095F"/>
    <w:pPr>
      <w:spacing w:after="0" w:line="259" w:lineRule="auto"/>
      <w:outlineLvl w:val="9"/>
    </w:pPr>
    <w:rPr>
      <w:rFonts w:ascii="Calibri Light" w:eastAsia="Times New Roman" w:hAnsi="Calibri Light"/>
      <w:color w:val="2F5496"/>
      <w:szCs w:val="32"/>
      <w:lang w:val="en-US" w:eastAsia="en-GB"/>
    </w:rPr>
  </w:style>
  <w:style w:type="table" w:customStyle="1" w:styleId="2f3">
    <w:name w:val="网格型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C095F"/>
    <w:rPr>
      <w:rFonts w:ascii="Times New Roman" w:eastAsia="MS Mincho" w:hAnsi="Times New Roman"/>
      <w:lang w:val="en-US" w:eastAsia="en-US"/>
    </w:rPr>
    <w:tblPr/>
  </w:style>
  <w:style w:type="table" w:customStyle="1" w:styleId="Tabellengitternetz1112">
    <w:name w:val="Tabellengitternetz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明显强调2"/>
    <w:uiPriority w:val="21"/>
    <w:qFormat/>
    <w:rsid w:val="006C095F"/>
    <w:rPr>
      <w:b/>
      <w:bCs/>
      <w:i/>
      <w:iCs/>
      <w:color w:val="4F81BD"/>
    </w:rPr>
  </w:style>
  <w:style w:type="table" w:customStyle="1" w:styleId="230">
    <w:name w:val="古典型 23"/>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2">
    <w:name w:val="수정1"/>
    <w:hidden/>
    <w:semiHidden/>
    <w:qFormat/>
    <w:rsid w:val="006C095F"/>
    <w:rPr>
      <w:rFonts w:ascii="Times New Roman" w:eastAsia="Batang" w:hAnsi="Times New Roman"/>
      <w:lang w:val="en-GB" w:eastAsia="en-US"/>
    </w:rPr>
  </w:style>
  <w:style w:type="paragraph" w:customStyle="1" w:styleId="tac00">
    <w:name w:val="tac0"/>
    <w:basedOn w:val="a2"/>
    <w:qFormat/>
    <w:rsid w:val="006C095F"/>
    <w:pPr>
      <w:keepNext/>
      <w:spacing w:after="0"/>
      <w:jc w:val="center"/>
    </w:pPr>
    <w:rPr>
      <w:rFonts w:ascii="Arial" w:eastAsia="Calibri" w:hAnsi="Arial" w:cs="Arial"/>
      <w:lang w:val="fi-FI" w:eastAsia="fi-FI"/>
    </w:rPr>
  </w:style>
  <w:style w:type="paragraph" w:customStyle="1" w:styleId="tah00">
    <w:name w:val="tah0"/>
    <w:basedOn w:val="a2"/>
    <w:qFormat/>
    <w:rsid w:val="006C095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6C095F"/>
    <w:pPr>
      <w:overflowPunct w:val="0"/>
      <w:autoSpaceDE w:val="0"/>
      <w:autoSpaceDN w:val="0"/>
      <w:adjustRightInd w:val="0"/>
      <w:textAlignment w:val="baseline"/>
    </w:pPr>
    <w:rPr>
      <w:lang w:eastAsia="en-GB"/>
    </w:rPr>
  </w:style>
  <w:style w:type="table" w:styleId="1f3">
    <w:name w:val="Table Grid 1"/>
    <w:basedOn w:val="a4"/>
    <w:qFormat/>
    <w:rsid w:val="006C095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C095F"/>
    <w:rPr>
      <w:rFonts w:ascii="Times New Roman" w:eastAsia="MS Mincho" w:hAnsi="Times New Roman"/>
      <w:lang w:val="en-US" w:eastAsia="zh-CN"/>
    </w:rPr>
    <w:tblPr/>
  </w:style>
  <w:style w:type="table" w:customStyle="1" w:styleId="TableGrid84">
    <w:name w:val="Table Grid84"/>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C095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C095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6C095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6C095F"/>
    <w:rPr>
      <w:smallCaps/>
      <w:color w:val="C0504D"/>
      <w:u w:val="single"/>
    </w:rPr>
  </w:style>
  <w:style w:type="table" w:customStyle="1" w:styleId="417">
    <w:name w:val="无格式表格 41"/>
    <w:basedOn w:val="a4"/>
    <w:uiPriority w:val="44"/>
    <w:qFormat/>
    <w:rsid w:val="006C095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6C095F"/>
    <w:rPr>
      <w:rFonts w:ascii="Arial" w:hAnsi="Arial"/>
      <w:lang w:val="en-GB" w:eastAsia="en-US" w:bidi="ar-SA"/>
    </w:rPr>
  </w:style>
  <w:style w:type="character" w:customStyle="1" w:styleId="p1">
    <w:name w:val="p1"/>
    <w:qFormat/>
    <w:rsid w:val="006C095F"/>
  </w:style>
  <w:style w:type="character" w:customStyle="1" w:styleId="e-031">
    <w:name w:val="e-031"/>
    <w:qFormat/>
    <w:rsid w:val="006C095F"/>
    <w:rPr>
      <w:i/>
      <w:iCs/>
    </w:rPr>
  </w:style>
  <w:style w:type="character" w:customStyle="1" w:styleId="hps">
    <w:name w:val="hps"/>
    <w:qFormat/>
    <w:rsid w:val="006C095F"/>
  </w:style>
  <w:style w:type="character" w:customStyle="1" w:styleId="IntenseEmphasis1">
    <w:name w:val="Intense Emphasis1"/>
    <w:basedOn w:val="a3"/>
    <w:uiPriority w:val="21"/>
    <w:qFormat/>
    <w:rsid w:val="006C095F"/>
    <w:rPr>
      <w:b/>
      <w:bCs/>
      <w:i/>
      <w:iCs/>
      <w:color w:val="4F81BD"/>
    </w:rPr>
  </w:style>
  <w:style w:type="character" w:customStyle="1" w:styleId="EditorsNoteChar1">
    <w:name w:val="Editor's Note Char1"/>
    <w:qFormat/>
    <w:rsid w:val="006C095F"/>
    <w:rPr>
      <w:rFonts w:ascii="Times New Roman" w:hAnsi="Times New Roman"/>
      <w:color w:val="FF0000"/>
      <w:lang w:val="en-GB" w:eastAsia="en-US"/>
    </w:rPr>
  </w:style>
  <w:style w:type="character" w:customStyle="1" w:styleId="TAHChar">
    <w:name w:val="TAH Char"/>
    <w:qFormat/>
    <w:locked/>
    <w:rsid w:val="006C095F"/>
    <w:rPr>
      <w:rFonts w:ascii="Arial" w:hAnsi="Arial" w:cs="Arial"/>
      <w:b/>
      <w:sz w:val="18"/>
      <w:lang w:val="en-GB"/>
    </w:rPr>
  </w:style>
  <w:style w:type="character" w:customStyle="1" w:styleId="IntenseEmphasis2">
    <w:name w:val="Intense Emphasis2"/>
    <w:uiPriority w:val="21"/>
    <w:qFormat/>
    <w:rsid w:val="006C095F"/>
    <w:rPr>
      <w:b/>
      <w:bCs/>
      <w:i/>
      <w:iCs/>
      <w:color w:val="4F81BD"/>
    </w:rPr>
  </w:style>
  <w:style w:type="paragraph" w:customStyle="1" w:styleId="TOCHeading1">
    <w:name w:val="TOC Heading1"/>
    <w:basedOn w:val="11"/>
    <w:next w:val="a2"/>
    <w:uiPriority w:val="39"/>
    <w:unhideWhenUsed/>
    <w:qFormat/>
    <w:rsid w:val="006C095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6C095F"/>
  </w:style>
  <w:style w:type="character" w:customStyle="1" w:styleId="search-word-mail">
    <w:name w:val="search-word-mail"/>
    <w:qFormat/>
    <w:rsid w:val="006C095F"/>
  </w:style>
  <w:style w:type="character" w:customStyle="1" w:styleId="Char12">
    <w:name w:val="脚注文本 Char1"/>
    <w:aliases w:val="footnote text41 Char1"/>
    <w:basedOn w:val="a3"/>
    <w:semiHidden/>
    <w:qFormat/>
    <w:rsid w:val="006C095F"/>
    <w:rPr>
      <w:rFonts w:ascii="Times New Roman" w:eastAsia="Times New Roman" w:hAnsi="Times New Roman"/>
      <w:sz w:val="18"/>
      <w:szCs w:val="18"/>
      <w:lang w:val="en-GB" w:eastAsia="en-GB"/>
    </w:rPr>
  </w:style>
  <w:style w:type="character" w:customStyle="1" w:styleId="word">
    <w:name w:val="word"/>
    <w:basedOn w:val="a3"/>
    <w:qFormat/>
    <w:rsid w:val="006C095F"/>
  </w:style>
  <w:style w:type="character" w:customStyle="1" w:styleId="1f4">
    <w:name w:val="未处理的提及1"/>
    <w:basedOn w:val="a3"/>
    <w:uiPriority w:val="99"/>
    <w:semiHidden/>
    <w:qFormat/>
    <w:rsid w:val="006C095F"/>
    <w:rPr>
      <w:color w:val="605E5C"/>
      <w:shd w:val="clear" w:color="auto" w:fill="E1DFDD"/>
    </w:rPr>
  </w:style>
  <w:style w:type="character" w:customStyle="1" w:styleId="affffc">
    <w:name w:val="首标题"/>
    <w:qFormat/>
    <w:rsid w:val="006C095F"/>
    <w:rPr>
      <w:rFonts w:ascii="Arial" w:eastAsia="宋体" w:hAnsi="Arial"/>
      <w:sz w:val="24"/>
      <w:lang w:val="en-US" w:eastAsia="zh-CN" w:bidi="ar-SA"/>
    </w:rPr>
  </w:style>
  <w:style w:type="character" w:customStyle="1" w:styleId="B1Car">
    <w:name w:val="B1+ Car"/>
    <w:link w:val="B1"/>
    <w:qFormat/>
    <w:rsid w:val="006C095F"/>
    <w:rPr>
      <w:rFonts w:ascii="Times New Roman" w:eastAsia="MS Mincho" w:hAnsi="Times New Roman"/>
      <w:lang w:val="en-GB" w:eastAsia="en-US"/>
    </w:rPr>
  </w:style>
  <w:style w:type="character" w:customStyle="1" w:styleId="HeaderChar1">
    <w:name w:val="Header Char1"/>
    <w:basedOn w:val="a3"/>
    <w:semiHidden/>
    <w:qFormat/>
    <w:rsid w:val="006C095F"/>
    <w:rPr>
      <w:rFonts w:ascii="Times New Roman" w:hAnsi="Times New Roman"/>
      <w:lang w:val="en-GB" w:eastAsia="en-US"/>
    </w:rPr>
  </w:style>
  <w:style w:type="character" w:customStyle="1" w:styleId="UnresolvedMention4">
    <w:name w:val="Unresolved Mention4"/>
    <w:basedOn w:val="a3"/>
    <w:uiPriority w:val="99"/>
    <w:unhideWhenUsed/>
    <w:qFormat/>
    <w:rsid w:val="006C095F"/>
    <w:rPr>
      <w:color w:val="605E5C"/>
      <w:shd w:val="clear" w:color="auto" w:fill="E1DFDD"/>
    </w:rPr>
  </w:style>
  <w:style w:type="paragraph" w:customStyle="1" w:styleId="Style86">
    <w:name w:val="_Style 86"/>
    <w:uiPriority w:val="99"/>
    <w:semiHidden/>
    <w:qFormat/>
    <w:rsid w:val="006C095F"/>
    <w:pPr>
      <w:spacing w:after="160" w:line="259" w:lineRule="auto"/>
    </w:pPr>
    <w:rPr>
      <w:rFonts w:ascii="Times New Roman" w:eastAsia="MS Mincho" w:hAnsi="Times New Roman"/>
      <w:lang w:val="en-GB" w:eastAsia="en-US"/>
    </w:rPr>
  </w:style>
  <w:style w:type="table" w:styleId="affffd">
    <w:name w:val="Table Elegant"/>
    <w:basedOn w:val="a4"/>
    <w:semiHidden/>
    <w:qFormat/>
    <w:rsid w:val="006C095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C095F"/>
    <w:rPr>
      <w:rFonts w:ascii="Times New Roman" w:eastAsia="MS Mincho" w:hAnsi="Times New Roman"/>
      <w:lang w:val="en-US" w:eastAsia="en-US"/>
    </w:rPr>
    <w:tblPr/>
  </w:style>
  <w:style w:type="table" w:customStyle="1" w:styleId="TableGrid58">
    <w:name w:val="Table Grid58"/>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C095F"/>
    <w:rPr>
      <w:rFonts w:ascii="Times New Roman" w:eastAsia="MS Mincho" w:hAnsi="Times New Roman"/>
      <w:lang w:val="en-US" w:eastAsia="en-US"/>
    </w:rPr>
    <w:tblPr/>
  </w:style>
  <w:style w:type="table" w:customStyle="1" w:styleId="TableGrid515">
    <w:name w:val="Table Grid5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C095F"/>
  </w:style>
  <w:style w:type="table" w:customStyle="1" w:styleId="TableGrid105">
    <w:name w:val="Table Grid10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a5"/>
    <w:uiPriority w:val="99"/>
    <w:semiHidden/>
    <w:unhideWhenUsed/>
    <w:rsid w:val="006C095F"/>
  </w:style>
  <w:style w:type="numbering" w:customStyle="1" w:styleId="1510">
    <w:name w:val="无列表151"/>
    <w:next w:val="a5"/>
    <w:semiHidden/>
    <w:rsid w:val="006C095F"/>
  </w:style>
  <w:style w:type="numbering" w:customStyle="1" w:styleId="1511">
    <w:name w:val="リストなし151"/>
    <w:next w:val="a5"/>
    <w:uiPriority w:val="99"/>
    <w:semiHidden/>
    <w:unhideWhenUsed/>
    <w:rsid w:val="006C095F"/>
  </w:style>
  <w:style w:type="table" w:customStyle="1" w:styleId="2210">
    <w:name w:val="古典型 2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C095F"/>
  </w:style>
  <w:style w:type="numbering" w:customStyle="1" w:styleId="1151">
    <w:name w:val="无列表1151"/>
    <w:next w:val="a5"/>
    <w:semiHidden/>
    <w:rsid w:val="006C095F"/>
  </w:style>
  <w:style w:type="numbering" w:customStyle="1" w:styleId="11411">
    <w:name w:val="リストなし1141"/>
    <w:next w:val="a5"/>
    <w:uiPriority w:val="99"/>
    <w:semiHidden/>
    <w:unhideWhenUsed/>
    <w:rsid w:val="006C095F"/>
  </w:style>
  <w:style w:type="table" w:customStyle="1" w:styleId="TableClassic2121">
    <w:name w:val="Table Classic 212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C095F"/>
  </w:style>
  <w:style w:type="numbering" w:customStyle="1" w:styleId="NoList361">
    <w:name w:val="No List361"/>
    <w:next w:val="a5"/>
    <w:uiPriority w:val="99"/>
    <w:semiHidden/>
    <w:unhideWhenUsed/>
    <w:rsid w:val="006C095F"/>
  </w:style>
  <w:style w:type="numbering" w:customStyle="1" w:styleId="NoList1151">
    <w:name w:val="No List1151"/>
    <w:next w:val="a5"/>
    <w:uiPriority w:val="99"/>
    <w:semiHidden/>
    <w:unhideWhenUsed/>
    <w:rsid w:val="006C095F"/>
  </w:style>
  <w:style w:type="numbering" w:customStyle="1" w:styleId="NoList461">
    <w:name w:val="No List461"/>
    <w:next w:val="a5"/>
    <w:uiPriority w:val="99"/>
    <w:semiHidden/>
    <w:unhideWhenUsed/>
    <w:rsid w:val="006C095F"/>
  </w:style>
  <w:style w:type="numbering" w:customStyle="1" w:styleId="NoList551">
    <w:name w:val="No List551"/>
    <w:next w:val="a5"/>
    <w:uiPriority w:val="99"/>
    <w:semiHidden/>
    <w:unhideWhenUsed/>
    <w:rsid w:val="006C095F"/>
  </w:style>
  <w:style w:type="numbering" w:customStyle="1" w:styleId="NoList11151">
    <w:name w:val="No List11151"/>
    <w:next w:val="a5"/>
    <w:uiPriority w:val="99"/>
    <w:semiHidden/>
    <w:unhideWhenUsed/>
    <w:rsid w:val="006C095F"/>
  </w:style>
  <w:style w:type="numbering" w:customStyle="1" w:styleId="NoList2151">
    <w:name w:val="No List2151"/>
    <w:next w:val="a5"/>
    <w:uiPriority w:val="99"/>
    <w:semiHidden/>
    <w:unhideWhenUsed/>
    <w:rsid w:val="006C095F"/>
  </w:style>
  <w:style w:type="numbering" w:customStyle="1" w:styleId="NoList3151">
    <w:name w:val="No List3151"/>
    <w:next w:val="a5"/>
    <w:uiPriority w:val="99"/>
    <w:semiHidden/>
    <w:unhideWhenUsed/>
    <w:rsid w:val="006C095F"/>
  </w:style>
  <w:style w:type="numbering" w:customStyle="1" w:styleId="NoList4151">
    <w:name w:val="No List4151"/>
    <w:next w:val="a5"/>
    <w:uiPriority w:val="99"/>
    <w:semiHidden/>
    <w:unhideWhenUsed/>
    <w:rsid w:val="006C095F"/>
  </w:style>
  <w:style w:type="numbering" w:customStyle="1" w:styleId="NoList651">
    <w:name w:val="No List651"/>
    <w:next w:val="a5"/>
    <w:uiPriority w:val="99"/>
    <w:semiHidden/>
    <w:unhideWhenUsed/>
    <w:rsid w:val="006C095F"/>
  </w:style>
  <w:style w:type="numbering" w:customStyle="1" w:styleId="NoList751">
    <w:name w:val="No List751"/>
    <w:next w:val="a5"/>
    <w:uiPriority w:val="99"/>
    <w:semiHidden/>
    <w:unhideWhenUsed/>
    <w:rsid w:val="006C095F"/>
  </w:style>
  <w:style w:type="numbering" w:customStyle="1" w:styleId="NoList1251">
    <w:name w:val="No List1251"/>
    <w:next w:val="a5"/>
    <w:uiPriority w:val="99"/>
    <w:semiHidden/>
    <w:unhideWhenUsed/>
    <w:rsid w:val="006C095F"/>
  </w:style>
  <w:style w:type="numbering" w:customStyle="1" w:styleId="NoList2251">
    <w:name w:val="No List2251"/>
    <w:next w:val="a5"/>
    <w:uiPriority w:val="99"/>
    <w:semiHidden/>
    <w:unhideWhenUsed/>
    <w:rsid w:val="006C095F"/>
  </w:style>
  <w:style w:type="numbering" w:customStyle="1" w:styleId="NoList3251">
    <w:name w:val="No List3251"/>
    <w:next w:val="a5"/>
    <w:uiPriority w:val="99"/>
    <w:semiHidden/>
    <w:unhideWhenUsed/>
    <w:rsid w:val="006C095F"/>
  </w:style>
  <w:style w:type="numbering" w:customStyle="1" w:styleId="NoList4241">
    <w:name w:val="No List4241"/>
    <w:next w:val="a5"/>
    <w:uiPriority w:val="99"/>
    <w:semiHidden/>
    <w:unhideWhenUsed/>
    <w:rsid w:val="006C095F"/>
  </w:style>
  <w:style w:type="numbering" w:customStyle="1" w:styleId="NoList5141">
    <w:name w:val="No List5141"/>
    <w:next w:val="a5"/>
    <w:uiPriority w:val="99"/>
    <w:semiHidden/>
    <w:unhideWhenUsed/>
    <w:rsid w:val="006C095F"/>
  </w:style>
  <w:style w:type="numbering" w:customStyle="1" w:styleId="NoList21141">
    <w:name w:val="No List21141"/>
    <w:next w:val="a5"/>
    <w:uiPriority w:val="99"/>
    <w:semiHidden/>
    <w:unhideWhenUsed/>
    <w:rsid w:val="006C095F"/>
  </w:style>
  <w:style w:type="numbering" w:customStyle="1" w:styleId="NoList31141">
    <w:name w:val="No List31141"/>
    <w:next w:val="a5"/>
    <w:uiPriority w:val="99"/>
    <w:semiHidden/>
    <w:unhideWhenUsed/>
    <w:rsid w:val="006C095F"/>
  </w:style>
  <w:style w:type="numbering" w:customStyle="1" w:styleId="NoList41141">
    <w:name w:val="No List41141"/>
    <w:next w:val="a5"/>
    <w:uiPriority w:val="99"/>
    <w:semiHidden/>
    <w:unhideWhenUsed/>
    <w:rsid w:val="006C095F"/>
  </w:style>
  <w:style w:type="numbering" w:customStyle="1" w:styleId="NoList6141">
    <w:name w:val="No List6141"/>
    <w:next w:val="a5"/>
    <w:uiPriority w:val="99"/>
    <w:semiHidden/>
    <w:unhideWhenUsed/>
    <w:rsid w:val="006C095F"/>
  </w:style>
  <w:style w:type="numbering" w:customStyle="1" w:styleId="11141">
    <w:name w:val="无列表11141"/>
    <w:next w:val="a5"/>
    <w:semiHidden/>
    <w:rsid w:val="006C095F"/>
  </w:style>
  <w:style w:type="numbering" w:customStyle="1" w:styleId="NoList111141">
    <w:name w:val="No List111141"/>
    <w:next w:val="a5"/>
    <w:uiPriority w:val="99"/>
    <w:semiHidden/>
    <w:unhideWhenUsed/>
    <w:rsid w:val="006C095F"/>
  </w:style>
  <w:style w:type="numbering" w:customStyle="1" w:styleId="NoList7141">
    <w:name w:val="No List7141"/>
    <w:next w:val="a5"/>
    <w:uiPriority w:val="99"/>
    <w:semiHidden/>
    <w:unhideWhenUsed/>
    <w:rsid w:val="006C095F"/>
  </w:style>
  <w:style w:type="numbering" w:customStyle="1" w:styleId="NoList12141">
    <w:name w:val="No List12141"/>
    <w:next w:val="a5"/>
    <w:uiPriority w:val="99"/>
    <w:semiHidden/>
    <w:unhideWhenUsed/>
    <w:rsid w:val="006C095F"/>
  </w:style>
  <w:style w:type="numbering" w:customStyle="1" w:styleId="NoList22141">
    <w:name w:val="No List22141"/>
    <w:next w:val="a5"/>
    <w:uiPriority w:val="99"/>
    <w:semiHidden/>
    <w:unhideWhenUsed/>
    <w:rsid w:val="006C095F"/>
  </w:style>
  <w:style w:type="numbering" w:customStyle="1" w:styleId="NoList32141">
    <w:name w:val="No List32141"/>
    <w:next w:val="a5"/>
    <w:uiPriority w:val="99"/>
    <w:semiHidden/>
    <w:unhideWhenUsed/>
    <w:rsid w:val="006C095F"/>
  </w:style>
  <w:style w:type="numbering" w:customStyle="1" w:styleId="NoList841">
    <w:name w:val="No List841"/>
    <w:next w:val="a5"/>
    <w:uiPriority w:val="99"/>
    <w:semiHidden/>
    <w:unhideWhenUsed/>
    <w:rsid w:val="006C095F"/>
  </w:style>
  <w:style w:type="numbering" w:customStyle="1" w:styleId="NoList941">
    <w:name w:val="No List941"/>
    <w:next w:val="a5"/>
    <w:uiPriority w:val="99"/>
    <w:semiHidden/>
    <w:unhideWhenUsed/>
    <w:rsid w:val="006C095F"/>
  </w:style>
  <w:style w:type="numbering" w:customStyle="1" w:styleId="NoList8141">
    <w:name w:val="No List8141"/>
    <w:next w:val="a5"/>
    <w:uiPriority w:val="99"/>
    <w:semiHidden/>
    <w:unhideWhenUsed/>
    <w:rsid w:val="006C095F"/>
  </w:style>
  <w:style w:type="numbering" w:customStyle="1" w:styleId="NoList9131">
    <w:name w:val="No List9131"/>
    <w:next w:val="a5"/>
    <w:uiPriority w:val="99"/>
    <w:semiHidden/>
    <w:unhideWhenUsed/>
    <w:rsid w:val="006C095F"/>
  </w:style>
  <w:style w:type="numbering" w:customStyle="1" w:styleId="LFO1941">
    <w:name w:val="LFO1941"/>
    <w:basedOn w:val="a5"/>
    <w:rsid w:val="006C095F"/>
  </w:style>
  <w:style w:type="numbering" w:customStyle="1" w:styleId="NoList1031">
    <w:name w:val="No List1031"/>
    <w:next w:val="a5"/>
    <w:uiPriority w:val="99"/>
    <w:semiHidden/>
    <w:unhideWhenUsed/>
    <w:rsid w:val="006C095F"/>
  </w:style>
  <w:style w:type="numbering" w:customStyle="1" w:styleId="LFO19131">
    <w:name w:val="LFO19131"/>
    <w:basedOn w:val="a5"/>
    <w:rsid w:val="006C095F"/>
  </w:style>
  <w:style w:type="numbering" w:customStyle="1" w:styleId="12110">
    <w:name w:val="无列表1211"/>
    <w:next w:val="a5"/>
    <w:semiHidden/>
    <w:rsid w:val="006C095F"/>
  </w:style>
  <w:style w:type="numbering" w:customStyle="1" w:styleId="12111">
    <w:name w:val="リストなし1211"/>
    <w:next w:val="a5"/>
    <w:uiPriority w:val="99"/>
    <w:semiHidden/>
    <w:unhideWhenUsed/>
    <w:rsid w:val="006C095F"/>
  </w:style>
  <w:style w:type="numbering" w:customStyle="1" w:styleId="111112">
    <w:name w:val="リストなし11111"/>
    <w:next w:val="a5"/>
    <w:uiPriority w:val="99"/>
    <w:semiHidden/>
    <w:unhideWhenUsed/>
    <w:rsid w:val="006C095F"/>
  </w:style>
  <w:style w:type="numbering" w:customStyle="1" w:styleId="NoList1311">
    <w:name w:val="No List1311"/>
    <w:next w:val="a5"/>
    <w:uiPriority w:val="99"/>
    <w:semiHidden/>
    <w:unhideWhenUsed/>
    <w:rsid w:val="006C095F"/>
  </w:style>
  <w:style w:type="numbering" w:customStyle="1" w:styleId="NoList2311">
    <w:name w:val="No List2311"/>
    <w:next w:val="a5"/>
    <w:uiPriority w:val="99"/>
    <w:semiHidden/>
    <w:unhideWhenUsed/>
    <w:rsid w:val="006C095F"/>
  </w:style>
  <w:style w:type="numbering" w:customStyle="1" w:styleId="NoList3311">
    <w:name w:val="No List3311"/>
    <w:next w:val="a5"/>
    <w:uiPriority w:val="99"/>
    <w:semiHidden/>
    <w:unhideWhenUsed/>
    <w:rsid w:val="006C095F"/>
  </w:style>
  <w:style w:type="numbering" w:customStyle="1" w:styleId="NoList4311">
    <w:name w:val="No List4311"/>
    <w:next w:val="a5"/>
    <w:uiPriority w:val="99"/>
    <w:semiHidden/>
    <w:unhideWhenUsed/>
    <w:rsid w:val="006C095F"/>
  </w:style>
  <w:style w:type="numbering" w:customStyle="1" w:styleId="NoList5211">
    <w:name w:val="No List5211"/>
    <w:next w:val="a5"/>
    <w:uiPriority w:val="99"/>
    <w:semiHidden/>
    <w:unhideWhenUsed/>
    <w:rsid w:val="006C095F"/>
  </w:style>
  <w:style w:type="numbering" w:customStyle="1" w:styleId="NoList6211">
    <w:name w:val="No List6211"/>
    <w:next w:val="a5"/>
    <w:uiPriority w:val="99"/>
    <w:semiHidden/>
    <w:unhideWhenUsed/>
    <w:rsid w:val="006C095F"/>
  </w:style>
  <w:style w:type="numbering" w:customStyle="1" w:styleId="NoList7211">
    <w:name w:val="No List7211"/>
    <w:next w:val="a5"/>
    <w:uiPriority w:val="99"/>
    <w:semiHidden/>
    <w:unhideWhenUsed/>
    <w:rsid w:val="006C095F"/>
  </w:style>
  <w:style w:type="numbering" w:customStyle="1" w:styleId="NoList11211">
    <w:name w:val="No List11211"/>
    <w:next w:val="a5"/>
    <w:uiPriority w:val="99"/>
    <w:semiHidden/>
    <w:unhideWhenUsed/>
    <w:rsid w:val="006C095F"/>
  </w:style>
  <w:style w:type="numbering" w:customStyle="1" w:styleId="NoList21211">
    <w:name w:val="No List21211"/>
    <w:next w:val="a5"/>
    <w:uiPriority w:val="99"/>
    <w:semiHidden/>
    <w:unhideWhenUsed/>
    <w:rsid w:val="006C095F"/>
  </w:style>
  <w:style w:type="numbering" w:customStyle="1" w:styleId="NoList31211">
    <w:name w:val="No List31211"/>
    <w:next w:val="a5"/>
    <w:uiPriority w:val="99"/>
    <w:semiHidden/>
    <w:unhideWhenUsed/>
    <w:rsid w:val="006C095F"/>
  </w:style>
  <w:style w:type="numbering" w:customStyle="1" w:styleId="NoList41211">
    <w:name w:val="No List41211"/>
    <w:next w:val="a5"/>
    <w:uiPriority w:val="99"/>
    <w:semiHidden/>
    <w:unhideWhenUsed/>
    <w:rsid w:val="006C095F"/>
  </w:style>
  <w:style w:type="numbering" w:customStyle="1" w:styleId="NoList51111">
    <w:name w:val="No List51111"/>
    <w:next w:val="a5"/>
    <w:uiPriority w:val="99"/>
    <w:semiHidden/>
    <w:unhideWhenUsed/>
    <w:rsid w:val="006C095F"/>
  </w:style>
  <w:style w:type="numbering" w:customStyle="1" w:styleId="NoList61111">
    <w:name w:val="No List61111"/>
    <w:next w:val="a5"/>
    <w:uiPriority w:val="99"/>
    <w:semiHidden/>
    <w:unhideWhenUsed/>
    <w:rsid w:val="006C095F"/>
  </w:style>
  <w:style w:type="numbering" w:customStyle="1" w:styleId="NoList71111">
    <w:name w:val="No List71111"/>
    <w:next w:val="a5"/>
    <w:uiPriority w:val="99"/>
    <w:semiHidden/>
    <w:unhideWhenUsed/>
    <w:rsid w:val="006C095F"/>
  </w:style>
  <w:style w:type="numbering" w:customStyle="1" w:styleId="NoList81111">
    <w:name w:val="No List81111"/>
    <w:next w:val="a5"/>
    <w:uiPriority w:val="99"/>
    <w:semiHidden/>
    <w:unhideWhenUsed/>
    <w:rsid w:val="006C095F"/>
  </w:style>
  <w:style w:type="numbering" w:customStyle="1" w:styleId="NoList12211">
    <w:name w:val="No List12211"/>
    <w:next w:val="a5"/>
    <w:uiPriority w:val="99"/>
    <w:semiHidden/>
    <w:rsid w:val="006C095F"/>
  </w:style>
  <w:style w:type="numbering" w:customStyle="1" w:styleId="NoList111211">
    <w:name w:val="No List111211"/>
    <w:next w:val="a5"/>
    <w:uiPriority w:val="99"/>
    <w:semiHidden/>
    <w:unhideWhenUsed/>
    <w:rsid w:val="006C095F"/>
  </w:style>
  <w:style w:type="numbering" w:customStyle="1" w:styleId="112110">
    <w:name w:val="无列表11211"/>
    <w:next w:val="a5"/>
    <w:semiHidden/>
    <w:rsid w:val="006C095F"/>
  </w:style>
  <w:style w:type="numbering" w:customStyle="1" w:styleId="NoList22211">
    <w:name w:val="No List22211"/>
    <w:next w:val="a5"/>
    <w:uiPriority w:val="99"/>
    <w:semiHidden/>
    <w:unhideWhenUsed/>
    <w:rsid w:val="006C095F"/>
  </w:style>
  <w:style w:type="numbering" w:customStyle="1" w:styleId="NoList32211">
    <w:name w:val="No List32211"/>
    <w:next w:val="a5"/>
    <w:uiPriority w:val="99"/>
    <w:semiHidden/>
    <w:unhideWhenUsed/>
    <w:rsid w:val="006C095F"/>
  </w:style>
  <w:style w:type="numbering" w:customStyle="1" w:styleId="NoList42111">
    <w:name w:val="No List42111"/>
    <w:next w:val="a5"/>
    <w:uiPriority w:val="99"/>
    <w:semiHidden/>
    <w:unhideWhenUsed/>
    <w:rsid w:val="006C095F"/>
  </w:style>
  <w:style w:type="numbering" w:customStyle="1" w:styleId="NoList211111">
    <w:name w:val="No List211111"/>
    <w:next w:val="a5"/>
    <w:uiPriority w:val="99"/>
    <w:semiHidden/>
    <w:unhideWhenUsed/>
    <w:rsid w:val="006C095F"/>
  </w:style>
  <w:style w:type="numbering" w:customStyle="1" w:styleId="NoList311111">
    <w:name w:val="No List311111"/>
    <w:next w:val="a5"/>
    <w:uiPriority w:val="99"/>
    <w:semiHidden/>
    <w:unhideWhenUsed/>
    <w:rsid w:val="006C095F"/>
  </w:style>
  <w:style w:type="numbering" w:customStyle="1" w:styleId="NoList411111">
    <w:name w:val="No List411111"/>
    <w:next w:val="a5"/>
    <w:uiPriority w:val="99"/>
    <w:semiHidden/>
    <w:unhideWhenUsed/>
    <w:rsid w:val="006C095F"/>
  </w:style>
  <w:style w:type="numbering" w:customStyle="1" w:styleId="1111111">
    <w:name w:val="无列表1111111"/>
    <w:next w:val="a5"/>
    <w:semiHidden/>
    <w:rsid w:val="006C095F"/>
  </w:style>
  <w:style w:type="numbering" w:customStyle="1" w:styleId="NoList1111111">
    <w:name w:val="No List1111111"/>
    <w:next w:val="a5"/>
    <w:uiPriority w:val="99"/>
    <w:semiHidden/>
    <w:unhideWhenUsed/>
    <w:rsid w:val="006C095F"/>
  </w:style>
  <w:style w:type="numbering" w:customStyle="1" w:styleId="NoList121111">
    <w:name w:val="No List121111"/>
    <w:next w:val="a5"/>
    <w:uiPriority w:val="99"/>
    <w:semiHidden/>
    <w:unhideWhenUsed/>
    <w:rsid w:val="006C095F"/>
  </w:style>
  <w:style w:type="numbering" w:customStyle="1" w:styleId="NoList221111">
    <w:name w:val="No List221111"/>
    <w:next w:val="a5"/>
    <w:uiPriority w:val="99"/>
    <w:semiHidden/>
    <w:unhideWhenUsed/>
    <w:rsid w:val="006C095F"/>
  </w:style>
  <w:style w:type="numbering" w:customStyle="1" w:styleId="NoList321111">
    <w:name w:val="No List321111"/>
    <w:next w:val="a5"/>
    <w:uiPriority w:val="99"/>
    <w:semiHidden/>
    <w:unhideWhenUsed/>
    <w:rsid w:val="006C095F"/>
  </w:style>
  <w:style w:type="numbering" w:customStyle="1" w:styleId="NoList1411">
    <w:name w:val="No List1411"/>
    <w:next w:val="a5"/>
    <w:uiPriority w:val="99"/>
    <w:semiHidden/>
    <w:unhideWhenUsed/>
    <w:rsid w:val="006C095F"/>
  </w:style>
  <w:style w:type="numbering" w:customStyle="1" w:styleId="NoList1511">
    <w:name w:val="No List1511"/>
    <w:next w:val="a5"/>
    <w:uiPriority w:val="99"/>
    <w:semiHidden/>
    <w:unhideWhenUsed/>
    <w:rsid w:val="006C095F"/>
  </w:style>
  <w:style w:type="numbering" w:customStyle="1" w:styleId="NoList2411">
    <w:name w:val="No List2411"/>
    <w:next w:val="a5"/>
    <w:uiPriority w:val="99"/>
    <w:semiHidden/>
    <w:unhideWhenUsed/>
    <w:rsid w:val="006C095F"/>
  </w:style>
  <w:style w:type="numbering" w:customStyle="1" w:styleId="NoList3411">
    <w:name w:val="No List3411"/>
    <w:next w:val="a5"/>
    <w:uiPriority w:val="99"/>
    <w:semiHidden/>
    <w:unhideWhenUsed/>
    <w:rsid w:val="006C095F"/>
  </w:style>
  <w:style w:type="numbering" w:customStyle="1" w:styleId="NoList4411">
    <w:name w:val="No List4411"/>
    <w:next w:val="a5"/>
    <w:uiPriority w:val="99"/>
    <w:semiHidden/>
    <w:unhideWhenUsed/>
    <w:rsid w:val="006C095F"/>
  </w:style>
  <w:style w:type="numbering" w:customStyle="1" w:styleId="NoList5311">
    <w:name w:val="No List5311"/>
    <w:next w:val="a5"/>
    <w:uiPriority w:val="99"/>
    <w:semiHidden/>
    <w:unhideWhenUsed/>
    <w:rsid w:val="006C095F"/>
  </w:style>
  <w:style w:type="numbering" w:customStyle="1" w:styleId="NoList6311">
    <w:name w:val="No List6311"/>
    <w:next w:val="a5"/>
    <w:uiPriority w:val="99"/>
    <w:semiHidden/>
    <w:unhideWhenUsed/>
    <w:rsid w:val="006C095F"/>
  </w:style>
  <w:style w:type="numbering" w:customStyle="1" w:styleId="NoList7311">
    <w:name w:val="No List7311"/>
    <w:next w:val="a5"/>
    <w:uiPriority w:val="99"/>
    <w:semiHidden/>
    <w:unhideWhenUsed/>
    <w:rsid w:val="006C095F"/>
  </w:style>
  <w:style w:type="numbering" w:customStyle="1" w:styleId="NoList8211">
    <w:name w:val="No List8211"/>
    <w:next w:val="a5"/>
    <w:uiPriority w:val="99"/>
    <w:semiHidden/>
    <w:unhideWhenUsed/>
    <w:rsid w:val="006C095F"/>
  </w:style>
  <w:style w:type="numbering" w:customStyle="1" w:styleId="NoList9211">
    <w:name w:val="No List9211"/>
    <w:next w:val="a5"/>
    <w:uiPriority w:val="99"/>
    <w:semiHidden/>
    <w:unhideWhenUsed/>
    <w:rsid w:val="006C095F"/>
  </w:style>
  <w:style w:type="numbering" w:customStyle="1" w:styleId="NoList11311">
    <w:name w:val="No List11311"/>
    <w:next w:val="a5"/>
    <w:uiPriority w:val="99"/>
    <w:semiHidden/>
    <w:unhideWhenUsed/>
    <w:rsid w:val="006C095F"/>
  </w:style>
  <w:style w:type="numbering" w:customStyle="1" w:styleId="NoList21311">
    <w:name w:val="No List21311"/>
    <w:next w:val="a5"/>
    <w:uiPriority w:val="99"/>
    <w:semiHidden/>
    <w:unhideWhenUsed/>
    <w:rsid w:val="006C095F"/>
  </w:style>
  <w:style w:type="numbering" w:customStyle="1" w:styleId="NoList31311">
    <w:name w:val="No List31311"/>
    <w:next w:val="a5"/>
    <w:uiPriority w:val="99"/>
    <w:semiHidden/>
    <w:unhideWhenUsed/>
    <w:rsid w:val="006C095F"/>
  </w:style>
  <w:style w:type="numbering" w:customStyle="1" w:styleId="NoList41311">
    <w:name w:val="No List41311"/>
    <w:next w:val="a5"/>
    <w:uiPriority w:val="99"/>
    <w:semiHidden/>
    <w:unhideWhenUsed/>
    <w:rsid w:val="006C095F"/>
  </w:style>
  <w:style w:type="numbering" w:customStyle="1" w:styleId="NoList51211">
    <w:name w:val="No List51211"/>
    <w:next w:val="a5"/>
    <w:uiPriority w:val="99"/>
    <w:semiHidden/>
    <w:unhideWhenUsed/>
    <w:rsid w:val="006C095F"/>
  </w:style>
  <w:style w:type="numbering" w:customStyle="1" w:styleId="NoList61211">
    <w:name w:val="No List61211"/>
    <w:next w:val="a5"/>
    <w:uiPriority w:val="99"/>
    <w:semiHidden/>
    <w:unhideWhenUsed/>
    <w:rsid w:val="006C095F"/>
  </w:style>
  <w:style w:type="numbering" w:customStyle="1" w:styleId="NoList71211">
    <w:name w:val="No List71211"/>
    <w:next w:val="a5"/>
    <w:uiPriority w:val="99"/>
    <w:semiHidden/>
    <w:unhideWhenUsed/>
    <w:rsid w:val="006C095F"/>
  </w:style>
  <w:style w:type="numbering" w:customStyle="1" w:styleId="NoList81211">
    <w:name w:val="No List81211"/>
    <w:next w:val="a5"/>
    <w:uiPriority w:val="99"/>
    <w:semiHidden/>
    <w:unhideWhenUsed/>
    <w:rsid w:val="006C095F"/>
  </w:style>
  <w:style w:type="numbering" w:customStyle="1" w:styleId="NoList91111">
    <w:name w:val="No List91111"/>
    <w:next w:val="a5"/>
    <w:uiPriority w:val="99"/>
    <w:semiHidden/>
    <w:unhideWhenUsed/>
    <w:rsid w:val="006C095F"/>
  </w:style>
  <w:style w:type="numbering" w:customStyle="1" w:styleId="LFO19211">
    <w:name w:val="LFO19211"/>
    <w:basedOn w:val="a5"/>
    <w:rsid w:val="006C095F"/>
  </w:style>
  <w:style w:type="numbering" w:customStyle="1" w:styleId="NoList10111">
    <w:name w:val="No List10111"/>
    <w:next w:val="a5"/>
    <w:uiPriority w:val="99"/>
    <w:semiHidden/>
    <w:unhideWhenUsed/>
    <w:rsid w:val="006C095F"/>
  </w:style>
  <w:style w:type="numbering" w:customStyle="1" w:styleId="LFO191111">
    <w:name w:val="LFO191111"/>
    <w:basedOn w:val="a5"/>
    <w:rsid w:val="006C095F"/>
  </w:style>
  <w:style w:type="numbering" w:customStyle="1" w:styleId="NoList12311">
    <w:name w:val="No List12311"/>
    <w:next w:val="a5"/>
    <w:uiPriority w:val="99"/>
    <w:semiHidden/>
    <w:rsid w:val="006C095F"/>
  </w:style>
  <w:style w:type="numbering" w:customStyle="1" w:styleId="NoList111311">
    <w:name w:val="No List111311"/>
    <w:next w:val="a5"/>
    <w:uiPriority w:val="99"/>
    <w:semiHidden/>
    <w:unhideWhenUsed/>
    <w:rsid w:val="006C095F"/>
  </w:style>
  <w:style w:type="numbering" w:customStyle="1" w:styleId="13110">
    <w:name w:val="无列表1311"/>
    <w:next w:val="a5"/>
    <w:semiHidden/>
    <w:rsid w:val="006C095F"/>
  </w:style>
  <w:style w:type="numbering" w:customStyle="1" w:styleId="13111">
    <w:name w:val="リストなし1311"/>
    <w:next w:val="a5"/>
    <w:uiPriority w:val="99"/>
    <w:semiHidden/>
    <w:unhideWhenUsed/>
    <w:rsid w:val="006C095F"/>
  </w:style>
  <w:style w:type="numbering" w:customStyle="1" w:styleId="113110">
    <w:name w:val="无列表11311"/>
    <w:next w:val="a5"/>
    <w:semiHidden/>
    <w:rsid w:val="006C095F"/>
  </w:style>
  <w:style w:type="numbering" w:customStyle="1" w:styleId="112111">
    <w:name w:val="リストなし11211"/>
    <w:next w:val="a5"/>
    <w:uiPriority w:val="99"/>
    <w:semiHidden/>
    <w:unhideWhenUsed/>
    <w:rsid w:val="006C095F"/>
  </w:style>
  <w:style w:type="numbering" w:customStyle="1" w:styleId="NoList22311">
    <w:name w:val="No List22311"/>
    <w:next w:val="a5"/>
    <w:uiPriority w:val="99"/>
    <w:semiHidden/>
    <w:unhideWhenUsed/>
    <w:rsid w:val="006C095F"/>
  </w:style>
  <w:style w:type="numbering" w:customStyle="1" w:styleId="NoList32311">
    <w:name w:val="No List32311"/>
    <w:next w:val="a5"/>
    <w:uiPriority w:val="99"/>
    <w:semiHidden/>
    <w:unhideWhenUsed/>
    <w:rsid w:val="006C095F"/>
  </w:style>
  <w:style w:type="numbering" w:customStyle="1" w:styleId="NoList42211">
    <w:name w:val="No List42211"/>
    <w:next w:val="a5"/>
    <w:uiPriority w:val="99"/>
    <w:semiHidden/>
    <w:unhideWhenUsed/>
    <w:rsid w:val="006C095F"/>
  </w:style>
  <w:style w:type="numbering" w:customStyle="1" w:styleId="NoList211211">
    <w:name w:val="No List211211"/>
    <w:next w:val="a5"/>
    <w:uiPriority w:val="99"/>
    <w:semiHidden/>
    <w:unhideWhenUsed/>
    <w:rsid w:val="006C095F"/>
  </w:style>
  <w:style w:type="numbering" w:customStyle="1" w:styleId="NoList311211">
    <w:name w:val="No List311211"/>
    <w:next w:val="a5"/>
    <w:uiPriority w:val="99"/>
    <w:semiHidden/>
    <w:unhideWhenUsed/>
    <w:rsid w:val="006C095F"/>
  </w:style>
  <w:style w:type="numbering" w:customStyle="1" w:styleId="NoList411211">
    <w:name w:val="No List411211"/>
    <w:next w:val="a5"/>
    <w:uiPriority w:val="99"/>
    <w:semiHidden/>
    <w:unhideWhenUsed/>
    <w:rsid w:val="006C095F"/>
  </w:style>
  <w:style w:type="numbering" w:customStyle="1" w:styleId="111211">
    <w:name w:val="无列表111211"/>
    <w:next w:val="a5"/>
    <w:semiHidden/>
    <w:rsid w:val="006C095F"/>
  </w:style>
  <w:style w:type="numbering" w:customStyle="1" w:styleId="NoList1111211">
    <w:name w:val="No List1111211"/>
    <w:next w:val="a5"/>
    <w:uiPriority w:val="99"/>
    <w:semiHidden/>
    <w:unhideWhenUsed/>
    <w:rsid w:val="006C095F"/>
  </w:style>
  <w:style w:type="numbering" w:customStyle="1" w:styleId="NoList121211">
    <w:name w:val="No List121211"/>
    <w:next w:val="a5"/>
    <w:uiPriority w:val="99"/>
    <w:semiHidden/>
    <w:unhideWhenUsed/>
    <w:rsid w:val="006C095F"/>
  </w:style>
  <w:style w:type="numbering" w:customStyle="1" w:styleId="NoList221211">
    <w:name w:val="No List221211"/>
    <w:next w:val="a5"/>
    <w:uiPriority w:val="99"/>
    <w:semiHidden/>
    <w:unhideWhenUsed/>
    <w:rsid w:val="006C095F"/>
  </w:style>
  <w:style w:type="numbering" w:customStyle="1" w:styleId="NoList321211">
    <w:name w:val="No List321211"/>
    <w:next w:val="a5"/>
    <w:uiPriority w:val="99"/>
    <w:semiHidden/>
    <w:unhideWhenUsed/>
    <w:rsid w:val="006C095F"/>
  </w:style>
  <w:style w:type="numbering" w:customStyle="1" w:styleId="NoList1611">
    <w:name w:val="No List1611"/>
    <w:next w:val="a5"/>
    <w:uiPriority w:val="99"/>
    <w:semiHidden/>
    <w:unhideWhenUsed/>
    <w:rsid w:val="006C095F"/>
  </w:style>
  <w:style w:type="numbering" w:customStyle="1" w:styleId="NoList1711">
    <w:name w:val="No List1711"/>
    <w:next w:val="a5"/>
    <w:uiPriority w:val="99"/>
    <w:semiHidden/>
    <w:unhideWhenUsed/>
    <w:rsid w:val="006C095F"/>
  </w:style>
  <w:style w:type="numbering" w:customStyle="1" w:styleId="NoList2511">
    <w:name w:val="No List2511"/>
    <w:next w:val="a5"/>
    <w:uiPriority w:val="99"/>
    <w:semiHidden/>
    <w:unhideWhenUsed/>
    <w:rsid w:val="006C095F"/>
  </w:style>
  <w:style w:type="numbering" w:customStyle="1" w:styleId="NoList3511">
    <w:name w:val="No List3511"/>
    <w:next w:val="a5"/>
    <w:uiPriority w:val="99"/>
    <w:semiHidden/>
    <w:unhideWhenUsed/>
    <w:rsid w:val="006C095F"/>
  </w:style>
  <w:style w:type="numbering" w:customStyle="1" w:styleId="NoList4511">
    <w:name w:val="No List4511"/>
    <w:next w:val="a5"/>
    <w:uiPriority w:val="99"/>
    <w:semiHidden/>
    <w:unhideWhenUsed/>
    <w:rsid w:val="006C095F"/>
  </w:style>
  <w:style w:type="numbering" w:customStyle="1" w:styleId="NoList5411">
    <w:name w:val="No List5411"/>
    <w:next w:val="a5"/>
    <w:uiPriority w:val="99"/>
    <w:semiHidden/>
    <w:unhideWhenUsed/>
    <w:rsid w:val="006C095F"/>
  </w:style>
  <w:style w:type="numbering" w:customStyle="1" w:styleId="NoList6411">
    <w:name w:val="No List6411"/>
    <w:next w:val="a5"/>
    <w:uiPriority w:val="99"/>
    <w:semiHidden/>
    <w:unhideWhenUsed/>
    <w:rsid w:val="006C095F"/>
  </w:style>
  <w:style w:type="numbering" w:customStyle="1" w:styleId="NoList7411">
    <w:name w:val="No List7411"/>
    <w:next w:val="a5"/>
    <w:uiPriority w:val="99"/>
    <w:semiHidden/>
    <w:unhideWhenUsed/>
    <w:rsid w:val="006C095F"/>
  </w:style>
  <w:style w:type="numbering" w:customStyle="1" w:styleId="NoList8311">
    <w:name w:val="No List8311"/>
    <w:next w:val="a5"/>
    <w:uiPriority w:val="99"/>
    <w:semiHidden/>
    <w:unhideWhenUsed/>
    <w:rsid w:val="006C095F"/>
  </w:style>
  <w:style w:type="numbering" w:customStyle="1" w:styleId="NoList9311">
    <w:name w:val="No List9311"/>
    <w:next w:val="a5"/>
    <w:uiPriority w:val="99"/>
    <w:semiHidden/>
    <w:unhideWhenUsed/>
    <w:rsid w:val="006C095F"/>
  </w:style>
  <w:style w:type="numbering" w:customStyle="1" w:styleId="NoList11411">
    <w:name w:val="No List11411"/>
    <w:next w:val="a5"/>
    <w:uiPriority w:val="99"/>
    <w:semiHidden/>
    <w:unhideWhenUsed/>
    <w:rsid w:val="006C095F"/>
  </w:style>
  <w:style w:type="numbering" w:customStyle="1" w:styleId="NoList21411">
    <w:name w:val="No List21411"/>
    <w:next w:val="a5"/>
    <w:uiPriority w:val="99"/>
    <w:semiHidden/>
    <w:unhideWhenUsed/>
    <w:rsid w:val="006C095F"/>
  </w:style>
  <w:style w:type="numbering" w:customStyle="1" w:styleId="NoList31411">
    <w:name w:val="No List31411"/>
    <w:next w:val="a5"/>
    <w:uiPriority w:val="99"/>
    <w:semiHidden/>
    <w:unhideWhenUsed/>
    <w:rsid w:val="006C095F"/>
  </w:style>
  <w:style w:type="numbering" w:customStyle="1" w:styleId="NoList41411">
    <w:name w:val="No List41411"/>
    <w:next w:val="a5"/>
    <w:uiPriority w:val="99"/>
    <w:semiHidden/>
    <w:unhideWhenUsed/>
    <w:rsid w:val="006C095F"/>
  </w:style>
  <w:style w:type="numbering" w:customStyle="1" w:styleId="NoList51311">
    <w:name w:val="No List51311"/>
    <w:next w:val="a5"/>
    <w:uiPriority w:val="99"/>
    <w:semiHidden/>
    <w:unhideWhenUsed/>
    <w:rsid w:val="006C095F"/>
  </w:style>
  <w:style w:type="numbering" w:customStyle="1" w:styleId="NoList61311">
    <w:name w:val="No List61311"/>
    <w:next w:val="a5"/>
    <w:uiPriority w:val="99"/>
    <w:semiHidden/>
    <w:unhideWhenUsed/>
    <w:rsid w:val="006C095F"/>
  </w:style>
  <w:style w:type="numbering" w:customStyle="1" w:styleId="NoList71311">
    <w:name w:val="No List71311"/>
    <w:next w:val="a5"/>
    <w:uiPriority w:val="99"/>
    <w:semiHidden/>
    <w:unhideWhenUsed/>
    <w:rsid w:val="006C095F"/>
  </w:style>
  <w:style w:type="numbering" w:customStyle="1" w:styleId="NoList81311">
    <w:name w:val="No List81311"/>
    <w:next w:val="a5"/>
    <w:uiPriority w:val="99"/>
    <w:semiHidden/>
    <w:unhideWhenUsed/>
    <w:rsid w:val="006C095F"/>
  </w:style>
  <w:style w:type="numbering" w:customStyle="1" w:styleId="NoList91211">
    <w:name w:val="No List91211"/>
    <w:next w:val="a5"/>
    <w:uiPriority w:val="99"/>
    <w:semiHidden/>
    <w:unhideWhenUsed/>
    <w:rsid w:val="006C095F"/>
  </w:style>
  <w:style w:type="numbering" w:customStyle="1" w:styleId="LFO19311">
    <w:name w:val="LFO19311"/>
    <w:basedOn w:val="a5"/>
    <w:rsid w:val="006C095F"/>
  </w:style>
  <w:style w:type="numbering" w:customStyle="1" w:styleId="NoList10211">
    <w:name w:val="No List10211"/>
    <w:next w:val="a5"/>
    <w:uiPriority w:val="99"/>
    <w:semiHidden/>
    <w:unhideWhenUsed/>
    <w:rsid w:val="006C095F"/>
  </w:style>
  <w:style w:type="numbering" w:customStyle="1" w:styleId="LFO191211">
    <w:name w:val="LFO191211"/>
    <w:basedOn w:val="a5"/>
    <w:rsid w:val="006C095F"/>
  </w:style>
  <w:style w:type="numbering" w:customStyle="1" w:styleId="NoList12411">
    <w:name w:val="No List12411"/>
    <w:next w:val="a5"/>
    <w:uiPriority w:val="99"/>
    <w:semiHidden/>
    <w:rsid w:val="006C095F"/>
  </w:style>
  <w:style w:type="numbering" w:customStyle="1" w:styleId="NoList111411">
    <w:name w:val="No List111411"/>
    <w:next w:val="a5"/>
    <w:uiPriority w:val="99"/>
    <w:semiHidden/>
    <w:unhideWhenUsed/>
    <w:rsid w:val="006C095F"/>
  </w:style>
  <w:style w:type="numbering" w:customStyle="1" w:styleId="14110">
    <w:name w:val="无列表1411"/>
    <w:next w:val="a5"/>
    <w:semiHidden/>
    <w:rsid w:val="006C095F"/>
  </w:style>
  <w:style w:type="numbering" w:customStyle="1" w:styleId="14111">
    <w:name w:val="リストなし1411"/>
    <w:next w:val="a5"/>
    <w:uiPriority w:val="99"/>
    <w:semiHidden/>
    <w:unhideWhenUsed/>
    <w:rsid w:val="006C095F"/>
  </w:style>
  <w:style w:type="numbering" w:customStyle="1" w:styleId="114110">
    <w:name w:val="无列表11411"/>
    <w:next w:val="a5"/>
    <w:semiHidden/>
    <w:rsid w:val="006C095F"/>
  </w:style>
  <w:style w:type="numbering" w:customStyle="1" w:styleId="113111">
    <w:name w:val="リストなし11311"/>
    <w:next w:val="a5"/>
    <w:uiPriority w:val="99"/>
    <w:semiHidden/>
    <w:unhideWhenUsed/>
    <w:rsid w:val="006C095F"/>
  </w:style>
  <w:style w:type="numbering" w:customStyle="1" w:styleId="NoList22411">
    <w:name w:val="No List22411"/>
    <w:next w:val="a5"/>
    <w:uiPriority w:val="99"/>
    <w:semiHidden/>
    <w:unhideWhenUsed/>
    <w:rsid w:val="006C095F"/>
  </w:style>
  <w:style w:type="numbering" w:customStyle="1" w:styleId="NoList32411">
    <w:name w:val="No List32411"/>
    <w:next w:val="a5"/>
    <w:uiPriority w:val="99"/>
    <w:semiHidden/>
    <w:unhideWhenUsed/>
    <w:rsid w:val="006C095F"/>
  </w:style>
  <w:style w:type="numbering" w:customStyle="1" w:styleId="NoList42311">
    <w:name w:val="No List42311"/>
    <w:next w:val="a5"/>
    <w:uiPriority w:val="99"/>
    <w:semiHidden/>
    <w:unhideWhenUsed/>
    <w:rsid w:val="006C095F"/>
  </w:style>
  <w:style w:type="numbering" w:customStyle="1" w:styleId="NoList211311">
    <w:name w:val="No List211311"/>
    <w:next w:val="a5"/>
    <w:uiPriority w:val="99"/>
    <w:semiHidden/>
    <w:unhideWhenUsed/>
    <w:rsid w:val="006C095F"/>
  </w:style>
  <w:style w:type="numbering" w:customStyle="1" w:styleId="NoList311311">
    <w:name w:val="No List311311"/>
    <w:next w:val="a5"/>
    <w:uiPriority w:val="99"/>
    <w:semiHidden/>
    <w:unhideWhenUsed/>
    <w:rsid w:val="006C095F"/>
  </w:style>
  <w:style w:type="numbering" w:customStyle="1" w:styleId="NoList411311">
    <w:name w:val="No List411311"/>
    <w:next w:val="a5"/>
    <w:uiPriority w:val="99"/>
    <w:semiHidden/>
    <w:unhideWhenUsed/>
    <w:rsid w:val="006C095F"/>
  </w:style>
  <w:style w:type="numbering" w:customStyle="1" w:styleId="111311">
    <w:name w:val="无列表111311"/>
    <w:next w:val="a5"/>
    <w:semiHidden/>
    <w:rsid w:val="006C095F"/>
  </w:style>
  <w:style w:type="numbering" w:customStyle="1" w:styleId="NoList1111311">
    <w:name w:val="No List1111311"/>
    <w:next w:val="a5"/>
    <w:uiPriority w:val="99"/>
    <w:semiHidden/>
    <w:unhideWhenUsed/>
    <w:rsid w:val="006C095F"/>
  </w:style>
  <w:style w:type="numbering" w:customStyle="1" w:styleId="NoList121311">
    <w:name w:val="No List121311"/>
    <w:next w:val="a5"/>
    <w:uiPriority w:val="99"/>
    <w:semiHidden/>
    <w:unhideWhenUsed/>
    <w:rsid w:val="006C095F"/>
  </w:style>
  <w:style w:type="numbering" w:customStyle="1" w:styleId="NoList221311">
    <w:name w:val="No List221311"/>
    <w:next w:val="a5"/>
    <w:uiPriority w:val="99"/>
    <w:semiHidden/>
    <w:unhideWhenUsed/>
    <w:rsid w:val="006C095F"/>
  </w:style>
  <w:style w:type="numbering" w:customStyle="1" w:styleId="NoList321311">
    <w:name w:val="No List321311"/>
    <w:next w:val="a5"/>
    <w:uiPriority w:val="99"/>
    <w:semiHidden/>
    <w:unhideWhenUsed/>
    <w:rsid w:val="006C095F"/>
  </w:style>
  <w:style w:type="table" w:customStyle="1" w:styleId="222">
    <w:name w:val="网格型2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C095F"/>
    <w:rPr>
      <w:rFonts w:ascii="Times New Roman" w:eastAsia="MS Mincho" w:hAnsi="Times New Roman"/>
      <w:lang w:val="en-US" w:eastAsia="en-US"/>
    </w:rPr>
    <w:tblPr/>
  </w:style>
  <w:style w:type="table" w:customStyle="1" w:styleId="Tabellengitternetz11121">
    <w:name w:val="Tabellengitternetz1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6C095F"/>
  </w:style>
  <w:style w:type="table" w:customStyle="1" w:styleId="93">
    <w:name w:val="网格型9"/>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5"/>
    <w:semiHidden/>
    <w:rsid w:val="006C095F"/>
  </w:style>
  <w:style w:type="table" w:customStyle="1" w:styleId="390">
    <w:name w:val="网格型3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a5"/>
    <w:uiPriority w:val="99"/>
    <w:semiHidden/>
    <w:unhideWhenUsed/>
    <w:rsid w:val="006C095F"/>
  </w:style>
  <w:style w:type="table" w:customStyle="1" w:styleId="280">
    <w:name w:val="古典型 2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C095F"/>
  </w:style>
  <w:style w:type="table" w:customStyle="1" w:styleId="TableGrid47">
    <w:name w:val="Table Grid47"/>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C095F"/>
  </w:style>
  <w:style w:type="table" w:customStyle="1" w:styleId="318">
    <w:name w:val="网格型3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C095F"/>
  </w:style>
  <w:style w:type="table" w:customStyle="1" w:styleId="TableClassic218">
    <w:name w:val="Table Classic 2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C095F"/>
  </w:style>
  <w:style w:type="numbering" w:customStyle="1" w:styleId="NoList37">
    <w:name w:val="No List37"/>
    <w:next w:val="a5"/>
    <w:uiPriority w:val="99"/>
    <w:semiHidden/>
    <w:unhideWhenUsed/>
    <w:rsid w:val="006C095F"/>
  </w:style>
  <w:style w:type="numbering" w:customStyle="1" w:styleId="NoList116">
    <w:name w:val="No List116"/>
    <w:next w:val="a5"/>
    <w:uiPriority w:val="99"/>
    <w:semiHidden/>
    <w:unhideWhenUsed/>
    <w:rsid w:val="006C095F"/>
  </w:style>
  <w:style w:type="numbering" w:customStyle="1" w:styleId="NoList47">
    <w:name w:val="No List47"/>
    <w:next w:val="a5"/>
    <w:uiPriority w:val="99"/>
    <w:semiHidden/>
    <w:unhideWhenUsed/>
    <w:rsid w:val="006C095F"/>
  </w:style>
  <w:style w:type="numbering" w:customStyle="1" w:styleId="NoList56">
    <w:name w:val="No List56"/>
    <w:next w:val="a5"/>
    <w:uiPriority w:val="99"/>
    <w:semiHidden/>
    <w:unhideWhenUsed/>
    <w:rsid w:val="006C095F"/>
  </w:style>
  <w:style w:type="numbering" w:customStyle="1" w:styleId="NoList1116">
    <w:name w:val="No List1116"/>
    <w:next w:val="a5"/>
    <w:uiPriority w:val="99"/>
    <w:semiHidden/>
    <w:unhideWhenUsed/>
    <w:rsid w:val="006C095F"/>
  </w:style>
  <w:style w:type="numbering" w:customStyle="1" w:styleId="NoList216">
    <w:name w:val="No List216"/>
    <w:next w:val="a5"/>
    <w:uiPriority w:val="99"/>
    <w:semiHidden/>
    <w:unhideWhenUsed/>
    <w:rsid w:val="006C095F"/>
  </w:style>
  <w:style w:type="numbering" w:customStyle="1" w:styleId="NoList316">
    <w:name w:val="No List316"/>
    <w:next w:val="a5"/>
    <w:uiPriority w:val="99"/>
    <w:semiHidden/>
    <w:unhideWhenUsed/>
    <w:rsid w:val="006C095F"/>
  </w:style>
  <w:style w:type="numbering" w:customStyle="1" w:styleId="NoList416">
    <w:name w:val="No List416"/>
    <w:next w:val="a5"/>
    <w:uiPriority w:val="99"/>
    <w:semiHidden/>
    <w:unhideWhenUsed/>
    <w:rsid w:val="006C095F"/>
  </w:style>
  <w:style w:type="numbering" w:customStyle="1" w:styleId="NoList66">
    <w:name w:val="No List66"/>
    <w:next w:val="a5"/>
    <w:uiPriority w:val="99"/>
    <w:semiHidden/>
    <w:unhideWhenUsed/>
    <w:rsid w:val="006C095F"/>
  </w:style>
  <w:style w:type="numbering" w:customStyle="1" w:styleId="NoList76">
    <w:name w:val="No List76"/>
    <w:next w:val="a5"/>
    <w:uiPriority w:val="99"/>
    <w:semiHidden/>
    <w:unhideWhenUsed/>
    <w:rsid w:val="006C095F"/>
  </w:style>
  <w:style w:type="table" w:customStyle="1" w:styleId="TableGrid127">
    <w:name w:val="Table Grid12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C095F"/>
  </w:style>
  <w:style w:type="table" w:customStyle="1" w:styleId="TableGrid1117">
    <w:name w:val="Table Grid1117"/>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C095F"/>
  </w:style>
  <w:style w:type="numbering" w:customStyle="1" w:styleId="NoList326">
    <w:name w:val="No List326"/>
    <w:next w:val="a5"/>
    <w:uiPriority w:val="99"/>
    <w:semiHidden/>
    <w:unhideWhenUsed/>
    <w:rsid w:val="006C095F"/>
  </w:style>
  <w:style w:type="table" w:customStyle="1" w:styleId="TableStyle14">
    <w:name w:val="Table Style14"/>
    <w:basedOn w:val="a4"/>
    <w:qFormat/>
    <w:rsid w:val="006C095F"/>
    <w:rPr>
      <w:rFonts w:ascii="Times New Roman" w:eastAsia="MS Mincho" w:hAnsi="Times New Roman"/>
      <w:lang w:val="en-US" w:eastAsia="en-US"/>
    </w:rPr>
    <w:tblPr/>
  </w:style>
  <w:style w:type="table" w:customStyle="1" w:styleId="TableGrid59">
    <w:name w:val="Table Grid59"/>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C095F"/>
  </w:style>
  <w:style w:type="numbering" w:customStyle="1" w:styleId="NoList515">
    <w:name w:val="No List515"/>
    <w:next w:val="a5"/>
    <w:uiPriority w:val="99"/>
    <w:semiHidden/>
    <w:unhideWhenUsed/>
    <w:rsid w:val="006C095F"/>
  </w:style>
  <w:style w:type="numbering" w:customStyle="1" w:styleId="NoList2115">
    <w:name w:val="No List2115"/>
    <w:next w:val="a5"/>
    <w:uiPriority w:val="99"/>
    <w:semiHidden/>
    <w:unhideWhenUsed/>
    <w:rsid w:val="006C095F"/>
  </w:style>
  <w:style w:type="numbering" w:customStyle="1" w:styleId="NoList3115">
    <w:name w:val="No List3115"/>
    <w:next w:val="a5"/>
    <w:uiPriority w:val="99"/>
    <w:semiHidden/>
    <w:unhideWhenUsed/>
    <w:rsid w:val="006C095F"/>
  </w:style>
  <w:style w:type="numbering" w:customStyle="1" w:styleId="NoList4115">
    <w:name w:val="No List4115"/>
    <w:next w:val="a5"/>
    <w:uiPriority w:val="99"/>
    <w:semiHidden/>
    <w:unhideWhenUsed/>
    <w:rsid w:val="006C095F"/>
  </w:style>
  <w:style w:type="numbering" w:customStyle="1" w:styleId="NoList615">
    <w:name w:val="No List615"/>
    <w:next w:val="a5"/>
    <w:uiPriority w:val="99"/>
    <w:semiHidden/>
    <w:unhideWhenUsed/>
    <w:rsid w:val="006C095F"/>
  </w:style>
  <w:style w:type="table" w:customStyle="1" w:styleId="TableGrid416">
    <w:name w:val="Table Grid416"/>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C095F"/>
  </w:style>
  <w:style w:type="numbering" w:customStyle="1" w:styleId="NoList11115">
    <w:name w:val="No List11115"/>
    <w:next w:val="a5"/>
    <w:uiPriority w:val="99"/>
    <w:semiHidden/>
    <w:unhideWhenUsed/>
    <w:rsid w:val="006C095F"/>
  </w:style>
  <w:style w:type="numbering" w:customStyle="1" w:styleId="NoList715">
    <w:name w:val="No List715"/>
    <w:next w:val="a5"/>
    <w:uiPriority w:val="99"/>
    <w:semiHidden/>
    <w:unhideWhenUsed/>
    <w:rsid w:val="006C095F"/>
  </w:style>
  <w:style w:type="table" w:customStyle="1" w:styleId="TableGrid1214">
    <w:name w:val="Table Grid12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C095F"/>
  </w:style>
  <w:style w:type="table" w:customStyle="1" w:styleId="TableGrid11114">
    <w:name w:val="Table Grid11114"/>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C095F"/>
  </w:style>
  <w:style w:type="numbering" w:customStyle="1" w:styleId="NoList3215">
    <w:name w:val="No List3215"/>
    <w:next w:val="a5"/>
    <w:uiPriority w:val="99"/>
    <w:semiHidden/>
    <w:unhideWhenUsed/>
    <w:rsid w:val="006C095F"/>
  </w:style>
  <w:style w:type="numbering" w:customStyle="1" w:styleId="NoList85">
    <w:name w:val="No List85"/>
    <w:next w:val="a5"/>
    <w:uiPriority w:val="99"/>
    <w:semiHidden/>
    <w:unhideWhenUsed/>
    <w:rsid w:val="006C095F"/>
  </w:style>
  <w:style w:type="table" w:customStyle="1" w:styleId="TableGrid718">
    <w:name w:val="Table Grid718"/>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a5"/>
    <w:uiPriority w:val="99"/>
    <w:semiHidden/>
    <w:unhideWhenUsed/>
    <w:rsid w:val="006C095F"/>
  </w:style>
  <w:style w:type="table" w:customStyle="1" w:styleId="TableGrid86">
    <w:name w:val="Table Grid86"/>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C095F"/>
    <w:rPr>
      <w:rFonts w:ascii="Times New Roman" w:eastAsia="MS Mincho" w:hAnsi="Times New Roman"/>
      <w:lang w:val="en-US" w:eastAsia="en-US"/>
    </w:rPr>
    <w:tblPr/>
  </w:style>
  <w:style w:type="table" w:customStyle="1" w:styleId="TableGrid516">
    <w:name w:val="Table Grid5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C095F"/>
  </w:style>
  <w:style w:type="numbering" w:customStyle="1" w:styleId="NoList914">
    <w:name w:val="No List914"/>
    <w:next w:val="a5"/>
    <w:uiPriority w:val="99"/>
    <w:semiHidden/>
    <w:unhideWhenUsed/>
    <w:rsid w:val="006C095F"/>
  </w:style>
  <w:style w:type="table" w:customStyle="1" w:styleId="TableGrid766">
    <w:name w:val="Table Grid766"/>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5"/>
    <w:rsid w:val="006C095F"/>
  </w:style>
  <w:style w:type="numbering" w:customStyle="1" w:styleId="NoList104">
    <w:name w:val="No List104"/>
    <w:next w:val="a5"/>
    <w:uiPriority w:val="99"/>
    <w:semiHidden/>
    <w:unhideWhenUsed/>
    <w:rsid w:val="006C095F"/>
  </w:style>
  <w:style w:type="numbering" w:customStyle="1" w:styleId="LFO1914">
    <w:name w:val="LFO1914"/>
    <w:basedOn w:val="a5"/>
    <w:rsid w:val="006C095F"/>
  </w:style>
  <w:style w:type="table" w:customStyle="1" w:styleId="TableGrid229">
    <w:name w:val="Table Grid229"/>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C095F"/>
  </w:style>
  <w:style w:type="table" w:customStyle="1" w:styleId="322">
    <w:name w:val="网格型32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C095F"/>
  </w:style>
  <w:style w:type="table" w:customStyle="1" w:styleId="TableClassic222">
    <w:name w:val="Table Classic 2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a5"/>
    <w:uiPriority w:val="99"/>
    <w:semiHidden/>
    <w:unhideWhenUsed/>
    <w:rsid w:val="006C095F"/>
  </w:style>
  <w:style w:type="table" w:customStyle="1" w:styleId="TableClassic2116">
    <w:name w:val="Table Classic 2116"/>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C095F"/>
  </w:style>
  <w:style w:type="numbering" w:customStyle="1" w:styleId="NoList232">
    <w:name w:val="No List232"/>
    <w:next w:val="a5"/>
    <w:uiPriority w:val="99"/>
    <w:semiHidden/>
    <w:unhideWhenUsed/>
    <w:rsid w:val="006C095F"/>
  </w:style>
  <w:style w:type="table" w:customStyle="1" w:styleId="TableGrid426">
    <w:name w:val="Table Grid4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C095F"/>
  </w:style>
  <w:style w:type="numbering" w:customStyle="1" w:styleId="NoList432">
    <w:name w:val="No List432"/>
    <w:next w:val="a5"/>
    <w:uiPriority w:val="99"/>
    <w:semiHidden/>
    <w:unhideWhenUsed/>
    <w:rsid w:val="006C095F"/>
  </w:style>
  <w:style w:type="numbering" w:customStyle="1" w:styleId="NoList522">
    <w:name w:val="No List522"/>
    <w:next w:val="a5"/>
    <w:uiPriority w:val="99"/>
    <w:semiHidden/>
    <w:unhideWhenUsed/>
    <w:rsid w:val="006C095F"/>
  </w:style>
  <w:style w:type="numbering" w:customStyle="1" w:styleId="NoList622">
    <w:name w:val="No List622"/>
    <w:next w:val="a5"/>
    <w:uiPriority w:val="99"/>
    <w:semiHidden/>
    <w:unhideWhenUsed/>
    <w:rsid w:val="006C095F"/>
  </w:style>
  <w:style w:type="numbering" w:customStyle="1" w:styleId="NoList722">
    <w:name w:val="No List722"/>
    <w:next w:val="a5"/>
    <w:uiPriority w:val="99"/>
    <w:semiHidden/>
    <w:unhideWhenUsed/>
    <w:rsid w:val="006C095F"/>
  </w:style>
  <w:style w:type="table" w:customStyle="1" w:styleId="TableGrid813">
    <w:name w:val="Table Grid81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C095F"/>
  </w:style>
  <w:style w:type="numbering" w:customStyle="1" w:styleId="NoList2122">
    <w:name w:val="No List2122"/>
    <w:next w:val="a5"/>
    <w:uiPriority w:val="99"/>
    <w:semiHidden/>
    <w:unhideWhenUsed/>
    <w:rsid w:val="006C095F"/>
  </w:style>
  <w:style w:type="table" w:customStyle="1" w:styleId="TableGrid4116">
    <w:name w:val="Table Grid411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C095F"/>
  </w:style>
  <w:style w:type="numbering" w:customStyle="1" w:styleId="NoList4122">
    <w:name w:val="No List4122"/>
    <w:next w:val="a5"/>
    <w:uiPriority w:val="99"/>
    <w:semiHidden/>
    <w:unhideWhenUsed/>
    <w:rsid w:val="006C095F"/>
  </w:style>
  <w:style w:type="numbering" w:customStyle="1" w:styleId="NoList5112">
    <w:name w:val="No List5112"/>
    <w:next w:val="a5"/>
    <w:uiPriority w:val="99"/>
    <w:semiHidden/>
    <w:unhideWhenUsed/>
    <w:rsid w:val="006C095F"/>
  </w:style>
  <w:style w:type="numbering" w:customStyle="1" w:styleId="NoList6112">
    <w:name w:val="No List6112"/>
    <w:next w:val="a5"/>
    <w:uiPriority w:val="99"/>
    <w:semiHidden/>
    <w:unhideWhenUsed/>
    <w:rsid w:val="006C095F"/>
  </w:style>
  <w:style w:type="numbering" w:customStyle="1" w:styleId="NoList7112">
    <w:name w:val="No List7112"/>
    <w:next w:val="a5"/>
    <w:uiPriority w:val="99"/>
    <w:semiHidden/>
    <w:unhideWhenUsed/>
    <w:rsid w:val="006C095F"/>
  </w:style>
  <w:style w:type="numbering" w:customStyle="1" w:styleId="NoList8112">
    <w:name w:val="No List8112"/>
    <w:next w:val="a5"/>
    <w:uiPriority w:val="99"/>
    <w:semiHidden/>
    <w:unhideWhenUsed/>
    <w:rsid w:val="006C095F"/>
  </w:style>
  <w:style w:type="table" w:customStyle="1" w:styleId="TableGrid1223">
    <w:name w:val="Table Grid122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C095F"/>
  </w:style>
  <w:style w:type="numbering" w:customStyle="1" w:styleId="NoList11122">
    <w:name w:val="No List11122"/>
    <w:next w:val="a5"/>
    <w:uiPriority w:val="99"/>
    <w:semiHidden/>
    <w:unhideWhenUsed/>
    <w:rsid w:val="006C095F"/>
  </w:style>
  <w:style w:type="table" w:customStyle="1" w:styleId="TableGrid2216">
    <w:name w:val="Table Grid221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a5"/>
    <w:semiHidden/>
    <w:rsid w:val="006C095F"/>
  </w:style>
  <w:style w:type="numbering" w:customStyle="1" w:styleId="NoList2222">
    <w:name w:val="No List2222"/>
    <w:next w:val="a5"/>
    <w:uiPriority w:val="99"/>
    <w:semiHidden/>
    <w:unhideWhenUsed/>
    <w:rsid w:val="006C095F"/>
  </w:style>
  <w:style w:type="numbering" w:customStyle="1" w:styleId="NoList3222">
    <w:name w:val="No List3222"/>
    <w:next w:val="a5"/>
    <w:uiPriority w:val="99"/>
    <w:semiHidden/>
    <w:unhideWhenUsed/>
    <w:rsid w:val="006C095F"/>
  </w:style>
  <w:style w:type="numbering" w:customStyle="1" w:styleId="NoList4212">
    <w:name w:val="No List4212"/>
    <w:next w:val="a5"/>
    <w:uiPriority w:val="99"/>
    <w:semiHidden/>
    <w:unhideWhenUsed/>
    <w:rsid w:val="006C095F"/>
  </w:style>
  <w:style w:type="numbering" w:customStyle="1" w:styleId="NoList21112">
    <w:name w:val="No List21112"/>
    <w:next w:val="a5"/>
    <w:uiPriority w:val="99"/>
    <w:semiHidden/>
    <w:unhideWhenUsed/>
    <w:rsid w:val="006C095F"/>
  </w:style>
  <w:style w:type="numbering" w:customStyle="1" w:styleId="NoList31112">
    <w:name w:val="No List31112"/>
    <w:next w:val="a5"/>
    <w:uiPriority w:val="99"/>
    <w:semiHidden/>
    <w:unhideWhenUsed/>
    <w:rsid w:val="006C095F"/>
  </w:style>
  <w:style w:type="numbering" w:customStyle="1" w:styleId="NoList41112">
    <w:name w:val="No List41112"/>
    <w:next w:val="a5"/>
    <w:uiPriority w:val="99"/>
    <w:semiHidden/>
    <w:unhideWhenUsed/>
    <w:rsid w:val="006C095F"/>
  </w:style>
  <w:style w:type="numbering" w:customStyle="1" w:styleId="111120">
    <w:name w:val="无列表11112"/>
    <w:next w:val="a5"/>
    <w:semiHidden/>
    <w:rsid w:val="006C095F"/>
  </w:style>
  <w:style w:type="numbering" w:customStyle="1" w:styleId="NoList111112">
    <w:name w:val="No List111112"/>
    <w:next w:val="a5"/>
    <w:uiPriority w:val="99"/>
    <w:semiHidden/>
    <w:unhideWhenUsed/>
    <w:rsid w:val="006C095F"/>
  </w:style>
  <w:style w:type="numbering" w:customStyle="1" w:styleId="NoList12112">
    <w:name w:val="No List12112"/>
    <w:next w:val="a5"/>
    <w:uiPriority w:val="99"/>
    <w:semiHidden/>
    <w:unhideWhenUsed/>
    <w:rsid w:val="006C095F"/>
  </w:style>
  <w:style w:type="numbering" w:customStyle="1" w:styleId="NoList22112">
    <w:name w:val="No List22112"/>
    <w:next w:val="a5"/>
    <w:uiPriority w:val="99"/>
    <w:semiHidden/>
    <w:unhideWhenUsed/>
    <w:rsid w:val="006C095F"/>
  </w:style>
  <w:style w:type="numbering" w:customStyle="1" w:styleId="NoList32112">
    <w:name w:val="No List32112"/>
    <w:next w:val="a5"/>
    <w:uiPriority w:val="99"/>
    <w:semiHidden/>
    <w:unhideWhenUsed/>
    <w:rsid w:val="006C095F"/>
  </w:style>
  <w:style w:type="numbering" w:customStyle="1" w:styleId="NoList142">
    <w:name w:val="No List142"/>
    <w:next w:val="a5"/>
    <w:uiPriority w:val="99"/>
    <w:semiHidden/>
    <w:unhideWhenUsed/>
    <w:rsid w:val="006C095F"/>
  </w:style>
  <w:style w:type="table" w:customStyle="1" w:styleId="TableGrid106">
    <w:name w:val="Table Grid10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C095F"/>
  </w:style>
  <w:style w:type="numbering" w:customStyle="1" w:styleId="NoList242">
    <w:name w:val="No List242"/>
    <w:next w:val="a5"/>
    <w:uiPriority w:val="99"/>
    <w:semiHidden/>
    <w:unhideWhenUsed/>
    <w:rsid w:val="006C095F"/>
  </w:style>
  <w:style w:type="table" w:customStyle="1" w:styleId="TableGrid436">
    <w:name w:val="Table Grid4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C095F"/>
  </w:style>
  <w:style w:type="table" w:customStyle="1" w:styleId="TableGrid526">
    <w:name w:val="Table Grid52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C095F"/>
  </w:style>
  <w:style w:type="table" w:customStyle="1" w:styleId="TableGrid626">
    <w:name w:val="Table Grid6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C095F"/>
  </w:style>
  <w:style w:type="numbering" w:customStyle="1" w:styleId="NoList632">
    <w:name w:val="No List632"/>
    <w:next w:val="a5"/>
    <w:uiPriority w:val="99"/>
    <w:semiHidden/>
    <w:unhideWhenUsed/>
    <w:rsid w:val="006C095F"/>
  </w:style>
  <w:style w:type="numbering" w:customStyle="1" w:styleId="NoList732">
    <w:name w:val="No List732"/>
    <w:next w:val="a5"/>
    <w:uiPriority w:val="99"/>
    <w:semiHidden/>
    <w:unhideWhenUsed/>
    <w:rsid w:val="006C095F"/>
  </w:style>
  <w:style w:type="numbering" w:customStyle="1" w:styleId="NoList822">
    <w:name w:val="No List822"/>
    <w:next w:val="a5"/>
    <w:uiPriority w:val="99"/>
    <w:semiHidden/>
    <w:unhideWhenUsed/>
    <w:rsid w:val="006C095F"/>
  </w:style>
  <w:style w:type="numbering" w:customStyle="1" w:styleId="NoList922">
    <w:name w:val="No List922"/>
    <w:next w:val="a5"/>
    <w:uiPriority w:val="99"/>
    <w:semiHidden/>
    <w:unhideWhenUsed/>
    <w:rsid w:val="006C095F"/>
  </w:style>
  <w:style w:type="table" w:customStyle="1" w:styleId="TableGrid823">
    <w:name w:val="Table Grid82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C095F"/>
  </w:style>
  <w:style w:type="numbering" w:customStyle="1" w:styleId="NoList2132">
    <w:name w:val="No List2132"/>
    <w:next w:val="a5"/>
    <w:uiPriority w:val="99"/>
    <w:semiHidden/>
    <w:unhideWhenUsed/>
    <w:rsid w:val="006C095F"/>
  </w:style>
  <w:style w:type="table" w:customStyle="1" w:styleId="TableGrid4126">
    <w:name w:val="Table Grid412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C095F"/>
  </w:style>
  <w:style w:type="numbering" w:customStyle="1" w:styleId="NoList4132">
    <w:name w:val="No List4132"/>
    <w:next w:val="a5"/>
    <w:uiPriority w:val="99"/>
    <w:semiHidden/>
    <w:unhideWhenUsed/>
    <w:rsid w:val="006C095F"/>
  </w:style>
  <w:style w:type="numbering" w:customStyle="1" w:styleId="NoList5122">
    <w:name w:val="No List5122"/>
    <w:next w:val="a5"/>
    <w:uiPriority w:val="99"/>
    <w:semiHidden/>
    <w:unhideWhenUsed/>
    <w:rsid w:val="006C095F"/>
  </w:style>
  <w:style w:type="numbering" w:customStyle="1" w:styleId="NoList6122">
    <w:name w:val="No List6122"/>
    <w:next w:val="a5"/>
    <w:uiPriority w:val="99"/>
    <w:semiHidden/>
    <w:unhideWhenUsed/>
    <w:rsid w:val="006C095F"/>
  </w:style>
  <w:style w:type="numbering" w:customStyle="1" w:styleId="NoList7122">
    <w:name w:val="No List7122"/>
    <w:next w:val="a5"/>
    <w:uiPriority w:val="99"/>
    <w:semiHidden/>
    <w:unhideWhenUsed/>
    <w:rsid w:val="006C095F"/>
  </w:style>
  <w:style w:type="numbering" w:customStyle="1" w:styleId="NoList8122">
    <w:name w:val="No List8122"/>
    <w:next w:val="a5"/>
    <w:uiPriority w:val="99"/>
    <w:semiHidden/>
    <w:unhideWhenUsed/>
    <w:rsid w:val="006C095F"/>
  </w:style>
  <w:style w:type="numbering" w:customStyle="1" w:styleId="NoList9112">
    <w:name w:val="No List9112"/>
    <w:next w:val="a5"/>
    <w:uiPriority w:val="99"/>
    <w:semiHidden/>
    <w:unhideWhenUsed/>
    <w:rsid w:val="006C095F"/>
  </w:style>
  <w:style w:type="numbering" w:customStyle="1" w:styleId="LFO1922">
    <w:name w:val="LFO1922"/>
    <w:basedOn w:val="a5"/>
    <w:rsid w:val="006C095F"/>
  </w:style>
  <w:style w:type="numbering" w:customStyle="1" w:styleId="NoList1012">
    <w:name w:val="No List1012"/>
    <w:next w:val="a5"/>
    <w:uiPriority w:val="99"/>
    <w:semiHidden/>
    <w:unhideWhenUsed/>
    <w:rsid w:val="006C095F"/>
  </w:style>
  <w:style w:type="numbering" w:customStyle="1" w:styleId="LFO19112">
    <w:name w:val="LFO19112"/>
    <w:basedOn w:val="a5"/>
    <w:rsid w:val="006C095F"/>
  </w:style>
  <w:style w:type="table" w:customStyle="1" w:styleId="TableGrid1233">
    <w:name w:val="Table Grid123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C095F"/>
  </w:style>
  <w:style w:type="numbering" w:customStyle="1" w:styleId="NoList11132">
    <w:name w:val="No List11132"/>
    <w:next w:val="a5"/>
    <w:uiPriority w:val="99"/>
    <w:semiHidden/>
    <w:unhideWhenUsed/>
    <w:rsid w:val="006C095F"/>
  </w:style>
  <w:style w:type="table" w:customStyle="1" w:styleId="TableGrid2226">
    <w:name w:val="Table Grid222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C095F"/>
  </w:style>
  <w:style w:type="numbering" w:customStyle="1" w:styleId="1321">
    <w:name w:val="リストなし132"/>
    <w:next w:val="a5"/>
    <w:uiPriority w:val="99"/>
    <w:semiHidden/>
    <w:unhideWhenUsed/>
    <w:rsid w:val="006C095F"/>
  </w:style>
  <w:style w:type="numbering" w:customStyle="1" w:styleId="1132">
    <w:name w:val="无列表1132"/>
    <w:next w:val="a5"/>
    <w:semiHidden/>
    <w:rsid w:val="006C095F"/>
  </w:style>
  <w:style w:type="numbering" w:customStyle="1" w:styleId="11220">
    <w:name w:val="リストなし1122"/>
    <w:next w:val="a5"/>
    <w:uiPriority w:val="99"/>
    <w:semiHidden/>
    <w:unhideWhenUsed/>
    <w:rsid w:val="006C095F"/>
  </w:style>
  <w:style w:type="numbering" w:customStyle="1" w:styleId="NoList2232">
    <w:name w:val="No List2232"/>
    <w:next w:val="a5"/>
    <w:uiPriority w:val="99"/>
    <w:semiHidden/>
    <w:unhideWhenUsed/>
    <w:rsid w:val="006C095F"/>
  </w:style>
  <w:style w:type="numbering" w:customStyle="1" w:styleId="NoList3232">
    <w:name w:val="No List3232"/>
    <w:next w:val="a5"/>
    <w:uiPriority w:val="99"/>
    <w:semiHidden/>
    <w:unhideWhenUsed/>
    <w:rsid w:val="006C095F"/>
  </w:style>
  <w:style w:type="numbering" w:customStyle="1" w:styleId="NoList4222">
    <w:name w:val="No List4222"/>
    <w:next w:val="a5"/>
    <w:uiPriority w:val="99"/>
    <w:semiHidden/>
    <w:unhideWhenUsed/>
    <w:rsid w:val="006C095F"/>
  </w:style>
  <w:style w:type="numbering" w:customStyle="1" w:styleId="NoList21122">
    <w:name w:val="No List21122"/>
    <w:next w:val="a5"/>
    <w:uiPriority w:val="99"/>
    <w:semiHidden/>
    <w:unhideWhenUsed/>
    <w:rsid w:val="006C095F"/>
  </w:style>
  <w:style w:type="numbering" w:customStyle="1" w:styleId="NoList31122">
    <w:name w:val="No List31122"/>
    <w:next w:val="a5"/>
    <w:uiPriority w:val="99"/>
    <w:semiHidden/>
    <w:unhideWhenUsed/>
    <w:rsid w:val="006C095F"/>
  </w:style>
  <w:style w:type="numbering" w:customStyle="1" w:styleId="NoList41122">
    <w:name w:val="No List41122"/>
    <w:next w:val="a5"/>
    <w:uiPriority w:val="99"/>
    <w:semiHidden/>
    <w:unhideWhenUsed/>
    <w:rsid w:val="006C095F"/>
  </w:style>
  <w:style w:type="numbering" w:customStyle="1" w:styleId="11122">
    <w:name w:val="无列表11122"/>
    <w:next w:val="a5"/>
    <w:semiHidden/>
    <w:rsid w:val="006C095F"/>
  </w:style>
  <w:style w:type="numbering" w:customStyle="1" w:styleId="NoList111122">
    <w:name w:val="No List111122"/>
    <w:next w:val="a5"/>
    <w:uiPriority w:val="99"/>
    <w:semiHidden/>
    <w:unhideWhenUsed/>
    <w:rsid w:val="006C095F"/>
  </w:style>
  <w:style w:type="numbering" w:customStyle="1" w:styleId="NoList12122">
    <w:name w:val="No List12122"/>
    <w:next w:val="a5"/>
    <w:uiPriority w:val="99"/>
    <w:semiHidden/>
    <w:unhideWhenUsed/>
    <w:rsid w:val="006C095F"/>
  </w:style>
  <w:style w:type="numbering" w:customStyle="1" w:styleId="NoList22122">
    <w:name w:val="No List22122"/>
    <w:next w:val="a5"/>
    <w:uiPriority w:val="99"/>
    <w:semiHidden/>
    <w:unhideWhenUsed/>
    <w:rsid w:val="006C095F"/>
  </w:style>
  <w:style w:type="numbering" w:customStyle="1" w:styleId="NoList32122">
    <w:name w:val="No List32122"/>
    <w:next w:val="a5"/>
    <w:uiPriority w:val="99"/>
    <w:semiHidden/>
    <w:unhideWhenUsed/>
    <w:rsid w:val="006C095F"/>
  </w:style>
  <w:style w:type="numbering" w:customStyle="1" w:styleId="NoList162">
    <w:name w:val="No List162"/>
    <w:next w:val="a5"/>
    <w:uiPriority w:val="99"/>
    <w:semiHidden/>
    <w:unhideWhenUsed/>
    <w:rsid w:val="006C095F"/>
  </w:style>
  <w:style w:type="table" w:customStyle="1" w:styleId="TableGrid156">
    <w:name w:val="Table Grid15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C095F"/>
  </w:style>
  <w:style w:type="numbering" w:customStyle="1" w:styleId="NoList252">
    <w:name w:val="No List252"/>
    <w:next w:val="a5"/>
    <w:uiPriority w:val="99"/>
    <w:semiHidden/>
    <w:unhideWhenUsed/>
    <w:rsid w:val="006C095F"/>
  </w:style>
  <w:style w:type="table" w:customStyle="1" w:styleId="TableGrid446">
    <w:name w:val="Table Grid44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C095F"/>
  </w:style>
  <w:style w:type="table" w:customStyle="1" w:styleId="TableGrid536">
    <w:name w:val="Table Grid53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C095F"/>
  </w:style>
  <w:style w:type="table" w:customStyle="1" w:styleId="TableGrid636">
    <w:name w:val="Table Grid6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C095F"/>
  </w:style>
  <w:style w:type="numbering" w:customStyle="1" w:styleId="NoList642">
    <w:name w:val="No List642"/>
    <w:next w:val="a5"/>
    <w:uiPriority w:val="99"/>
    <w:semiHidden/>
    <w:unhideWhenUsed/>
    <w:rsid w:val="006C095F"/>
  </w:style>
  <w:style w:type="numbering" w:customStyle="1" w:styleId="NoList742">
    <w:name w:val="No List742"/>
    <w:next w:val="a5"/>
    <w:uiPriority w:val="99"/>
    <w:semiHidden/>
    <w:unhideWhenUsed/>
    <w:rsid w:val="006C095F"/>
  </w:style>
  <w:style w:type="numbering" w:customStyle="1" w:styleId="NoList832">
    <w:name w:val="No List832"/>
    <w:next w:val="a5"/>
    <w:uiPriority w:val="99"/>
    <w:semiHidden/>
    <w:unhideWhenUsed/>
    <w:rsid w:val="006C095F"/>
  </w:style>
  <w:style w:type="numbering" w:customStyle="1" w:styleId="NoList932">
    <w:name w:val="No List932"/>
    <w:next w:val="a5"/>
    <w:uiPriority w:val="99"/>
    <w:semiHidden/>
    <w:unhideWhenUsed/>
    <w:rsid w:val="006C095F"/>
  </w:style>
  <w:style w:type="table" w:customStyle="1" w:styleId="TableGrid833">
    <w:name w:val="Table Grid833"/>
    <w:basedOn w:val="a4"/>
    <w:next w:val="aff"/>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f"/>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C095F"/>
  </w:style>
  <w:style w:type="numbering" w:customStyle="1" w:styleId="NoList2142">
    <w:name w:val="No List2142"/>
    <w:next w:val="a5"/>
    <w:uiPriority w:val="99"/>
    <w:semiHidden/>
    <w:unhideWhenUsed/>
    <w:rsid w:val="006C095F"/>
  </w:style>
  <w:style w:type="table" w:customStyle="1" w:styleId="TableGrid4136">
    <w:name w:val="Table Grid4136"/>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C095F"/>
  </w:style>
  <w:style w:type="numbering" w:customStyle="1" w:styleId="NoList4142">
    <w:name w:val="No List4142"/>
    <w:next w:val="a5"/>
    <w:uiPriority w:val="99"/>
    <w:semiHidden/>
    <w:unhideWhenUsed/>
    <w:rsid w:val="006C095F"/>
  </w:style>
  <w:style w:type="numbering" w:customStyle="1" w:styleId="NoList5132">
    <w:name w:val="No List5132"/>
    <w:next w:val="a5"/>
    <w:uiPriority w:val="99"/>
    <w:semiHidden/>
    <w:unhideWhenUsed/>
    <w:rsid w:val="006C095F"/>
  </w:style>
  <w:style w:type="numbering" w:customStyle="1" w:styleId="NoList6132">
    <w:name w:val="No List6132"/>
    <w:next w:val="a5"/>
    <w:uiPriority w:val="99"/>
    <w:semiHidden/>
    <w:unhideWhenUsed/>
    <w:rsid w:val="006C095F"/>
  </w:style>
  <w:style w:type="numbering" w:customStyle="1" w:styleId="NoList7132">
    <w:name w:val="No List7132"/>
    <w:next w:val="a5"/>
    <w:uiPriority w:val="99"/>
    <w:semiHidden/>
    <w:unhideWhenUsed/>
    <w:rsid w:val="006C095F"/>
  </w:style>
  <w:style w:type="numbering" w:customStyle="1" w:styleId="NoList8132">
    <w:name w:val="No List8132"/>
    <w:next w:val="a5"/>
    <w:uiPriority w:val="99"/>
    <w:semiHidden/>
    <w:unhideWhenUsed/>
    <w:rsid w:val="006C095F"/>
  </w:style>
  <w:style w:type="numbering" w:customStyle="1" w:styleId="NoList9122">
    <w:name w:val="No List9122"/>
    <w:next w:val="a5"/>
    <w:uiPriority w:val="99"/>
    <w:semiHidden/>
    <w:unhideWhenUsed/>
    <w:rsid w:val="006C095F"/>
  </w:style>
  <w:style w:type="numbering" w:customStyle="1" w:styleId="LFO1932">
    <w:name w:val="LFO1932"/>
    <w:basedOn w:val="a5"/>
    <w:rsid w:val="006C095F"/>
  </w:style>
  <w:style w:type="numbering" w:customStyle="1" w:styleId="NoList1022">
    <w:name w:val="No List1022"/>
    <w:next w:val="a5"/>
    <w:uiPriority w:val="99"/>
    <w:semiHidden/>
    <w:unhideWhenUsed/>
    <w:rsid w:val="006C095F"/>
  </w:style>
  <w:style w:type="numbering" w:customStyle="1" w:styleId="LFO19122">
    <w:name w:val="LFO19122"/>
    <w:basedOn w:val="a5"/>
    <w:rsid w:val="006C095F"/>
  </w:style>
  <w:style w:type="table" w:customStyle="1" w:styleId="TableGrid1243">
    <w:name w:val="Table Grid1243"/>
    <w:basedOn w:val="a4"/>
    <w:next w:val="aff"/>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C095F"/>
  </w:style>
  <w:style w:type="numbering" w:customStyle="1" w:styleId="NoList11142">
    <w:name w:val="No List11142"/>
    <w:next w:val="a5"/>
    <w:uiPriority w:val="99"/>
    <w:semiHidden/>
    <w:unhideWhenUsed/>
    <w:rsid w:val="006C095F"/>
  </w:style>
  <w:style w:type="table" w:customStyle="1" w:styleId="TableGrid2236">
    <w:name w:val="Table Grid2236"/>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C095F"/>
  </w:style>
  <w:style w:type="numbering" w:customStyle="1" w:styleId="1421">
    <w:name w:val="リストなし142"/>
    <w:next w:val="a5"/>
    <w:uiPriority w:val="99"/>
    <w:semiHidden/>
    <w:unhideWhenUsed/>
    <w:rsid w:val="006C095F"/>
  </w:style>
  <w:style w:type="numbering" w:customStyle="1" w:styleId="1142">
    <w:name w:val="无列表1142"/>
    <w:next w:val="a5"/>
    <w:semiHidden/>
    <w:rsid w:val="006C095F"/>
  </w:style>
  <w:style w:type="numbering" w:customStyle="1" w:styleId="11320">
    <w:name w:val="リストなし1132"/>
    <w:next w:val="a5"/>
    <w:uiPriority w:val="99"/>
    <w:semiHidden/>
    <w:unhideWhenUsed/>
    <w:rsid w:val="006C095F"/>
  </w:style>
  <w:style w:type="numbering" w:customStyle="1" w:styleId="NoList2242">
    <w:name w:val="No List2242"/>
    <w:next w:val="a5"/>
    <w:uiPriority w:val="99"/>
    <w:semiHidden/>
    <w:unhideWhenUsed/>
    <w:rsid w:val="006C095F"/>
  </w:style>
  <w:style w:type="numbering" w:customStyle="1" w:styleId="NoList3242">
    <w:name w:val="No List3242"/>
    <w:next w:val="a5"/>
    <w:uiPriority w:val="99"/>
    <w:semiHidden/>
    <w:unhideWhenUsed/>
    <w:rsid w:val="006C095F"/>
  </w:style>
  <w:style w:type="numbering" w:customStyle="1" w:styleId="NoList4232">
    <w:name w:val="No List4232"/>
    <w:next w:val="a5"/>
    <w:uiPriority w:val="99"/>
    <w:semiHidden/>
    <w:unhideWhenUsed/>
    <w:rsid w:val="006C095F"/>
  </w:style>
  <w:style w:type="numbering" w:customStyle="1" w:styleId="NoList21132">
    <w:name w:val="No List21132"/>
    <w:next w:val="a5"/>
    <w:uiPriority w:val="99"/>
    <w:semiHidden/>
    <w:unhideWhenUsed/>
    <w:rsid w:val="006C095F"/>
  </w:style>
  <w:style w:type="numbering" w:customStyle="1" w:styleId="NoList31132">
    <w:name w:val="No List31132"/>
    <w:next w:val="a5"/>
    <w:uiPriority w:val="99"/>
    <w:semiHidden/>
    <w:unhideWhenUsed/>
    <w:rsid w:val="006C095F"/>
  </w:style>
  <w:style w:type="numbering" w:customStyle="1" w:styleId="NoList41132">
    <w:name w:val="No List41132"/>
    <w:next w:val="a5"/>
    <w:uiPriority w:val="99"/>
    <w:semiHidden/>
    <w:unhideWhenUsed/>
    <w:rsid w:val="006C095F"/>
  </w:style>
  <w:style w:type="numbering" w:customStyle="1" w:styleId="11132">
    <w:name w:val="无列表11132"/>
    <w:next w:val="a5"/>
    <w:semiHidden/>
    <w:rsid w:val="006C095F"/>
  </w:style>
  <w:style w:type="numbering" w:customStyle="1" w:styleId="NoList111132">
    <w:name w:val="No List111132"/>
    <w:next w:val="a5"/>
    <w:uiPriority w:val="99"/>
    <w:semiHidden/>
    <w:unhideWhenUsed/>
    <w:rsid w:val="006C095F"/>
  </w:style>
  <w:style w:type="numbering" w:customStyle="1" w:styleId="NoList12132">
    <w:name w:val="No List12132"/>
    <w:next w:val="a5"/>
    <w:uiPriority w:val="99"/>
    <w:semiHidden/>
    <w:unhideWhenUsed/>
    <w:rsid w:val="006C095F"/>
  </w:style>
  <w:style w:type="numbering" w:customStyle="1" w:styleId="NoList22132">
    <w:name w:val="No List22132"/>
    <w:next w:val="a5"/>
    <w:uiPriority w:val="99"/>
    <w:semiHidden/>
    <w:unhideWhenUsed/>
    <w:rsid w:val="006C095F"/>
  </w:style>
  <w:style w:type="numbering" w:customStyle="1" w:styleId="NoList32132">
    <w:name w:val="No List32132"/>
    <w:next w:val="a5"/>
    <w:uiPriority w:val="99"/>
    <w:semiHidden/>
    <w:unhideWhenUsed/>
    <w:rsid w:val="006C095F"/>
  </w:style>
  <w:style w:type="table" w:customStyle="1" w:styleId="163">
    <w:name w:val="网格型16"/>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a5"/>
    <w:uiPriority w:val="99"/>
    <w:semiHidden/>
    <w:unhideWhenUsed/>
    <w:rsid w:val="006C095F"/>
  </w:style>
  <w:style w:type="numbering" w:customStyle="1" w:styleId="1520">
    <w:name w:val="无列表152"/>
    <w:next w:val="a5"/>
    <w:semiHidden/>
    <w:rsid w:val="006C095F"/>
  </w:style>
  <w:style w:type="numbering" w:customStyle="1" w:styleId="1521">
    <w:name w:val="リストなし152"/>
    <w:next w:val="a5"/>
    <w:uiPriority w:val="99"/>
    <w:semiHidden/>
    <w:unhideWhenUsed/>
    <w:rsid w:val="006C095F"/>
  </w:style>
  <w:style w:type="table" w:customStyle="1" w:styleId="2220">
    <w:name w:val="古典型 2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C095F"/>
  </w:style>
  <w:style w:type="numbering" w:customStyle="1" w:styleId="11520">
    <w:name w:val="无列表1152"/>
    <w:next w:val="a5"/>
    <w:semiHidden/>
    <w:rsid w:val="006C095F"/>
  </w:style>
  <w:style w:type="numbering" w:customStyle="1" w:styleId="11420">
    <w:name w:val="リストなし1142"/>
    <w:next w:val="a5"/>
    <w:uiPriority w:val="99"/>
    <w:semiHidden/>
    <w:unhideWhenUsed/>
    <w:rsid w:val="006C095F"/>
  </w:style>
  <w:style w:type="table" w:customStyle="1" w:styleId="TableClassic2122">
    <w:name w:val="Table Classic 212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C095F"/>
  </w:style>
  <w:style w:type="numbering" w:customStyle="1" w:styleId="NoList362">
    <w:name w:val="No List362"/>
    <w:next w:val="a5"/>
    <w:uiPriority w:val="99"/>
    <w:semiHidden/>
    <w:unhideWhenUsed/>
    <w:rsid w:val="006C095F"/>
  </w:style>
  <w:style w:type="numbering" w:customStyle="1" w:styleId="NoList1152">
    <w:name w:val="No List1152"/>
    <w:next w:val="a5"/>
    <w:uiPriority w:val="99"/>
    <w:semiHidden/>
    <w:unhideWhenUsed/>
    <w:rsid w:val="006C095F"/>
  </w:style>
  <w:style w:type="numbering" w:customStyle="1" w:styleId="NoList462">
    <w:name w:val="No List462"/>
    <w:next w:val="a5"/>
    <w:uiPriority w:val="99"/>
    <w:semiHidden/>
    <w:unhideWhenUsed/>
    <w:rsid w:val="006C095F"/>
  </w:style>
  <w:style w:type="numbering" w:customStyle="1" w:styleId="NoList552">
    <w:name w:val="No List552"/>
    <w:next w:val="a5"/>
    <w:uiPriority w:val="99"/>
    <w:semiHidden/>
    <w:unhideWhenUsed/>
    <w:rsid w:val="006C095F"/>
  </w:style>
  <w:style w:type="numbering" w:customStyle="1" w:styleId="NoList11152">
    <w:name w:val="No List11152"/>
    <w:next w:val="a5"/>
    <w:uiPriority w:val="99"/>
    <w:semiHidden/>
    <w:unhideWhenUsed/>
    <w:rsid w:val="006C095F"/>
  </w:style>
  <w:style w:type="numbering" w:customStyle="1" w:styleId="NoList2152">
    <w:name w:val="No List2152"/>
    <w:next w:val="a5"/>
    <w:uiPriority w:val="99"/>
    <w:semiHidden/>
    <w:unhideWhenUsed/>
    <w:rsid w:val="006C095F"/>
  </w:style>
  <w:style w:type="numbering" w:customStyle="1" w:styleId="NoList3152">
    <w:name w:val="No List3152"/>
    <w:next w:val="a5"/>
    <w:uiPriority w:val="99"/>
    <w:semiHidden/>
    <w:unhideWhenUsed/>
    <w:rsid w:val="006C095F"/>
  </w:style>
  <w:style w:type="numbering" w:customStyle="1" w:styleId="NoList4152">
    <w:name w:val="No List4152"/>
    <w:next w:val="a5"/>
    <w:uiPriority w:val="99"/>
    <w:semiHidden/>
    <w:unhideWhenUsed/>
    <w:rsid w:val="006C095F"/>
  </w:style>
  <w:style w:type="numbering" w:customStyle="1" w:styleId="NoList652">
    <w:name w:val="No List652"/>
    <w:next w:val="a5"/>
    <w:uiPriority w:val="99"/>
    <w:semiHidden/>
    <w:unhideWhenUsed/>
    <w:rsid w:val="006C095F"/>
  </w:style>
  <w:style w:type="numbering" w:customStyle="1" w:styleId="NoList752">
    <w:name w:val="No List752"/>
    <w:next w:val="a5"/>
    <w:uiPriority w:val="99"/>
    <w:semiHidden/>
    <w:unhideWhenUsed/>
    <w:rsid w:val="006C095F"/>
  </w:style>
  <w:style w:type="numbering" w:customStyle="1" w:styleId="NoList1252">
    <w:name w:val="No List1252"/>
    <w:next w:val="a5"/>
    <w:uiPriority w:val="99"/>
    <w:semiHidden/>
    <w:unhideWhenUsed/>
    <w:rsid w:val="006C095F"/>
  </w:style>
  <w:style w:type="numbering" w:customStyle="1" w:styleId="NoList2252">
    <w:name w:val="No List2252"/>
    <w:next w:val="a5"/>
    <w:uiPriority w:val="99"/>
    <w:semiHidden/>
    <w:unhideWhenUsed/>
    <w:rsid w:val="006C095F"/>
  </w:style>
  <w:style w:type="numbering" w:customStyle="1" w:styleId="NoList3252">
    <w:name w:val="No List3252"/>
    <w:next w:val="a5"/>
    <w:uiPriority w:val="99"/>
    <w:semiHidden/>
    <w:unhideWhenUsed/>
    <w:rsid w:val="006C095F"/>
  </w:style>
  <w:style w:type="numbering" w:customStyle="1" w:styleId="NoList4242">
    <w:name w:val="No List4242"/>
    <w:next w:val="a5"/>
    <w:uiPriority w:val="99"/>
    <w:semiHidden/>
    <w:unhideWhenUsed/>
    <w:rsid w:val="006C095F"/>
  </w:style>
  <w:style w:type="numbering" w:customStyle="1" w:styleId="NoList5142">
    <w:name w:val="No List5142"/>
    <w:next w:val="a5"/>
    <w:uiPriority w:val="99"/>
    <w:semiHidden/>
    <w:unhideWhenUsed/>
    <w:rsid w:val="006C095F"/>
  </w:style>
  <w:style w:type="numbering" w:customStyle="1" w:styleId="NoList21142">
    <w:name w:val="No List21142"/>
    <w:next w:val="a5"/>
    <w:uiPriority w:val="99"/>
    <w:semiHidden/>
    <w:unhideWhenUsed/>
    <w:rsid w:val="006C095F"/>
  </w:style>
  <w:style w:type="numbering" w:customStyle="1" w:styleId="NoList31142">
    <w:name w:val="No List31142"/>
    <w:next w:val="a5"/>
    <w:uiPriority w:val="99"/>
    <w:semiHidden/>
    <w:unhideWhenUsed/>
    <w:rsid w:val="006C095F"/>
  </w:style>
  <w:style w:type="numbering" w:customStyle="1" w:styleId="NoList41142">
    <w:name w:val="No List41142"/>
    <w:next w:val="a5"/>
    <w:uiPriority w:val="99"/>
    <w:semiHidden/>
    <w:unhideWhenUsed/>
    <w:rsid w:val="006C095F"/>
  </w:style>
  <w:style w:type="numbering" w:customStyle="1" w:styleId="NoList6142">
    <w:name w:val="No List6142"/>
    <w:next w:val="a5"/>
    <w:uiPriority w:val="99"/>
    <w:semiHidden/>
    <w:unhideWhenUsed/>
    <w:rsid w:val="006C095F"/>
  </w:style>
  <w:style w:type="numbering" w:customStyle="1" w:styleId="11142">
    <w:name w:val="无列表11142"/>
    <w:next w:val="a5"/>
    <w:semiHidden/>
    <w:rsid w:val="006C095F"/>
  </w:style>
  <w:style w:type="numbering" w:customStyle="1" w:styleId="NoList111142">
    <w:name w:val="No List111142"/>
    <w:next w:val="a5"/>
    <w:uiPriority w:val="99"/>
    <w:semiHidden/>
    <w:unhideWhenUsed/>
    <w:rsid w:val="006C095F"/>
  </w:style>
  <w:style w:type="numbering" w:customStyle="1" w:styleId="NoList7142">
    <w:name w:val="No List7142"/>
    <w:next w:val="a5"/>
    <w:uiPriority w:val="99"/>
    <w:semiHidden/>
    <w:unhideWhenUsed/>
    <w:rsid w:val="006C095F"/>
  </w:style>
  <w:style w:type="numbering" w:customStyle="1" w:styleId="NoList12142">
    <w:name w:val="No List12142"/>
    <w:next w:val="a5"/>
    <w:uiPriority w:val="99"/>
    <w:semiHidden/>
    <w:unhideWhenUsed/>
    <w:rsid w:val="006C095F"/>
  </w:style>
  <w:style w:type="numbering" w:customStyle="1" w:styleId="NoList22142">
    <w:name w:val="No List22142"/>
    <w:next w:val="a5"/>
    <w:uiPriority w:val="99"/>
    <w:semiHidden/>
    <w:unhideWhenUsed/>
    <w:rsid w:val="006C095F"/>
  </w:style>
  <w:style w:type="numbering" w:customStyle="1" w:styleId="NoList32142">
    <w:name w:val="No List32142"/>
    <w:next w:val="a5"/>
    <w:uiPriority w:val="99"/>
    <w:semiHidden/>
    <w:unhideWhenUsed/>
    <w:rsid w:val="006C095F"/>
  </w:style>
  <w:style w:type="numbering" w:customStyle="1" w:styleId="NoList842">
    <w:name w:val="No List842"/>
    <w:next w:val="a5"/>
    <w:uiPriority w:val="99"/>
    <w:semiHidden/>
    <w:unhideWhenUsed/>
    <w:rsid w:val="006C095F"/>
  </w:style>
  <w:style w:type="numbering" w:customStyle="1" w:styleId="NoList942">
    <w:name w:val="No List942"/>
    <w:next w:val="a5"/>
    <w:uiPriority w:val="99"/>
    <w:semiHidden/>
    <w:unhideWhenUsed/>
    <w:rsid w:val="006C095F"/>
  </w:style>
  <w:style w:type="numbering" w:customStyle="1" w:styleId="NoList8142">
    <w:name w:val="No List8142"/>
    <w:next w:val="a5"/>
    <w:uiPriority w:val="99"/>
    <w:semiHidden/>
    <w:unhideWhenUsed/>
    <w:rsid w:val="006C095F"/>
  </w:style>
  <w:style w:type="numbering" w:customStyle="1" w:styleId="NoList9132">
    <w:name w:val="No List9132"/>
    <w:next w:val="a5"/>
    <w:uiPriority w:val="99"/>
    <w:semiHidden/>
    <w:unhideWhenUsed/>
    <w:rsid w:val="006C095F"/>
  </w:style>
  <w:style w:type="numbering" w:customStyle="1" w:styleId="LFO1942">
    <w:name w:val="LFO1942"/>
    <w:basedOn w:val="a5"/>
    <w:rsid w:val="006C095F"/>
  </w:style>
  <w:style w:type="numbering" w:customStyle="1" w:styleId="NoList1032">
    <w:name w:val="No List1032"/>
    <w:next w:val="a5"/>
    <w:uiPriority w:val="99"/>
    <w:semiHidden/>
    <w:unhideWhenUsed/>
    <w:rsid w:val="006C095F"/>
  </w:style>
  <w:style w:type="numbering" w:customStyle="1" w:styleId="LFO19132">
    <w:name w:val="LFO19132"/>
    <w:basedOn w:val="a5"/>
    <w:rsid w:val="006C095F"/>
  </w:style>
  <w:style w:type="numbering" w:customStyle="1" w:styleId="1212">
    <w:name w:val="无列表1212"/>
    <w:next w:val="a5"/>
    <w:semiHidden/>
    <w:rsid w:val="006C095F"/>
  </w:style>
  <w:style w:type="numbering" w:customStyle="1" w:styleId="12120">
    <w:name w:val="リストなし1212"/>
    <w:next w:val="a5"/>
    <w:uiPriority w:val="99"/>
    <w:semiHidden/>
    <w:unhideWhenUsed/>
    <w:rsid w:val="006C095F"/>
  </w:style>
  <w:style w:type="numbering" w:customStyle="1" w:styleId="111121">
    <w:name w:val="リストなし11112"/>
    <w:next w:val="a5"/>
    <w:uiPriority w:val="99"/>
    <w:semiHidden/>
    <w:unhideWhenUsed/>
    <w:rsid w:val="006C095F"/>
  </w:style>
  <w:style w:type="numbering" w:customStyle="1" w:styleId="NoList1312">
    <w:name w:val="No List1312"/>
    <w:next w:val="a5"/>
    <w:uiPriority w:val="99"/>
    <w:semiHidden/>
    <w:unhideWhenUsed/>
    <w:rsid w:val="006C095F"/>
  </w:style>
  <w:style w:type="numbering" w:customStyle="1" w:styleId="NoList2312">
    <w:name w:val="No List2312"/>
    <w:next w:val="a5"/>
    <w:uiPriority w:val="99"/>
    <w:semiHidden/>
    <w:unhideWhenUsed/>
    <w:rsid w:val="006C095F"/>
  </w:style>
  <w:style w:type="numbering" w:customStyle="1" w:styleId="NoList3312">
    <w:name w:val="No List3312"/>
    <w:next w:val="a5"/>
    <w:uiPriority w:val="99"/>
    <w:semiHidden/>
    <w:unhideWhenUsed/>
    <w:rsid w:val="006C095F"/>
  </w:style>
  <w:style w:type="numbering" w:customStyle="1" w:styleId="NoList4312">
    <w:name w:val="No List4312"/>
    <w:next w:val="a5"/>
    <w:uiPriority w:val="99"/>
    <w:semiHidden/>
    <w:unhideWhenUsed/>
    <w:rsid w:val="006C095F"/>
  </w:style>
  <w:style w:type="numbering" w:customStyle="1" w:styleId="NoList5212">
    <w:name w:val="No List5212"/>
    <w:next w:val="a5"/>
    <w:uiPriority w:val="99"/>
    <w:semiHidden/>
    <w:unhideWhenUsed/>
    <w:rsid w:val="006C095F"/>
  </w:style>
  <w:style w:type="numbering" w:customStyle="1" w:styleId="NoList6212">
    <w:name w:val="No List6212"/>
    <w:next w:val="a5"/>
    <w:uiPriority w:val="99"/>
    <w:semiHidden/>
    <w:unhideWhenUsed/>
    <w:rsid w:val="006C095F"/>
  </w:style>
  <w:style w:type="numbering" w:customStyle="1" w:styleId="NoList7212">
    <w:name w:val="No List7212"/>
    <w:next w:val="a5"/>
    <w:uiPriority w:val="99"/>
    <w:semiHidden/>
    <w:unhideWhenUsed/>
    <w:rsid w:val="006C095F"/>
  </w:style>
  <w:style w:type="numbering" w:customStyle="1" w:styleId="NoList11212">
    <w:name w:val="No List11212"/>
    <w:next w:val="a5"/>
    <w:uiPriority w:val="99"/>
    <w:semiHidden/>
    <w:unhideWhenUsed/>
    <w:rsid w:val="006C095F"/>
  </w:style>
  <w:style w:type="numbering" w:customStyle="1" w:styleId="NoList21212">
    <w:name w:val="No List21212"/>
    <w:next w:val="a5"/>
    <w:uiPriority w:val="99"/>
    <w:semiHidden/>
    <w:unhideWhenUsed/>
    <w:rsid w:val="006C095F"/>
  </w:style>
  <w:style w:type="numbering" w:customStyle="1" w:styleId="NoList31212">
    <w:name w:val="No List31212"/>
    <w:next w:val="a5"/>
    <w:uiPriority w:val="99"/>
    <w:semiHidden/>
    <w:unhideWhenUsed/>
    <w:rsid w:val="006C095F"/>
  </w:style>
  <w:style w:type="numbering" w:customStyle="1" w:styleId="NoList41212">
    <w:name w:val="No List41212"/>
    <w:next w:val="a5"/>
    <w:uiPriority w:val="99"/>
    <w:semiHidden/>
    <w:unhideWhenUsed/>
    <w:rsid w:val="006C095F"/>
  </w:style>
  <w:style w:type="numbering" w:customStyle="1" w:styleId="NoList51112">
    <w:name w:val="No List51112"/>
    <w:next w:val="a5"/>
    <w:uiPriority w:val="99"/>
    <w:semiHidden/>
    <w:unhideWhenUsed/>
    <w:rsid w:val="006C095F"/>
  </w:style>
  <w:style w:type="numbering" w:customStyle="1" w:styleId="NoList61112">
    <w:name w:val="No List61112"/>
    <w:next w:val="a5"/>
    <w:uiPriority w:val="99"/>
    <w:semiHidden/>
    <w:unhideWhenUsed/>
    <w:rsid w:val="006C095F"/>
  </w:style>
  <w:style w:type="numbering" w:customStyle="1" w:styleId="NoList71112">
    <w:name w:val="No List71112"/>
    <w:next w:val="a5"/>
    <w:uiPriority w:val="99"/>
    <w:semiHidden/>
    <w:unhideWhenUsed/>
    <w:rsid w:val="006C095F"/>
  </w:style>
  <w:style w:type="numbering" w:customStyle="1" w:styleId="NoList81112">
    <w:name w:val="No List81112"/>
    <w:next w:val="a5"/>
    <w:uiPriority w:val="99"/>
    <w:semiHidden/>
    <w:unhideWhenUsed/>
    <w:rsid w:val="006C095F"/>
  </w:style>
  <w:style w:type="numbering" w:customStyle="1" w:styleId="NoList12212">
    <w:name w:val="No List12212"/>
    <w:next w:val="a5"/>
    <w:uiPriority w:val="99"/>
    <w:semiHidden/>
    <w:rsid w:val="006C095F"/>
  </w:style>
  <w:style w:type="numbering" w:customStyle="1" w:styleId="NoList111212">
    <w:name w:val="No List111212"/>
    <w:next w:val="a5"/>
    <w:uiPriority w:val="99"/>
    <w:semiHidden/>
    <w:unhideWhenUsed/>
    <w:rsid w:val="006C095F"/>
  </w:style>
  <w:style w:type="numbering" w:customStyle="1" w:styleId="11212">
    <w:name w:val="无列表11212"/>
    <w:next w:val="a5"/>
    <w:semiHidden/>
    <w:rsid w:val="006C095F"/>
  </w:style>
  <w:style w:type="numbering" w:customStyle="1" w:styleId="NoList22212">
    <w:name w:val="No List22212"/>
    <w:next w:val="a5"/>
    <w:uiPriority w:val="99"/>
    <w:semiHidden/>
    <w:unhideWhenUsed/>
    <w:rsid w:val="006C095F"/>
  </w:style>
  <w:style w:type="numbering" w:customStyle="1" w:styleId="NoList32212">
    <w:name w:val="No List32212"/>
    <w:next w:val="a5"/>
    <w:uiPriority w:val="99"/>
    <w:semiHidden/>
    <w:unhideWhenUsed/>
    <w:rsid w:val="006C095F"/>
  </w:style>
  <w:style w:type="numbering" w:customStyle="1" w:styleId="NoList42112">
    <w:name w:val="No List42112"/>
    <w:next w:val="a5"/>
    <w:uiPriority w:val="99"/>
    <w:semiHidden/>
    <w:unhideWhenUsed/>
    <w:rsid w:val="006C095F"/>
  </w:style>
  <w:style w:type="numbering" w:customStyle="1" w:styleId="NoList211112">
    <w:name w:val="No List211112"/>
    <w:next w:val="a5"/>
    <w:uiPriority w:val="99"/>
    <w:semiHidden/>
    <w:unhideWhenUsed/>
    <w:rsid w:val="006C095F"/>
  </w:style>
  <w:style w:type="numbering" w:customStyle="1" w:styleId="NoList311112">
    <w:name w:val="No List311112"/>
    <w:next w:val="a5"/>
    <w:uiPriority w:val="99"/>
    <w:semiHidden/>
    <w:unhideWhenUsed/>
    <w:rsid w:val="006C095F"/>
  </w:style>
  <w:style w:type="numbering" w:customStyle="1" w:styleId="NoList411112">
    <w:name w:val="No List411112"/>
    <w:next w:val="a5"/>
    <w:uiPriority w:val="99"/>
    <w:semiHidden/>
    <w:unhideWhenUsed/>
    <w:rsid w:val="006C095F"/>
  </w:style>
  <w:style w:type="numbering" w:customStyle="1" w:styleId="1111120">
    <w:name w:val="无列表111112"/>
    <w:next w:val="a5"/>
    <w:semiHidden/>
    <w:rsid w:val="006C095F"/>
  </w:style>
  <w:style w:type="numbering" w:customStyle="1" w:styleId="NoList1111112">
    <w:name w:val="No List1111112"/>
    <w:next w:val="a5"/>
    <w:uiPriority w:val="99"/>
    <w:semiHidden/>
    <w:unhideWhenUsed/>
    <w:rsid w:val="006C095F"/>
  </w:style>
  <w:style w:type="numbering" w:customStyle="1" w:styleId="NoList121112">
    <w:name w:val="No List121112"/>
    <w:next w:val="a5"/>
    <w:uiPriority w:val="99"/>
    <w:semiHidden/>
    <w:unhideWhenUsed/>
    <w:rsid w:val="006C095F"/>
  </w:style>
  <w:style w:type="numbering" w:customStyle="1" w:styleId="NoList221112">
    <w:name w:val="No List221112"/>
    <w:next w:val="a5"/>
    <w:uiPriority w:val="99"/>
    <w:semiHidden/>
    <w:unhideWhenUsed/>
    <w:rsid w:val="006C095F"/>
  </w:style>
  <w:style w:type="numbering" w:customStyle="1" w:styleId="NoList321112">
    <w:name w:val="No List321112"/>
    <w:next w:val="a5"/>
    <w:uiPriority w:val="99"/>
    <w:semiHidden/>
    <w:unhideWhenUsed/>
    <w:rsid w:val="006C095F"/>
  </w:style>
  <w:style w:type="numbering" w:customStyle="1" w:styleId="NoList1412">
    <w:name w:val="No List1412"/>
    <w:next w:val="a5"/>
    <w:uiPriority w:val="99"/>
    <w:semiHidden/>
    <w:unhideWhenUsed/>
    <w:rsid w:val="006C095F"/>
  </w:style>
  <w:style w:type="numbering" w:customStyle="1" w:styleId="NoList1512">
    <w:name w:val="No List1512"/>
    <w:next w:val="a5"/>
    <w:uiPriority w:val="99"/>
    <w:semiHidden/>
    <w:unhideWhenUsed/>
    <w:rsid w:val="006C095F"/>
  </w:style>
  <w:style w:type="numbering" w:customStyle="1" w:styleId="NoList2412">
    <w:name w:val="No List2412"/>
    <w:next w:val="a5"/>
    <w:uiPriority w:val="99"/>
    <w:semiHidden/>
    <w:unhideWhenUsed/>
    <w:rsid w:val="006C095F"/>
  </w:style>
  <w:style w:type="numbering" w:customStyle="1" w:styleId="NoList3412">
    <w:name w:val="No List3412"/>
    <w:next w:val="a5"/>
    <w:uiPriority w:val="99"/>
    <w:semiHidden/>
    <w:unhideWhenUsed/>
    <w:rsid w:val="006C095F"/>
  </w:style>
  <w:style w:type="numbering" w:customStyle="1" w:styleId="NoList4412">
    <w:name w:val="No List4412"/>
    <w:next w:val="a5"/>
    <w:uiPriority w:val="99"/>
    <w:semiHidden/>
    <w:unhideWhenUsed/>
    <w:rsid w:val="006C095F"/>
  </w:style>
  <w:style w:type="numbering" w:customStyle="1" w:styleId="NoList5312">
    <w:name w:val="No List5312"/>
    <w:next w:val="a5"/>
    <w:uiPriority w:val="99"/>
    <w:semiHidden/>
    <w:unhideWhenUsed/>
    <w:rsid w:val="006C095F"/>
  </w:style>
  <w:style w:type="numbering" w:customStyle="1" w:styleId="NoList6312">
    <w:name w:val="No List6312"/>
    <w:next w:val="a5"/>
    <w:uiPriority w:val="99"/>
    <w:semiHidden/>
    <w:unhideWhenUsed/>
    <w:rsid w:val="006C095F"/>
  </w:style>
  <w:style w:type="numbering" w:customStyle="1" w:styleId="NoList7312">
    <w:name w:val="No List7312"/>
    <w:next w:val="a5"/>
    <w:uiPriority w:val="99"/>
    <w:semiHidden/>
    <w:unhideWhenUsed/>
    <w:rsid w:val="006C095F"/>
  </w:style>
  <w:style w:type="numbering" w:customStyle="1" w:styleId="NoList8212">
    <w:name w:val="No List8212"/>
    <w:next w:val="a5"/>
    <w:uiPriority w:val="99"/>
    <w:semiHidden/>
    <w:unhideWhenUsed/>
    <w:rsid w:val="006C095F"/>
  </w:style>
  <w:style w:type="numbering" w:customStyle="1" w:styleId="NoList9212">
    <w:name w:val="No List9212"/>
    <w:next w:val="a5"/>
    <w:uiPriority w:val="99"/>
    <w:semiHidden/>
    <w:unhideWhenUsed/>
    <w:rsid w:val="006C095F"/>
  </w:style>
  <w:style w:type="numbering" w:customStyle="1" w:styleId="NoList11312">
    <w:name w:val="No List11312"/>
    <w:next w:val="a5"/>
    <w:uiPriority w:val="99"/>
    <w:semiHidden/>
    <w:unhideWhenUsed/>
    <w:rsid w:val="006C095F"/>
  </w:style>
  <w:style w:type="numbering" w:customStyle="1" w:styleId="NoList21312">
    <w:name w:val="No List21312"/>
    <w:next w:val="a5"/>
    <w:uiPriority w:val="99"/>
    <w:semiHidden/>
    <w:unhideWhenUsed/>
    <w:rsid w:val="006C095F"/>
  </w:style>
  <w:style w:type="numbering" w:customStyle="1" w:styleId="NoList31312">
    <w:name w:val="No List31312"/>
    <w:next w:val="a5"/>
    <w:uiPriority w:val="99"/>
    <w:semiHidden/>
    <w:unhideWhenUsed/>
    <w:rsid w:val="006C095F"/>
  </w:style>
  <w:style w:type="numbering" w:customStyle="1" w:styleId="NoList41312">
    <w:name w:val="No List41312"/>
    <w:next w:val="a5"/>
    <w:uiPriority w:val="99"/>
    <w:semiHidden/>
    <w:unhideWhenUsed/>
    <w:rsid w:val="006C095F"/>
  </w:style>
  <w:style w:type="numbering" w:customStyle="1" w:styleId="NoList51212">
    <w:name w:val="No List51212"/>
    <w:next w:val="a5"/>
    <w:uiPriority w:val="99"/>
    <w:semiHidden/>
    <w:unhideWhenUsed/>
    <w:rsid w:val="006C095F"/>
  </w:style>
  <w:style w:type="numbering" w:customStyle="1" w:styleId="NoList61212">
    <w:name w:val="No List61212"/>
    <w:next w:val="a5"/>
    <w:uiPriority w:val="99"/>
    <w:semiHidden/>
    <w:unhideWhenUsed/>
    <w:rsid w:val="006C095F"/>
  </w:style>
  <w:style w:type="numbering" w:customStyle="1" w:styleId="NoList71212">
    <w:name w:val="No List71212"/>
    <w:next w:val="a5"/>
    <w:uiPriority w:val="99"/>
    <w:semiHidden/>
    <w:unhideWhenUsed/>
    <w:rsid w:val="006C095F"/>
  </w:style>
  <w:style w:type="numbering" w:customStyle="1" w:styleId="NoList81212">
    <w:name w:val="No List81212"/>
    <w:next w:val="a5"/>
    <w:uiPriority w:val="99"/>
    <w:semiHidden/>
    <w:unhideWhenUsed/>
    <w:rsid w:val="006C095F"/>
  </w:style>
  <w:style w:type="numbering" w:customStyle="1" w:styleId="NoList91112">
    <w:name w:val="No List91112"/>
    <w:next w:val="a5"/>
    <w:uiPriority w:val="99"/>
    <w:semiHidden/>
    <w:unhideWhenUsed/>
    <w:rsid w:val="006C095F"/>
  </w:style>
  <w:style w:type="numbering" w:customStyle="1" w:styleId="LFO19212">
    <w:name w:val="LFO19212"/>
    <w:basedOn w:val="a5"/>
    <w:rsid w:val="006C095F"/>
  </w:style>
  <w:style w:type="numbering" w:customStyle="1" w:styleId="NoList10112">
    <w:name w:val="No List10112"/>
    <w:next w:val="a5"/>
    <w:uiPriority w:val="99"/>
    <w:semiHidden/>
    <w:unhideWhenUsed/>
    <w:rsid w:val="006C095F"/>
  </w:style>
  <w:style w:type="numbering" w:customStyle="1" w:styleId="LFO191112">
    <w:name w:val="LFO191112"/>
    <w:basedOn w:val="a5"/>
    <w:rsid w:val="006C095F"/>
  </w:style>
  <w:style w:type="numbering" w:customStyle="1" w:styleId="NoList12312">
    <w:name w:val="No List12312"/>
    <w:next w:val="a5"/>
    <w:uiPriority w:val="99"/>
    <w:semiHidden/>
    <w:rsid w:val="006C095F"/>
  </w:style>
  <w:style w:type="numbering" w:customStyle="1" w:styleId="NoList111312">
    <w:name w:val="No List111312"/>
    <w:next w:val="a5"/>
    <w:uiPriority w:val="99"/>
    <w:semiHidden/>
    <w:unhideWhenUsed/>
    <w:rsid w:val="006C095F"/>
  </w:style>
  <w:style w:type="numbering" w:customStyle="1" w:styleId="1312">
    <w:name w:val="无列表1312"/>
    <w:next w:val="a5"/>
    <w:semiHidden/>
    <w:rsid w:val="006C095F"/>
  </w:style>
  <w:style w:type="numbering" w:customStyle="1" w:styleId="13120">
    <w:name w:val="リストなし1312"/>
    <w:next w:val="a5"/>
    <w:uiPriority w:val="99"/>
    <w:semiHidden/>
    <w:unhideWhenUsed/>
    <w:rsid w:val="006C095F"/>
  </w:style>
  <w:style w:type="numbering" w:customStyle="1" w:styleId="11312">
    <w:name w:val="无列表11312"/>
    <w:next w:val="a5"/>
    <w:semiHidden/>
    <w:rsid w:val="006C095F"/>
  </w:style>
  <w:style w:type="numbering" w:customStyle="1" w:styleId="112120">
    <w:name w:val="リストなし11212"/>
    <w:next w:val="a5"/>
    <w:uiPriority w:val="99"/>
    <w:semiHidden/>
    <w:unhideWhenUsed/>
    <w:rsid w:val="006C095F"/>
  </w:style>
  <w:style w:type="numbering" w:customStyle="1" w:styleId="NoList22312">
    <w:name w:val="No List22312"/>
    <w:next w:val="a5"/>
    <w:uiPriority w:val="99"/>
    <w:semiHidden/>
    <w:unhideWhenUsed/>
    <w:rsid w:val="006C095F"/>
  </w:style>
  <w:style w:type="numbering" w:customStyle="1" w:styleId="NoList32312">
    <w:name w:val="No List32312"/>
    <w:next w:val="a5"/>
    <w:uiPriority w:val="99"/>
    <w:semiHidden/>
    <w:unhideWhenUsed/>
    <w:rsid w:val="006C095F"/>
  </w:style>
  <w:style w:type="numbering" w:customStyle="1" w:styleId="NoList42212">
    <w:name w:val="No List42212"/>
    <w:next w:val="a5"/>
    <w:uiPriority w:val="99"/>
    <w:semiHidden/>
    <w:unhideWhenUsed/>
    <w:rsid w:val="006C095F"/>
  </w:style>
  <w:style w:type="numbering" w:customStyle="1" w:styleId="NoList211212">
    <w:name w:val="No List211212"/>
    <w:next w:val="a5"/>
    <w:uiPriority w:val="99"/>
    <w:semiHidden/>
    <w:unhideWhenUsed/>
    <w:rsid w:val="006C095F"/>
  </w:style>
  <w:style w:type="numbering" w:customStyle="1" w:styleId="NoList311212">
    <w:name w:val="No List311212"/>
    <w:next w:val="a5"/>
    <w:uiPriority w:val="99"/>
    <w:semiHidden/>
    <w:unhideWhenUsed/>
    <w:rsid w:val="006C095F"/>
  </w:style>
  <w:style w:type="numbering" w:customStyle="1" w:styleId="NoList411212">
    <w:name w:val="No List411212"/>
    <w:next w:val="a5"/>
    <w:uiPriority w:val="99"/>
    <w:semiHidden/>
    <w:unhideWhenUsed/>
    <w:rsid w:val="006C095F"/>
  </w:style>
  <w:style w:type="numbering" w:customStyle="1" w:styleId="111212">
    <w:name w:val="无列表111212"/>
    <w:next w:val="a5"/>
    <w:semiHidden/>
    <w:rsid w:val="006C095F"/>
  </w:style>
  <w:style w:type="numbering" w:customStyle="1" w:styleId="NoList1111212">
    <w:name w:val="No List1111212"/>
    <w:next w:val="a5"/>
    <w:uiPriority w:val="99"/>
    <w:semiHidden/>
    <w:unhideWhenUsed/>
    <w:rsid w:val="006C095F"/>
  </w:style>
  <w:style w:type="numbering" w:customStyle="1" w:styleId="NoList121212">
    <w:name w:val="No List121212"/>
    <w:next w:val="a5"/>
    <w:uiPriority w:val="99"/>
    <w:semiHidden/>
    <w:unhideWhenUsed/>
    <w:rsid w:val="006C095F"/>
  </w:style>
  <w:style w:type="numbering" w:customStyle="1" w:styleId="NoList221212">
    <w:name w:val="No List221212"/>
    <w:next w:val="a5"/>
    <w:uiPriority w:val="99"/>
    <w:semiHidden/>
    <w:unhideWhenUsed/>
    <w:rsid w:val="006C095F"/>
  </w:style>
  <w:style w:type="numbering" w:customStyle="1" w:styleId="NoList321212">
    <w:name w:val="No List321212"/>
    <w:next w:val="a5"/>
    <w:uiPriority w:val="99"/>
    <w:semiHidden/>
    <w:unhideWhenUsed/>
    <w:rsid w:val="006C095F"/>
  </w:style>
  <w:style w:type="numbering" w:customStyle="1" w:styleId="NoList1612">
    <w:name w:val="No List1612"/>
    <w:next w:val="a5"/>
    <w:uiPriority w:val="99"/>
    <w:semiHidden/>
    <w:unhideWhenUsed/>
    <w:rsid w:val="006C095F"/>
  </w:style>
  <w:style w:type="numbering" w:customStyle="1" w:styleId="NoList1712">
    <w:name w:val="No List1712"/>
    <w:next w:val="a5"/>
    <w:uiPriority w:val="99"/>
    <w:semiHidden/>
    <w:unhideWhenUsed/>
    <w:rsid w:val="006C095F"/>
  </w:style>
  <w:style w:type="numbering" w:customStyle="1" w:styleId="NoList2512">
    <w:name w:val="No List2512"/>
    <w:next w:val="a5"/>
    <w:uiPriority w:val="99"/>
    <w:semiHidden/>
    <w:unhideWhenUsed/>
    <w:rsid w:val="006C095F"/>
  </w:style>
  <w:style w:type="numbering" w:customStyle="1" w:styleId="NoList3512">
    <w:name w:val="No List3512"/>
    <w:next w:val="a5"/>
    <w:uiPriority w:val="99"/>
    <w:semiHidden/>
    <w:unhideWhenUsed/>
    <w:rsid w:val="006C095F"/>
  </w:style>
  <w:style w:type="numbering" w:customStyle="1" w:styleId="NoList4512">
    <w:name w:val="No List4512"/>
    <w:next w:val="a5"/>
    <w:uiPriority w:val="99"/>
    <w:semiHidden/>
    <w:unhideWhenUsed/>
    <w:rsid w:val="006C095F"/>
  </w:style>
  <w:style w:type="numbering" w:customStyle="1" w:styleId="NoList5412">
    <w:name w:val="No List5412"/>
    <w:next w:val="a5"/>
    <w:uiPriority w:val="99"/>
    <w:semiHidden/>
    <w:unhideWhenUsed/>
    <w:rsid w:val="006C095F"/>
  </w:style>
  <w:style w:type="numbering" w:customStyle="1" w:styleId="NoList6412">
    <w:name w:val="No List6412"/>
    <w:next w:val="a5"/>
    <w:uiPriority w:val="99"/>
    <w:semiHidden/>
    <w:unhideWhenUsed/>
    <w:rsid w:val="006C095F"/>
  </w:style>
  <w:style w:type="numbering" w:customStyle="1" w:styleId="NoList7412">
    <w:name w:val="No List7412"/>
    <w:next w:val="a5"/>
    <w:uiPriority w:val="99"/>
    <w:semiHidden/>
    <w:unhideWhenUsed/>
    <w:rsid w:val="006C095F"/>
  </w:style>
  <w:style w:type="numbering" w:customStyle="1" w:styleId="NoList8312">
    <w:name w:val="No List8312"/>
    <w:next w:val="a5"/>
    <w:uiPriority w:val="99"/>
    <w:semiHidden/>
    <w:unhideWhenUsed/>
    <w:rsid w:val="006C095F"/>
  </w:style>
  <w:style w:type="numbering" w:customStyle="1" w:styleId="NoList9312">
    <w:name w:val="No List9312"/>
    <w:next w:val="a5"/>
    <w:uiPriority w:val="99"/>
    <w:semiHidden/>
    <w:unhideWhenUsed/>
    <w:rsid w:val="006C095F"/>
  </w:style>
  <w:style w:type="numbering" w:customStyle="1" w:styleId="NoList11412">
    <w:name w:val="No List11412"/>
    <w:next w:val="a5"/>
    <w:uiPriority w:val="99"/>
    <w:semiHidden/>
    <w:unhideWhenUsed/>
    <w:rsid w:val="006C095F"/>
  </w:style>
  <w:style w:type="numbering" w:customStyle="1" w:styleId="NoList21412">
    <w:name w:val="No List21412"/>
    <w:next w:val="a5"/>
    <w:uiPriority w:val="99"/>
    <w:semiHidden/>
    <w:unhideWhenUsed/>
    <w:rsid w:val="006C095F"/>
  </w:style>
  <w:style w:type="numbering" w:customStyle="1" w:styleId="NoList31412">
    <w:name w:val="No List31412"/>
    <w:next w:val="a5"/>
    <w:uiPriority w:val="99"/>
    <w:semiHidden/>
    <w:unhideWhenUsed/>
    <w:rsid w:val="006C095F"/>
  </w:style>
  <w:style w:type="numbering" w:customStyle="1" w:styleId="NoList41412">
    <w:name w:val="No List41412"/>
    <w:next w:val="a5"/>
    <w:uiPriority w:val="99"/>
    <w:semiHidden/>
    <w:unhideWhenUsed/>
    <w:rsid w:val="006C095F"/>
  </w:style>
  <w:style w:type="numbering" w:customStyle="1" w:styleId="NoList51312">
    <w:name w:val="No List51312"/>
    <w:next w:val="a5"/>
    <w:uiPriority w:val="99"/>
    <w:semiHidden/>
    <w:unhideWhenUsed/>
    <w:rsid w:val="006C095F"/>
  </w:style>
  <w:style w:type="numbering" w:customStyle="1" w:styleId="NoList61312">
    <w:name w:val="No List61312"/>
    <w:next w:val="a5"/>
    <w:uiPriority w:val="99"/>
    <w:semiHidden/>
    <w:unhideWhenUsed/>
    <w:rsid w:val="006C095F"/>
  </w:style>
  <w:style w:type="numbering" w:customStyle="1" w:styleId="NoList71312">
    <w:name w:val="No List71312"/>
    <w:next w:val="a5"/>
    <w:uiPriority w:val="99"/>
    <w:semiHidden/>
    <w:unhideWhenUsed/>
    <w:rsid w:val="006C095F"/>
  </w:style>
  <w:style w:type="numbering" w:customStyle="1" w:styleId="NoList81312">
    <w:name w:val="No List81312"/>
    <w:next w:val="a5"/>
    <w:uiPriority w:val="99"/>
    <w:semiHidden/>
    <w:unhideWhenUsed/>
    <w:rsid w:val="006C095F"/>
  </w:style>
  <w:style w:type="numbering" w:customStyle="1" w:styleId="NoList91212">
    <w:name w:val="No List91212"/>
    <w:next w:val="a5"/>
    <w:uiPriority w:val="99"/>
    <w:semiHidden/>
    <w:unhideWhenUsed/>
    <w:rsid w:val="006C095F"/>
  </w:style>
  <w:style w:type="numbering" w:customStyle="1" w:styleId="LFO19312">
    <w:name w:val="LFO19312"/>
    <w:basedOn w:val="a5"/>
    <w:rsid w:val="006C095F"/>
  </w:style>
  <w:style w:type="numbering" w:customStyle="1" w:styleId="NoList10212">
    <w:name w:val="No List10212"/>
    <w:next w:val="a5"/>
    <w:uiPriority w:val="99"/>
    <w:semiHidden/>
    <w:unhideWhenUsed/>
    <w:rsid w:val="006C095F"/>
  </w:style>
  <w:style w:type="numbering" w:customStyle="1" w:styleId="LFO191212">
    <w:name w:val="LFO191212"/>
    <w:basedOn w:val="a5"/>
    <w:rsid w:val="006C095F"/>
  </w:style>
  <w:style w:type="numbering" w:customStyle="1" w:styleId="NoList12412">
    <w:name w:val="No List12412"/>
    <w:next w:val="a5"/>
    <w:uiPriority w:val="99"/>
    <w:semiHidden/>
    <w:rsid w:val="006C095F"/>
  </w:style>
  <w:style w:type="numbering" w:customStyle="1" w:styleId="NoList111412">
    <w:name w:val="No List111412"/>
    <w:next w:val="a5"/>
    <w:uiPriority w:val="99"/>
    <w:semiHidden/>
    <w:unhideWhenUsed/>
    <w:rsid w:val="006C095F"/>
  </w:style>
  <w:style w:type="numbering" w:customStyle="1" w:styleId="1412">
    <w:name w:val="无列表1412"/>
    <w:next w:val="a5"/>
    <w:semiHidden/>
    <w:rsid w:val="006C095F"/>
  </w:style>
  <w:style w:type="numbering" w:customStyle="1" w:styleId="14120">
    <w:name w:val="リストなし1412"/>
    <w:next w:val="a5"/>
    <w:uiPriority w:val="99"/>
    <w:semiHidden/>
    <w:unhideWhenUsed/>
    <w:rsid w:val="006C095F"/>
  </w:style>
  <w:style w:type="numbering" w:customStyle="1" w:styleId="11412">
    <w:name w:val="无列表11412"/>
    <w:next w:val="a5"/>
    <w:semiHidden/>
    <w:rsid w:val="006C095F"/>
  </w:style>
  <w:style w:type="numbering" w:customStyle="1" w:styleId="113120">
    <w:name w:val="リストなし11312"/>
    <w:next w:val="a5"/>
    <w:uiPriority w:val="99"/>
    <w:semiHidden/>
    <w:unhideWhenUsed/>
    <w:rsid w:val="006C095F"/>
  </w:style>
  <w:style w:type="numbering" w:customStyle="1" w:styleId="NoList22412">
    <w:name w:val="No List22412"/>
    <w:next w:val="a5"/>
    <w:uiPriority w:val="99"/>
    <w:semiHidden/>
    <w:unhideWhenUsed/>
    <w:rsid w:val="006C095F"/>
  </w:style>
  <w:style w:type="numbering" w:customStyle="1" w:styleId="NoList32412">
    <w:name w:val="No List32412"/>
    <w:next w:val="a5"/>
    <w:uiPriority w:val="99"/>
    <w:semiHidden/>
    <w:unhideWhenUsed/>
    <w:rsid w:val="006C095F"/>
  </w:style>
  <w:style w:type="numbering" w:customStyle="1" w:styleId="NoList42312">
    <w:name w:val="No List42312"/>
    <w:next w:val="a5"/>
    <w:uiPriority w:val="99"/>
    <w:semiHidden/>
    <w:unhideWhenUsed/>
    <w:rsid w:val="006C095F"/>
  </w:style>
  <w:style w:type="numbering" w:customStyle="1" w:styleId="NoList211312">
    <w:name w:val="No List211312"/>
    <w:next w:val="a5"/>
    <w:uiPriority w:val="99"/>
    <w:semiHidden/>
    <w:unhideWhenUsed/>
    <w:rsid w:val="006C095F"/>
  </w:style>
  <w:style w:type="numbering" w:customStyle="1" w:styleId="NoList311312">
    <w:name w:val="No List311312"/>
    <w:next w:val="a5"/>
    <w:uiPriority w:val="99"/>
    <w:semiHidden/>
    <w:unhideWhenUsed/>
    <w:rsid w:val="006C095F"/>
  </w:style>
  <w:style w:type="numbering" w:customStyle="1" w:styleId="NoList411312">
    <w:name w:val="No List411312"/>
    <w:next w:val="a5"/>
    <w:uiPriority w:val="99"/>
    <w:semiHidden/>
    <w:unhideWhenUsed/>
    <w:rsid w:val="006C095F"/>
  </w:style>
  <w:style w:type="numbering" w:customStyle="1" w:styleId="111312">
    <w:name w:val="无列表111312"/>
    <w:next w:val="a5"/>
    <w:semiHidden/>
    <w:rsid w:val="006C095F"/>
  </w:style>
  <w:style w:type="numbering" w:customStyle="1" w:styleId="NoList1111312">
    <w:name w:val="No List1111312"/>
    <w:next w:val="a5"/>
    <w:uiPriority w:val="99"/>
    <w:semiHidden/>
    <w:unhideWhenUsed/>
    <w:rsid w:val="006C095F"/>
  </w:style>
  <w:style w:type="numbering" w:customStyle="1" w:styleId="NoList121312">
    <w:name w:val="No List121312"/>
    <w:next w:val="a5"/>
    <w:uiPriority w:val="99"/>
    <w:semiHidden/>
    <w:unhideWhenUsed/>
    <w:rsid w:val="006C095F"/>
  </w:style>
  <w:style w:type="numbering" w:customStyle="1" w:styleId="NoList221312">
    <w:name w:val="No List221312"/>
    <w:next w:val="a5"/>
    <w:uiPriority w:val="99"/>
    <w:semiHidden/>
    <w:unhideWhenUsed/>
    <w:rsid w:val="006C095F"/>
  </w:style>
  <w:style w:type="numbering" w:customStyle="1" w:styleId="NoList321312">
    <w:name w:val="No List321312"/>
    <w:next w:val="a5"/>
    <w:uiPriority w:val="99"/>
    <w:semiHidden/>
    <w:unhideWhenUsed/>
    <w:rsid w:val="006C095F"/>
  </w:style>
  <w:style w:type="table" w:customStyle="1" w:styleId="1123">
    <w:name w:val="网格型11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C095F"/>
    <w:rPr>
      <w:rFonts w:ascii="Times New Roman" w:eastAsia="MS Mincho" w:hAnsi="Times New Roman"/>
      <w:lang w:val="en-US" w:eastAsia="en-US"/>
    </w:rPr>
    <w:tblPr/>
  </w:style>
  <w:style w:type="table" w:customStyle="1" w:styleId="Tabellengitternetz11122">
    <w:name w:val="Tabellengitternetz1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1"/>
    <w:qFormat/>
    <w:rsid w:val="006C095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6C095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C095F"/>
    <w:pPr>
      <w:overflowPunct w:val="0"/>
      <w:autoSpaceDE w:val="0"/>
      <w:autoSpaceDN w:val="0"/>
      <w:adjustRightInd w:val="0"/>
      <w:ind w:left="400" w:hanging="400"/>
      <w:jc w:val="center"/>
      <w:textAlignment w:val="baseline"/>
    </w:pPr>
    <w:rPr>
      <w:rFonts w:eastAsia="MS Mincho"/>
      <w:b/>
      <w:lang w:eastAsia="en-GB"/>
    </w:rPr>
  </w:style>
  <w:style w:type="numbering" w:customStyle="1" w:styleId="KeineListe1">
    <w:name w:val="Keine Liste1"/>
    <w:next w:val="a5"/>
    <w:uiPriority w:val="99"/>
    <w:semiHidden/>
    <w:unhideWhenUsed/>
    <w:rsid w:val="006C095F"/>
  </w:style>
  <w:style w:type="table" w:customStyle="1" w:styleId="Tabellenraster1">
    <w:name w:val="Tabellenraster1"/>
    <w:basedOn w:val="a4"/>
    <w:next w:val="aff"/>
    <w:qFormat/>
    <w:rsid w:val="006C095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6C095F"/>
    <w:rPr>
      <w:color w:val="605E5C"/>
      <w:shd w:val="clear" w:color="auto" w:fill="E1DFDD"/>
    </w:rPr>
  </w:style>
  <w:style w:type="table" w:customStyle="1" w:styleId="117">
    <w:name w:val="网格型 11"/>
    <w:basedOn w:val="a4"/>
    <w:next w:val="1f3"/>
    <w:unhideWhenUsed/>
    <w:qFormat/>
    <w:rsid w:val="006C095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a4"/>
    <w:next w:val="1f3"/>
    <w:semiHidden/>
    <w:unhideWhenUsed/>
    <w:qFormat/>
    <w:rsid w:val="006C095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C095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
    <w:uiPriority w:val="39"/>
    <w:qFormat/>
    <w:rsid w:val="006C095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3"/>
    <w:qFormat/>
    <w:rsid w:val="006C095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C095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C095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6C095F"/>
    <w:rPr>
      <w:rFonts w:ascii="Times New Roman" w:eastAsia="MS Mincho" w:hAnsi="Times New Roman"/>
      <w:lang w:val="en-US" w:eastAsia="zh-CN"/>
    </w:rPr>
    <w:tblPr/>
  </w:style>
  <w:style w:type="table" w:customStyle="1" w:styleId="TableGrid7113">
    <w:name w:val="Table Grid71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C095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C095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C095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C095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C095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C095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C095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C095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C095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C095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C095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C095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6C095F"/>
    <w:rPr>
      <w:rFonts w:ascii="Arial" w:eastAsia="宋体" w:hAnsi="Arial"/>
      <w:lang w:val="en-US" w:eastAsia="en-GB"/>
    </w:rPr>
  </w:style>
  <w:style w:type="paragraph" w:customStyle="1" w:styleId="CharCharCharCharCharCharCharCharCharChar2CharCharCharChar">
    <w:name w:val="Char Char Char Char Char Char Char Char Char Char2 Char Char Char Char"/>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C095F"/>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c"/>
    <w:uiPriority w:val="99"/>
    <w:qFormat/>
    <w:rsid w:val="006C095F"/>
    <w:pPr>
      <w:numPr>
        <w:numId w:val="21"/>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6C095F"/>
    <w:pPr>
      <w:keepLines/>
      <w:numPr>
        <w:numId w:val="22"/>
      </w:numPr>
      <w:autoSpaceDN w:val="0"/>
      <w:spacing w:after="0"/>
    </w:pPr>
    <w:rPr>
      <w:rFonts w:eastAsia="MS Mincho"/>
    </w:rPr>
  </w:style>
  <w:style w:type="character" w:customStyle="1" w:styleId="3GPPChar">
    <w:name w:val="3GPP 正文 Char"/>
    <w:link w:val="3GPP"/>
    <w:locked/>
    <w:rsid w:val="006C095F"/>
    <w:rPr>
      <w:rFonts w:ascii="Times New Roman" w:hAnsi="Times New Roman"/>
      <w:lang w:val="en-GB" w:eastAsia="ja-JP"/>
    </w:rPr>
  </w:style>
  <w:style w:type="paragraph" w:customStyle="1" w:styleId="3GPP">
    <w:name w:val="3GPP 正文"/>
    <w:basedOn w:val="a2"/>
    <w:link w:val="3GPPChar"/>
    <w:qFormat/>
    <w:rsid w:val="006C095F"/>
    <w:pPr>
      <w:autoSpaceDN w:val="0"/>
    </w:pPr>
    <w:rPr>
      <w:lang w:eastAsia="ja-JP"/>
    </w:rPr>
  </w:style>
  <w:style w:type="paragraph" w:customStyle="1" w:styleId="00BodyText">
    <w:name w:val="00 BodyText"/>
    <w:basedOn w:val="a2"/>
    <w:uiPriority w:val="99"/>
    <w:qFormat/>
    <w:rsid w:val="006C095F"/>
    <w:pPr>
      <w:autoSpaceDN w:val="0"/>
      <w:spacing w:after="220"/>
    </w:pPr>
    <w:rPr>
      <w:rFonts w:ascii="Arial" w:eastAsia="Malgun Gothic" w:hAnsi="Arial"/>
      <w:sz w:val="22"/>
      <w:lang w:val="en-US"/>
    </w:rPr>
  </w:style>
  <w:style w:type="paragraph" w:customStyle="1" w:styleId="affffe">
    <w:name w:val="??"/>
    <w:uiPriority w:val="99"/>
    <w:qFormat/>
    <w:rsid w:val="006C095F"/>
    <w:pPr>
      <w:widowControl w:val="0"/>
      <w:autoSpaceDN w:val="0"/>
    </w:pPr>
    <w:rPr>
      <w:rFonts w:ascii="Times New Roman" w:eastAsia="Malgun Gothic" w:hAnsi="Times New Roman"/>
      <w:lang w:val="en-US" w:eastAsia="en-US"/>
    </w:rPr>
  </w:style>
  <w:style w:type="paragraph" w:customStyle="1" w:styleId="2f5">
    <w:name w:val="??? 2"/>
    <w:basedOn w:val="affffe"/>
    <w:next w:val="affffe"/>
    <w:uiPriority w:val="99"/>
    <w:qFormat/>
    <w:rsid w:val="006C095F"/>
    <w:pPr>
      <w:keepNext/>
    </w:pPr>
    <w:rPr>
      <w:rFonts w:ascii="Arial" w:hAnsi="Arial"/>
      <w:b/>
      <w:sz w:val="24"/>
    </w:rPr>
  </w:style>
  <w:style w:type="paragraph" w:customStyle="1" w:styleId="Norma">
    <w:name w:val="Norma"/>
    <w:basedOn w:val="11"/>
    <w:uiPriority w:val="99"/>
    <w:qFormat/>
    <w:rsid w:val="006C095F"/>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6C095F"/>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6C095F"/>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6C095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odyBestChar">
    <w:name w:val="BodyBest Char"/>
    <w:link w:val="BodyBest"/>
    <w:locked/>
    <w:rsid w:val="006C095F"/>
    <w:rPr>
      <w:rFonts w:ascii="Arial" w:eastAsia="MS Mincho" w:hAnsi="Arial" w:cs="Arial"/>
    </w:rPr>
  </w:style>
  <w:style w:type="paragraph" w:customStyle="1" w:styleId="BodyBest">
    <w:name w:val="BodyBest"/>
    <w:basedOn w:val="a2"/>
    <w:link w:val="BodyBestChar"/>
    <w:qFormat/>
    <w:rsid w:val="006C095F"/>
    <w:pPr>
      <w:autoSpaceDN w:val="0"/>
      <w:spacing w:before="240" w:after="0"/>
      <w:ind w:left="540"/>
      <w:jc w:val="both"/>
    </w:pPr>
    <w:rPr>
      <w:rFonts w:ascii="Arial" w:eastAsia="MS Mincho" w:hAnsi="Arial" w:cs="Arial"/>
      <w:lang w:val="fr-FR" w:eastAsia="fr-FR"/>
    </w:rPr>
  </w:style>
  <w:style w:type="paragraph" w:customStyle="1" w:styleId="3GPPHeader">
    <w:name w:val="3GPP_Header"/>
    <w:basedOn w:val="a2"/>
    <w:uiPriority w:val="99"/>
    <w:qFormat/>
    <w:rsid w:val="006C095F"/>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6C095F"/>
    <w:rPr>
      <w:rFonts w:ascii="Arial" w:eastAsia="Malgun Gothic" w:hAnsi="Arial" w:cs="Arial"/>
      <w:i/>
      <w:color w:val="7F7F7F"/>
      <w:spacing w:val="2"/>
      <w:sz w:val="18"/>
      <w:szCs w:val="18"/>
    </w:rPr>
  </w:style>
  <w:style w:type="paragraph" w:customStyle="1" w:styleId="IvDInstructiontext">
    <w:name w:val="IvD Instructiontext"/>
    <w:basedOn w:val="affc"/>
    <w:link w:val="IvDInstructiontextChar"/>
    <w:uiPriority w:val="99"/>
    <w:qFormat/>
    <w:rsid w:val="006C095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fr-FR" w:eastAsia="fr-FR"/>
    </w:rPr>
  </w:style>
  <w:style w:type="character" w:customStyle="1" w:styleId="IvDbodytextChar">
    <w:name w:val="IvD bodytext Char"/>
    <w:link w:val="IvDbodytext"/>
    <w:locked/>
    <w:rsid w:val="006C095F"/>
    <w:rPr>
      <w:rFonts w:ascii="Arial" w:eastAsia="Malgun Gothic" w:hAnsi="Arial" w:cs="Arial"/>
      <w:spacing w:val="2"/>
    </w:rPr>
  </w:style>
  <w:style w:type="paragraph" w:customStyle="1" w:styleId="IvDbodytext">
    <w:name w:val="IvD bodytext"/>
    <w:basedOn w:val="affc"/>
    <w:link w:val="IvDbodytextChar"/>
    <w:qFormat/>
    <w:rsid w:val="006C095F"/>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fr-FR" w:eastAsia="fr-FR"/>
    </w:rPr>
  </w:style>
  <w:style w:type="paragraph" w:customStyle="1" w:styleId="AC0">
    <w:name w:val="AC"/>
    <w:basedOn w:val="a2"/>
    <w:uiPriority w:val="99"/>
    <w:qFormat/>
    <w:rsid w:val="006C095F"/>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6C095F"/>
    <w:rPr>
      <w:lang w:val="en-GB" w:eastAsia="ja-JP" w:bidi="ar-SA"/>
    </w:rPr>
  </w:style>
  <w:style w:type="character" w:customStyle="1" w:styleId="tgc">
    <w:name w:val="_tgc"/>
    <w:rsid w:val="006C095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C095F"/>
    <w:rPr>
      <w:rFonts w:ascii="Arial" w:hAnsi="Arial" w:cs="Arial" w:hint="default"/>
      <w:sz w:val="28"/>
      <w:lang w:val="en-GB" w:eastAsia="en-US"/>
    </w:rPr>
  </w:style>
  <w:style w:type="table" w:customStyle="1" w:styleId="TableClassic23">
    <w:name w:val="Table Classic 23"/>
    <w:basedOn w:val="a4"/>
    <w:semiHidden/>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C095F"/>
    <w:pPr>
      <w:spacing w:after="180"/>
    </w:pPr>
    <w:rPr>
      <w:rFonts w:ascii="Times New Roman" w:eastAsia="Malgun Gothic"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C095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4"/>
    <w:qFormat/>
    <w:rsid w:val="006C095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6C095F"/>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C095F"/>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C095F"/>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C095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C095F"/>
    <w:rPr>
      <w:rFonts w:ascii="Times New Roman" w:eastAsia="MS Mincho" w:hAnsi="Times New Roman"/>
      <w:lang w:val="en-US" w:eastAsia="en-US"/>
    </w:rPr>
    <w:tblPr/>
  </w:style>
  <w:style w:type="table" w:customStyle="1" w:styleId="TableGrid67">
    <w:name w:val="Table Grid67"/>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C095F"/>
    <w:rPr>
      <w:rFonts w:ascii="Times New Roman" w:eastAsia="MS Mincho" w:hAnsi="Times New Roman"/>
      <w:lang w:val="en-US" w:eastAsia="en-US"/>
    </w:rPr>
    <w:tblPr/>
  </w:style>
  <w:style w:type="table" w:customStyle="1" w:styleId="Tabellengitternetz123">
    <w:name w:val="Tabellengitternetz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C095F"/>
    <w:rPr>
      <w:rFonts w:ascii="Times New Roman" w:eastAsia="MS Mincho" w:hAnsi="Times New Roman"/>
      <w:lang w:val="en-US" w:eastAsia="en-US"/>
    </w:rPr>
    <w:tblPr/>
  </w:style>
  <w:style w:type="table" w:customStyle="1" w:styleId="Tabellengitternetz11123">
    <w:name w:val="Tabellengitternetz1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C095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a4"/>
    <w:semiHidden/>
    <w:qFormat/>
    <w:rsid w:val="006C095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C095F"/>
    <w:rPr>
      <w:rFonts w:ascii="Times New Roman" w:eastAsia="MS Mincho" w:hAnsi="Times New Roman"/>
      <w:lang w:val="en-US" w:eastAsia="en-US"/>
    </w:rPr>
    <w:tblPr/>
  </w:style>
  <w:style w:type="table" w:customStyle="1" w:styleId="TableGrid581">
    <w:name w:val="Table Grid581"/>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C095F"/>
    <w:rPr>
      <w:rFonts w:ascii="Times New Roman" w:eastAsia="MS Mincho" w:hAnsi="Times New Roman"/>
      <w:lang w:val="en-US" w:eastAsia="en-US"/>
    </w:rPr>
    <w:tblPr/>
  </w:style>
  <w:style w:type="table" w:customStyle="1" w:styleId="TableGrid5151">
    <w:name w:val="Table Grid5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C095F"/>
    <w:rPr>
      <w:rFonts w:ascii="Times New Roman" w:eastAsia="MS Mincho" w:hAnsi="Times New Roman"/>
      <w:lang w:val="en-US" w:eastAsia="en-US"/>
    </w:rPr>
    <w:tblPr/>
  </w:style>
  <w:style w:type="table" w:customStyle="1" w:styleId="Tabellengitternetz111211">
    <w:name w:val="Tabellengitternetz1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C095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6C095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C095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C095F"/>
    <w:rPr>
      <w:rFonts w:ascii="Times New Roman" w:eastAsia="MS Mincho" w:hAnsi="Times New Roman"/>
      <w:lang w:val="en-US" w:eastAsia="en-US"/>
    </w:rPr>
    <w:tblPr/>
  </w:style>
  <w:style w:type="table" w:customStyle="1" w:styleId="TableGrid591">
    <w:name w:val="Table Grid591"/>
    <w:basedOn w:val="a4"/>
    <w:uiPriority w:val="39"/>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6C095F"/>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C095F"/>
    <w:rPr>
      <w:rFonts w:ascii="Times New Roman" w:eastAsia="MS Mincho" w:hAnsi="Times New Roman"/>
      <w:lang w:val="en-US" w:eastAsia="en-US"/>
    </w:rPr>
    <w:tblPr/>
  </w:style>
  <w:style w:type="table" w:customStyle="1" w:styleId="TableGrid5161">
    <w:name w:val="Table Grid5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C095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C095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C095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C095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6C095F"/>
    <w:rPr>
      <w:rFonts w:ascii="Times New Roman" w:eastAsia="Batang" w:hAnsi="Times New Roman"/>
      <w:lang w:val="en-GB" w:eastAsia="en-US"/>
    </w:rPr>
  </w:style>
  <w:style w:type="numbering" w:customStyle="1" w:styleId="NoList2111111">
    <w:name w:val="No List2111111"/>
    <w:next w:val="a5"/>
    <w:uiPriority w:val="99"/>
    <w:semiHidden/>
    <w:unhideWhenUsed/>
    <w:rsid w:val="006C095F"/>
  </w:style>
  <w:style w:type="numbering" w:customStyle="1" w:styleId="NoList3111111">
    <w:name w:val="No List3111111"/>
    <w:next w:val="a5"/>
    <w:uiPriority w:val="99"/>
    <w:semiHidden/>
    <w:unhideWhenUsed/>
    <w:rsid w:val="006C095F"/>
  </w:style>
  <w:style w:type="numbering" w:customStyle="1" w:styleId="NoList4111111">
    <w:name w:val="No List4111111"/>
    <w:next w:val="a5"/>
    <w:uiPriority w:val="99"/>
    <w:semiHidden/>
    <w:unhideWhenUsed/>
    <w:rsid w:val="006C095F"/>
  </w:style>
  <w:style w:type="numbering" w:customStyle="1" w:styleId="NoList11111111">
    <w:name w:val="No List11111111"/>
    <w:next w:val="a5"/>
    <w:uiPriority w:val="99"/>
    <w:semiHidden/>
    <w:unhideWhenUsed/>
    <w:rsid w:val="006C095F"/>
  </w:style>
  <w:style w:type="numbering" w:customStyle="1" w:styleId="NoList1211111">
    <w:name w:val="No List1211111"/>
    <w:next w:val="a5"/>
    <w:uiPriority w:val="99"/>
    <w:semiHidden/>
    <w:unhideWhenUsed/>
    <w:rsid w:val="006C095F"/>
  </w:style>
  <w:style w:type="numbering" w:customStyle="1" w:styleId="LFO1911111">
    <w:name w:val="LFO1911111"/>
    <w:basedOn w:val="a5"/>
    <w:rsid w:val="006C095F"/>
  </w:style>
  <w:style w:type="table" w:styleId="4-6">
    <w:name w:val="Grid Table 4 Accent 6"/>
    <w:basedOn w:val="a4"/>
    <w:uiPriority w:val="49"/>
    <w:rsid w:val="006C095F"/>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C095F"/>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C095F"/>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6C095F"/>
    <w:rPr>
      <w:color w:val="808080"/>
    </w:rPr>
  </w:style>
  <w:style w:type="paragraph" w:customStyle="1" w:styleId="DunkleListe-Akzent31">
    <w:name w:val="Dunkle Liste - Akzent 31"/>
    <w:hidden/>
    <w:uiPriority w:val="99"/>
    <w:semiHidden/>
    <w:rsid w:val="006C095F"/>
    <w:rPr>
      <w:rFonts w:ascii="Calibri" w:eastAsia="宋体" w:hAnsi="Calibri"/>
      <w:sz w:val="22"/>
      <w:szCs w:val="22"/>
      <w:lang w:val="en-US" w:eastAsia="zh-CN"/>
    </w:rPr>
  </w:style>
  <w:style w:type="paragraph" w:customStyle="1" w:styleId="afffff">
    <w:name w:val="段"/>
    <w:uiPriority w:val="99"/>
    <w:rsid w:val="006C095F"/>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6C095F"/>
    <w:rPr>
      <w:rFonts w:ascii="Arial" w:eastAsia="宋体" w:hAnsi="Arial" w:cs="Arial"/>
      <w:sz w:val="22"/>
      <w:szCs w:val="22"/>
      <w:lang w:val="en-US" w:eastAsia="zh-CN"/>
    </w:rPr>
  </w:style>
  <w:style w:type="character" w:customStyle="1" w:styleId="c-phonebook-results-content">
    <w:name w:val="c-phonebook-results-content"/>
    <w:basedOn w:val="a3"/>
    <w:rsid w:val="006C095F"/>
  </w:style>
  <w:style w:type="character" w:styleId="HTML4">
    <w:name w:val="HTML Acronym"/>
    <w:basedOn w:val="a3"/>
    <w:uiPriority w:val="99"/>
    <w:unhideWhenUsed/>
    <w:rsid w:val="006C095F"/>
  </w:style>
  <w:style w:type="table" w:styleId="afffff0">
    <w:name w:val="Light List"/>
    <w:basedOn w:val="a4"/>
    <w:uiPriority w:val="61"/>
    <w:rsid w:val="006C095F"/>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6">
    <w:name w:val="Plain Table 2"/>
    <w:basedOn w:val="a4"/>
    <w:uiPriority w:val="42"/>
    <w:rsid w:val="006C095F"/>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C095F"/>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b">
    <w:name w:val="Grid Table 4"/>
    <w:basedOn w:val="a4"/>
    <w:uiPriority w:val="49"/>
    <w:rsid w:val="006C095F"/>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C095F"/>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7">
    <w:name w:val="Grid Table 2"/>
    <w:basedOn w:val="a4"/>
    <w:uiPriority w:val="47"/>
    <w:rsid w:val="006C095F"/>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0">
    <w:name w:val="Grid Table 3"/>
    <w:basedOn w:val="a4"/>
    <w:uiPriority w:val="48"/>
    <w:rsid w:val="006C095F"/>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6">
    <w:name w:val="Grid Table 6 Colorful"/>
    <w:basedOn w:val="a4"/>
    <w:uiPriority w:val="51"/>
    <w:rsid w:val="006C095F"/>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C095F"/>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C095F"/>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C095F"/>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6C095F"/>
    <w:rPr>
      <w:rFonts w:ascii="Times New Roman" w:hAnsi="Times New Roman" w:cs="Times New Roman" w:hint="default"/>
    </w:rPr>
  </w:style>
  <w:style w:type="numbering" w:customStyle="1" w:styleId="LFO196">
    <w:name w:val="LFO196"/>
    <w:basedOn w:val="a5"/>
    <w:rsid w:val="006C095F"/>
  </w:style>
  <w:style w:type="table" w:customStyle="1" w:styleId="TableClassic224">
    <w:name w:val="Table Classic 22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1">
    <w:name w:val="目录 91"/>
    <w:basedOn w:val="81"/>
    <w:rsid w:val="006C095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7">
    <w:name w:val="题注1"/>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8">
    <w:name w:val="图表目录1"/>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6C095F"/>
    <w:rPr>
      <w:lang w:val="en-GB" w:eastAsia="ja-JP" w:bidi="ar-SA"/>
    </w:rPr>
  </w:style>
  <w:style w:type="paragraph" w:customStyle="1" w:styleId="1Char5">
    <w:name w:val="(文字) (文字)1 Char (文字) (文字)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6C095F"/>
    <w:rPr>
      <w:rFonts w:ascii="Calibri Light" w:hAnsi="Calibri Light"/>
      <w:lang w:val="nb-NO" w:eastAsia="ja-JP" w:bidi="ar-SA"/>
    </w:rPr>
  </w:style>
  <w:style w:type="paragraph" w:customStyle="1" w:styleId="CharCharCharCharCharChar5">
    <w:name w:val="Char Char Char Char Char Char5"/>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4">
    <w:name w:val="(文字) (文字)9"/>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4">
    <w:name w:val="(文字) (文字)4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6C095F"/>
    <w:rPr>
      <w:rFonts w:ascii="Intel Clear" w:hAnsi="Intel Clear" w:cs="Intel Clear"/>
      <w:shd w:val="clear" w:color="auto" w:fill="000080"/>
      <w:lang w:val="en-GB" w:eastAsia="en-US"/>
    </w:rPr>
  </w:style>
  <w:style w:type="character" w:customStyle="1" w:styleId="ZchnZchn55">
    <w:name w:val="Zchn Zchn55"/>
    <w:rsid w:val="006C095F"/>
    <w:rPr>
      <w:rFonts w:ascii="Calibri Light" w:eastAsia="Calibri Light" w:hAnsi="Calibri Light"/>
      <w:lang w:val="nb-NO" w:eastAsia="en-US" w:bidi="ar-SA"/>
    </w:rPr>
  </w:style>
  <w:style w:type="character" w:customStyle="1" w:styleId="CharChar105">
    <w:name w:val="Char Char105"/>
    <w:semiHidden/>
    <w:rsid w:val="006C095F"/>
    <w:rPr>
      <w:rFonts w:ascii="Intel Clear" w:hAnsi="Intel Clear"/>
      <w:lang w:val="en-GB" w:eastAsia="en-US"/>
    </w:rPr>
  </w:style>
  <w:style w:type="character" w:customStyle="1" w:styleId="CharChar95">
    <w:name w:val="Char Char95"/>
    <w:semiHidden/>
    <w:rsid w:val="006C095F"/>
    <w:rPr>
      <w:rFonts w:ascii="Intel Clear" w:hAnsi="Intel Clear" w:cs="Intel Clear"/>
      <w:sz w:val="16"/>
      <w:szCs w:val="16"/>
      <w:lang w:val="en-GB" w:eastAsia="en-US"/>
    </w:rPr>
  </w:style>
  <w:style w:type="character" w:customStyle="1" w:styleId="CharChar85">
    <w:name w:val="Char Char85"/>
    <w:semiHidden/>
    <w:rsid w:val="006C095F"/>
    <w:rPr>
      <w:rFonts w:ascii="Intel Clear" w:hAnsi="Intel Clear"/>
      <w:b/>
      <w:bCs/>
      <w:lang w:val="en-GB" w:eastAsia="en-US"/>
    </w:rPr>
  </w:style>
  <w:style w:type="paragraph" w:customStyle="1" w:styleId="1CharChar1Char5">
    <w:name w:val="(文字) (文字)1 Char (文字) (文字) Char (文字) (文字)1 Char (文字) (文字)5"/>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1"/>
    <w:rsid w:val="006C095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8">
    <w:name w:val="题注2"/>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9">
    <w:name w:val="图表目录2"/>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6C095F"/>
    <w:rPr>
      <w:rFonts w:ascii="Intel Clear" w:hAnsi="Intel Clear"/>
      <w:sz w:val="36"/>
      <w:lang w:val="en-GB" w:eastAsia="en-US" w:bidi="ar-SA"/>
    </w:rPr>
  </w:style>
  <w:style w:type="character" w:customStyle="1" w:styleId="CharChar285">
    <w:name w:val="Char Char285"/>
    <w:rsid w:val="006C095F"/>
    <w:rPr>
      <w:rFonts w:ascii="Intel Clear" w:hAnsi="Intel Clear"/>
      <w:sz w:val="32"/>
      <w:lang w:val="en-GB"/>
    </w:rPr>
  </w:style>
  <w:style w:type="paragraph" w:customStyle="1" w:styleId="CharCharCharCharChar4">
    <w:name w:val="Char Char 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6C095F"/>
    <w:rPr>
      <w:lang w:val="en-GB" w:eastAsia="ja-JP" w:bidi="ar-SA"/>
    </w:rPr>
  </w:style>
  <w:style w:type="paragraph" w:customStyle="1" w:styleId="1Char4">
    <w:name w:val="(文字) (文字)1 Char (文字) (文字)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6C095F"/>
    <w:rPr>
      <w:rFonts w:ascii="Calibri Light" w:hAnsi="Calibri Light"/>
      <w:lang w:val="nb-NO" w:eastAsia="ja-JP" w:bidi="ar-SA"/>
    </w:rPr>
  </w:style>
  <w:style w:type="paragraph" w:customStyle="1" w:styleId="CharCharCharCharCharChar4">
    <w:name w:val="Char Char Char Char Char Char4"/>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4">
    <w:name w:val="(文字) (文字)4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6C095F"/>
    <w:rPr>
      <w:rFonts w:ascii="Intel Clear" w:hAnsi="Intel Clear" w:cs="Intel Clear"/>
      <w:shd w:val="clear" w:color="auto" w:fill="000080"/>
      <w:lang w:val="en-GB" w:eastAsia="en-US"/>
    </w:rPr>
  </w:style>
  <w:style w:type="character" w:customStyle="1" w:styleId="ZchnZchn54">
    <w:name w:val="Zchn Zchn54"/>
    <w:rsid w:val="006C095F"/>
    <w:rPr>
      <w:rFonts w:ascii="Calibri Light" w:eastAsia="Calibri Light" w:hAnsi="Calibri Light"/>
      <w:lang w:val="nb-NO" w:eastAsia="en-US" w:bidi="ar-SA"/>
    </w:rPr>
  </w:style>
  <w:style w:type="character" w:customStyle="1" w:styleId="CharChar104">
    <w:name w:val="Char Char104"/>
    <w:semiHidden/>
    <w:rsid w:val="006C095F"/>
    <w:rPr>
      <w:rFonts w:ascii="Intel Clear" w:hAnsi="Intel Clear"/>
      <w:lang w:val="en-GB" w:eastAsia="en-US"/>
    </w:rPr>
  </w:style>
  <w:style w:type="character" w:customStyle="1" w:styleId="CharChar94">
    <w:name w:val="Char Char94"/>
    <w:semiHidden/>
    <w:rsid w:val="006C095F"/>
    <w:rPr>
      <w:rFonts w:ascii="Intel Clear" w:hAnsi="Intel Clear" w:cs="Intel Clear"/>
      <w:sz w:val="16"/>
      <w:szCs w:val="16"/>
      <w:lang w:val="en-GB" w:eastAsia="en-US"/>
    </w:rPr>
  </w:style>
  <w:style w:type="character" w:customStyle="1" w:styleId="CharChar84">
    <w:name w:val="Char Char84"/>
    <w:semiHidden/>
    <w:rsid w:val="006C095F"/>
    <w:rPr>
      <w:rFonts w:ascii="Intel Clear" w:hAnsi="Intel Clear"/>
      <w:b/>
      <w:bCs/>
      <w:lang w:val="en-GB" w:eastAsia="en-US"/>
    </w:rPr>
  </w:style>
  <w:style w:type="paragraph" w:customStyle="1" w:styleId="1CharChar1Char4">
    <w:name w:val="(文字) (文字)1 Char (文字) (文字) Char (文字) (文字)1 Char (文字) (文字)4"/>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1">
    <w:name w:val="题注3"/>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2">
    <w:name w:val="图表目录3"/>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6C095F"/>
    <w:rPr>
      <w:rFonts w:ascii="Intel Clear" w:hAnsi="Intel Clear"/>
      <w:sz w:val="36"/>
      <w:lang w:val="en-GB" w:eastAsia="en-US" w:bidi="ar-SA"/>
    </w:rPr>
  </w:style>
  <w:style w:type="character" w:customStyle="1" w:styleId="CharChar284">
    <w:name w:val="Char Char284"/>
    <w:rsid w:val="006C095F"/>
    <w:rPr>
      <w:rFonts w:ascii="Intel Clear" w:hAnsi="Intel Clear"/>
      <w:sz w:val="32"/>
      <w:lang w:val="en-GB"/>
    </w:rPr>
  </w:style>
  <w:style w:type="paragraph" w:customStyle="1" w:styleId="CharCharCharCharChar3">
    <w:name w:val="Char Char 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6C095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6C095F"/>
    <w:rPr>
      <w:rFonts w:ascii="Calibri Light" w:hAnsi="Calibri Light"/>
      <w:lang w:val="nb-NO" w:eastAsia="ja-JP" w:bidi="ar-SA"/>
    </w:rPr>
  </w:style>
  <w:style w:type="paragraph" w:customStyle="1" w:styleId="CharCharCharCharCharChar3">
    <w:name w:val="Char Char Char Char Char Char3"/>
    <w:semiHidden/>
    <w:rsid w:val="006C095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5">
    <w:name w:val="(文字) (文字)7"/>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6C095F"/>
    <w:rPr>
      <w:rFonts w:ascii="Intel Clear" w:hAnsi="Intel Clear" w:cs="Intel Clear"/>
      <w:shd w:val="clear" w:color="auto" w:fill="000080"/>
      <w:lang w:val="en-GB" w:eastAsia="en-US"/>
    </w:rPr>
  </w:style>
  <w:style w:type="character" w:customStyle="1" w:styleId="ZchnZchn53">
    <w:name w:val="Zchn Zchn53"/>
    <w:rsid w:val="006C095F"/>
    <w:rPr>
      <w:rFonts w:ascii="Calibri Light" w:eastAsia="Calibri Light" w:hAnsi="Calibri Light"/>
      <w:lang w:val="nb-NO" w:eastAsia="en-US" w:bidi="ar-SA"/>
    </w:rPr>
  </w:style>
  <w:style w:type="character" w:customStyle="1" w:styleId="CharChar103">
    <w:name w:val="Char Char103"/>
    <w:semiHidden/>
    <w:rsid w:val="006C095F"/>
    <w:rPr>
      <w:rFonts w:ascii="Intel Clear" w:hAnsi="Intel Clear"/>
      <w:lang w:val="en-GB" w:eastAsia="en-US"/>
    </w:rPr>
  </w:style>
  <w:style w:type="character" w:customStyle="1" w:styleId="CharChar93">
    <w:name w:val="Char Char93"/>
    <w:semiHidden/>
    <w:rsid w:val="006C095F"/>
    <w:rPr>
      <w:rFonts w:ascii="Intel Clear" w:hAnsi="Intel Clear" w:cs="Intel Clear"/>
      <w:sz w:val="16"/>
      <w:szCs w:val="16"/>
      <w:lang w:val="en-GB" w:eastAsia="en-US"/>
    </w:rPr>
  </w:style>
  <w:style w:type="character" w:customStyle="1" w:styleId="CharChar83">
    <w:name w:val="Char Char83"/>
    <w:semiHidden/>
    <w:rsid w:val="006C095F"/>
    <w:rPr>
      <w:rFonts w:ascii="Intel Clear" w:hAnsi="Intel Clear"/>
      <w:b/>
      <w:bCs/>
      <w:lang w:val="en-GB" w:eastAsia="en-US"/>
    </w:rPr>
  </w:style>
  <w:style w:type="paragraph" w:customStyle="1" w:styleId="1CharChar1Char3">
    <w:name w:val="(文字) (文字)1 Char (文字) (文字) Char (文字) (文字)1 Char (文字) (文字)3"/>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6C095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c">
    <w:name w:val="题注4"/>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d">
    <w:name w:val="图表目录4"/>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6C095F"/>
    <w:rPr>
      <w:rFonts w:ascii="Intel Clear" w:hAnsi="Intel Clear"/>
      <w:sz w:val="36"/>
      <w:lang w:val="en-GB" w:eastAsia="en-US" w:bidi="ar-SA"/>
    </w:rPr>
  </w:style>
  <w:style w:type="character" w:customStyle="1" w:styleId="CharChar283">
    <w:name w:val="Char Char283"/>
    <w:rsid w:val="006C095F"/>
    <w:rPr>
      <w:rFonts w:ascii="Intel Clear" w:hAnsi="Intel Clear"/>
      <w:sz w:val="32"/>
      <w:lang w:val="en-GB"/>
    </w:rPr>
  </w:style>
  <w:style w:type="paragraph" w:customStyle="1" w:styleId="95">
    <w:name w:val="目录 95"/>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1"/>
    <w:rsid w:val="006C095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7">
    <w:name w:val="题注6"/>
    <w:basedOn w:val="a2"/>
    <w:next w:val="a2"/>
    <w:rsid w:val="006C095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8">
    <w:name w:val="图表目录6"/>
    <w:basedOn w:val="a2"/>
    <w:next w:val="a2"/>
    <w:rsid w:val="006C095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
    <w:qFormat/>
    <w:rsid w:val="006C095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
    <w:uiPriority w:val="39"/>
    <w:qFormat/>
    <w:rsid w:val="006C095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
    <w:qFormat/>
    <w:rsid w:val="006C095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f"/>
    <w:qFormat/>
    <w:rsid w:val="006C095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6C095F"/>
    <w:pPr>
      <w:overflowPunct w:val="0"/>
      <w:autoSpaceDE w:val="0"/>
      <w:autoSpaceDN w:val="0"/>
      <w:adjustRightInd w:val="0"/>
      <w:textAlignment w:val="baseline"/>
    </w:pPr>
    <w:rPr>
      <w:lang w:eastAsia="en-GB"/>
    </w:rPr>
  </w:style>
  <w:style w:type="paragraph" w:customStyle="1" w:styleId="Header7">
    <w:name w:val="Header 7"/>
    <w:basedOn w:val="H6"/>
    <w:rsid w:val="006C095F"/>
    <w:pPr>
      <w:overflowPunct w:val="0"/>
      <w:autoSpaceDE w:val="0"/>
      <w:autoSpaceDN w:val="0"/>
      <w:adjustRightInd w:val="0"/>
      <w:textAlignment w:val="baseline"/>
    </w:pPr>
    <w:rPr>
      <w:lang w:eastAsia="en-GB"/>
    </w:rPr>
  </w:style>
  <w:style w:type="table" w:customStyle="1" w:styleId="TableGrid20">
    <w:name w:val="Table Grid20"/>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C095F"/>
  </w:style>
  <w:style w:type="table" w:customStyle="1" w:styleId="TableGrid542">
    <w:name w:val="Table Grid542"/>
    <w:basedOn w:val="a4"/>
    <w:uiPriority w:val="39"/>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C095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6C095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C095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C095F"/>
  </w:style>
  <w:style w:type="numbering" w:customStyle="1" w:styleId="NoList20">
    <w:name w:val="No List20"/>
    <w:next w:val="a5"/>
    <w:uiPriority w:val="99"/>
    <w:semiHidden/>
    <w:unhideWhenUsed/>
    <w:rsid w:val="006C095F"/>
  </w:style>
  <w:style w:type="numbering" w:customStyle="1" w:styleId="NoList117">
    <w:name w:val="No List117"/>
    <w:next w:val="a5"/>
    <w:uiPriority w:val="99"/>
    <w:semiHidden/>
    <w:unhideWhenUsed/>
    <w:rsid w:val="006C095F"/>
  </w:style>
  <w:style w:type="numbering" w:customStyle="1" w:styleId="NoList28">
    <w:name w:val="No List28"/>
    <w:next w:val="a5"/>
    <w:uiPriority w:val="99"/>
    <w:semiHidden/>
    <w:unhideWhenUsed/>
    <w:rsid w:val="006C095F"/>
  </w:style>
  <w:style w:type="numbering" w:customStyle="1" w:styleId="NoList38">
    <w:name w:val="No List38"/>
    <w:next w:val="a5"/>
    <w:uiPriority w:val="99"/>
    <w:semiHidden/>
    <w:unhideWhenUsed/>
    <w:rsid w:val="006C095F"/>
  </w:style>
  <w:style w:type="numbering" w:customStyle="1" w:styleId="NoList48">
    <w:name w:val="No List48"/>
    <w:next w:val="a5"/>
    <w:uiPriority w:val="99"/>
    <w:semiHidden/>
    <w:unhideWhenUsed/>
    <w:rsid w:val="006C095F"/>
  </w:style>
  <w:style w:type="numbering" w:customStyle="1" w:styleId="NoList57">
    <w:name w:val="No List57"/>
    <w:next w:val="a5"/>
    <w:uiPriority w:val="99"/>
    <w:semiHidden/>
    <w:unhideWhenUsed/>
    <w:rsid w:val="006C095F"/>
  </w:style>
  <w:style w:type="numbering" w:customStyle="1" w:styleId="NoList118">
    <w:name w:val="No List118"/>
    <w:next w:val="a5"/>
    <w:uiPriority w:val="99"/>
    <w:semiHidden/>
    <w:unhideWhenUsed/>
    <w:rsid w:val="006C095F"/>
  </w:style>
  <w:style w:type="numbering" w:customStyle="1" w:styleId="NoList217">
    <w:name w:val="No List217"/>
    <w:next w:val="a5"/>
    <w:uiPriority w:val="99"/>
    <w:semiHidden/>
    <w:unhideWhenUsed/>
    <w:rsid w:val="006C095F"/>
  </w:style>
  <w:style w:type="numbering" w:customStyle="1" w:styleId="NoList317">
    <w:name w:val="No List317"/>
    <w:next w:val="a5"/>
    <w:uiPriority w:val="99"/>
    <w:semiHidden/>
    <w:unhideWhenUsed/>
    <w:rsid w:val="006C095F"/>
  </w:style>
  <w:style w:type="numbering" w:customStyle="1" w:styleId="NoList417">
    <w:name w:val="No List417"/>
    <w:next w:val="a5"/>
    <w:uiPriority w:val="99"/>
    <w:semiHidden/>
    <w:unhideWhenUsed/>
    <w:rsid w:val="006C095F"/>
  </w:style>
  <w:style w:type="numbering" w:customStyle="1" w:styleId="NoList67">
    <w:name w:val="No List67"/>
    <w:next w:val="a5"/>
    <w:uiPriority w:val="99"/>
    <w:semiHidden/>
    <w:unhideWhenUsed/>
    <w:rsid w:val="006C095F"/>
  </w:style>
  <w:style w:type="numbering" w:customStyle="1" w:styleId="171">
    <w:name w:val="无列表17"/>
    <w:next w:val="a5"/>
    <w:semiHidden/>
    <w:rsid w:val="006C095F"/>
  </w:style>
  <w:style w:type="numbering" w:customStyle="1" w:styleId="172">
    <w:name w:val="リストなし17"/>
    <w:next w:val="a5"/>
    <w:uiPriority w:val="99"/>
    <w:semiHidden/>
    <w:unhideWhenUsed/>
    <w:rsid w:val="006C095F"/>
  </w:style>
  <w:style w:type="numbering" w:customStyle="1" w:styleId="1170">
    <w:name w:val="无列表117"/>
    <w:next w:val="a5"/>
    <w:semiHidden/>
    <w:rsid w:val="006C095F"/>
  </w:style>
  <w:style w:type="numbering" w:customStyle="1" w:styleId="1161">
    <w:name w:val="リストなし116"/>
    <w:next w:val="a5"/>
    <w:uiPriority w:val="99"/>
    <w:semiHidden/>
    <w:unhideWhenUsed/>
    <w:rsid w:val="006C095F"/>
  </w:style>
  <w:style w:type="numbering" w:customStyle="1" w:styleId="NoList1117">
    <w:name w:val="No List1117"/>
    <w:next w:val="a5"/>
    <w:uiPriority w:val="99"/>
    <w:semiHidden/>
    <w:unhideWhenUsed/>
    <w:rsid w:val="006C095F"/>
  </w:style>
  <w:style w:type="numbering" w:customStyle="1" w:styleId="NoList77">
    <w:name w:val="No List77"/>
    <w:next w:val="a5"/>
    <w:uiPriority w:val="99"/>
    <w:semiHidden/>
    <w:unhideWhenUsed/>
    <w:rsid w:val="006C095F"/>
  </w:style>
  <w:style w:type="numbering" w:customStyle="1" w:styleId="NoList127">
    <w:name w:val="No List127"/>
    <w:next w:val="a5"/>
    <w:uiPriority w:val="99"/>
    <w:semiHidden/>
    <w:unhideWhenUsed/>
    <w:rsid w:val="006C095F"/>
  </w:style>
  <w:style w:type="numbering" w:customStyle="1" w:styleId="NoList227">
    <w:name w:val="No List227"/>
    <w:next w:val="a5"/>
    <w:uiPriority w:val="99"/>
    <w:semiHidden/>
    <w:unhideWhenUsed/>
    <w:rsid w:val="006C095F"/>
  </w:style>
  <w:style w:type="numbering" w:customStyle="1" w:styleId="NoList327">
    <w:name w:val="No List327"/>
    <w:next w:val="a5"/>
    <w:uiPriority w:val="99"/>
    <w:semiHidden/>
    <w:unhideWhenUsed/>
    <w:rsid w:val="006C095F"/>
  </w:style>
  <w:style w:type="numbering" w:customStyle="1" w:styleId="NoList426">
    <w:name w:val="No List426"/>
    <w:next w:val="a5"/>
    <w:uiPriority w:val="99"/>
    <w:semiHidden/>
    <w:unhideWhenUsed/>
    <w:rsid w:val="006C095F"/>
  </w:style>
  <w:style w:type="numbering" w:customStyle="1" w:styleId="NoList516">
    <w:name w:val="No List516"/>
    <w:next w:val="a5"/>
    <w:uiPriority w:val="99"/>
    <w:semiHidden/>
    <w:unhideWhenUsed/>
    <w:rsid w:val="006C095F"/>
  </w:style>
  <w:style w:type="numbering" w:customStyle="1" w:styleId="NoList2116">
    <w:name w:val="No List2116"/>
    <w:next w:val="a5"/>
    <w:uiPriority w:val="99"/>
    <w:semiHidden/>
    <w:unhideWhenUsed/>
    <w:rsid w:val="006C095F"/>
  </w:style>
  <w:style w:type="numbering" w:customStyle="1" w:styleId="NoList3116">
    <w:name w:val="No List3116"/>
    <w:next w:val="a5"/>
    <w:uiPriority w:val="99"/>
    <w:semiHidden/>
    <w:unhideWhenUsed/>
    <w:rsid w:val="006C095F"/>
  </w:style>
  <w:style w:type="numbering" w:customStyle="1" w:styleId="NoList4116">
    <w:name w:val="No List4116"/>
    <w:next w:val="a5"/>
    <w:uiPriority w:val="99"/>
    <w:semiHidden/>
    <w:unhideWhenUsed/>
    <w:rsid w:val="006C095F"/>
  </w:style>
  <w:style w:type="numbering" w:customStyle="1" w:styleId="NoList616">
    <w:name w:val="No List616"/>
    <w:next w:val="a5"/>
    <w:uiPriority w:val="99"/>
    <w:semiHidden/>
    <w:unhideWhenUsed/>
    <w:rsid w:val="006C095F"/>
  </w:style>
  <w:style w:type="numbering" w:customStyle="1" w:styleId="11160">
    <w:name w:val="无列表1116"/>
    <w:next w:val="a5"/>
    <w:semiHidden/>
    <w:rsid w:val="006C095F"/>
  </w:style>
  <w:style w:type="numbering" w:customStyle="1" w:styleId="NoList11116">
    <w:name w:val="No List11116"/>
    <w:next w:val="a5"/>
    <w:uiPriority w:val="99"/>
    <w:semiHidden/>
    <w:unhideWhenUsed/>
    <w:rsid w:val="006C095F"/>
  </w:style>
  <w:style w:type="numbering" w:customStyle="1" w:styleId="NoList716">
    <w:name w:val="No List716"/>
    <w:next w:val="a5"/>
    <w:uiPriority w:val="99"/>
    <w:semiHidden/>
    <w:unhideWhenUsed/>
    <w:rsid w:val="006C095F"/>
  </w:style>
  <w:style w:type="numbering" w:customStyle="1" w:styleId="NoList1216">
    <w:name w:val="No List1216"/>
    <w:next w:val="a5"/>
    <w:uiPriority w:val="99"/>
    <w:semiHidden/>
    <w:unhideWhenUsed/>
    <w:rsid w:val="006C095F"/>
  </w:style>
  <w:style w:type="numbering" w:customStyle="1" w:styleId="NoList2216">
    <w:name w:val="No List2216"/>
    <w:next w:val="a5"/>
    <w:uiPriority w:val="99"/>
    <w:semiHidden/>
    <w:unhideWhenUsed/>
    <w:rsid w:val="006C095F"/>
  </w:style>
  <w:style w:type="numbering" w:customStyle="1" w:styleId="NoList3216">
    <w:name w:val="No List3216"/>
    <w:next w:val="a5"/>
    <w:uiPriority w:val="99"/>
    <w:semiHidden/>
    <w:unhideWhenUsed/>
    <w:rsid w:val="006C095F"/>
  </w:style>
  <w:style w:type="numbering" w:customStyle="1" w:styleId="NoList86">
    <w:name w:val="No List86"/>
    <w:next w:val="a5"/>
    <w:uiPriority w:val="99"/>
    <w:semiHidden/>
    <w:unhideWhenUsed/>
    <w:rsid w:val="006C095F"/>
  </w:style>
  <w:style w:type="numbering" w:customStyle="1" w:styleId="NoList133">
    <w:name w:val="No List133"/>
    <w:next w:val="a5"/>
    <w:uiPriority w:val="99"/>
    <w:semiHidden/>
    <w:unhideWhenUsed/>
    <w:rsid w:val="006C095F"/>
  </w:style>
  <w:style w:type="numbering" w:customStyle="1" w:styleId="NoList233">
    <w:name w:val="No List233"/>
    <w:next w:val="a5"/>
    <w:uiPriority w:val="99"/>
    <w:semiHidden/>
    <w:unhideWhenUsed/>
    <w:rsid w:val="006C095F"/>
  </w:style>
  <w:style w:type="numbering" w:customStyle="1" w:styleId="NoList333">
    <w:name w:val="No List333"/>
    <w:next w:val="a5"/>
    <w:uiPriority w:val="99"/>
    <w:semiHidden/>
    <w:unhideWhenUsed/>
    <w:rsid w:val="006C095F"/>
  </w:style>
  <w:style w:type="numbering" w:customStyle="1" w:styleId="NoList433">
    <w:name w:val="No List433"/>
    <w:next w:val="a5"/>
    <w:uiPriority w:val="99"/>
    <w:semiHidden/>
    <w:unhideWhenUsed/>
    <w:rsid w:val="006C095F"/>
  </w:style>
  <w:style w:type="numbering" w:customStyle="1" w:styleId="NoList523">
    <w:name w:val="No List523"/>
    <w:next w:val="a5"/>
    <w:uiPriority w:val="99"/>
    <w:semiHidden/>
    <w:unhideWhenUsed/>
    <w:rsid w:val="006C095F"/>
  </w:style>
  <w:style w:type="numbering" w:customStyle="1" w:styleId="NoList623">
    <w:name w:val="No List623"/>
    <w:next w:val="a5"/>
    <w:uiPriority w:val="99"/>
    <w:semiHidden/>
    <w:unhideWhenUsed/>
    <w:rsid w:val="006C095F"/>
  </w:style>
  <w:style w:type="numbering" w:customStyle="1" w:styleId="NoList723">
    <w:name w:val="No List723"/>
    <w:next w:val="a5"/>
    <w:uiPriority w:val="99"/>
    <w:semiHidden/>
    <w:unhideWhenUsed/>
    <w:rsid w:val="006C095F"/>
  </w:style>
  <w:style w:type="numbering" w:customStyle="1" w:styleId="NoList816">
    <w:name w:val="No List816"/>
    <w:next w:val="a5"/>
    <w:uiPriority w:val="99"/>
    <w:semiHidden/>
    <w:unhideWhenUsed/>
    <w:rsid w:val="006C095F"/>
  </w:style>
  <w:style w:type="numbering" w:customStyle="1" w:styleId="NoList96">
    <w:name w:val="No List96"/>
    <w:next w:val="a5"/>
    <w:uiPriority w:val="99"/>
    <w:semiHidden/>
    <w:unhideWhenUsed/>
    <w:rsid w:val="006C095F"/>
  </w:style>
  <w:style w:type="numbering" w:customStyle="1" w:styleId="NoList1123">
    <w:name w:val="No List1123"/>
    <w:next w:val="a5"/>
    <w:uiPriority w:val="99"/>
    <w:semiHidden/>
    <w:unhideWhenUsed/>
    <w:rsid w:val="006C095F"/>
  </w:style>
  <w:style w:type="numbering" w:customStyle="1" w:styleId="NoList2123">
    <w:name w:val="No List2123"/>
    <w:next w:val="a5"/>
    <w:uiPriority w:val="99"/>
    <w:semiHidden/>
    <w:unhideWhenUsed/>
    <w:rsid w:val="006C095F"/>
  </w:style>
  <w:style w:type="numbering" w:customStyle="1" w:styleId="NoList3123">
    <w:name w:val="No List3123"/>
    <w:next w:val="a5"/>
    <w:uiPriority w:val="99"/>
    <w:semiHidden/>
    <w:unhideWhenUsed/>
    <w:rsid w:val="006C095F"/>
  </w:style>
  <w:style w:type="numbering" w:customStyle="1" w:styleId="NoList4123">
    <w:name w:val="No List4123"/>
    <w:next w:val="a5"/>
    <w:uiPriority w:val="99"/>
    <w:semiHidden/>
    <w:unhideWhenUsed/>
    <w:rsid w:val="006C095F"/>
  </w:style>
  <w:style w:type="numbering" w:customStyle="1" w:styleId="NoList5113">
    <w:name w:val="No List5113"/>
    <w:next w:val="a5"/>
    <w:uiPriority w:val="99"/>
    <w:semiHidden/>
    <w:unhideWhenUsed/>
    <w:rsid w:val="006C095F"/>
  </w:style>
  <w:style w:type="numbering" w:customStyle="1" w:styleId="NoList6113">
    <w:name w:val="No List6113"/>
    <w:next w:val="a5"/>
    <w:uiPriority w:val="99"/>
    <w:semiHidden/>
    <w:unhideWhenUsed/>
    <w:rsid w:val="006C095F"/>
  </w:style>
  <w:style w:type="numbering" w:customStyle="1" w:styleId="NoList7113">
    <w:name w:val="No List7113"/>
    <w:next w:val="a5"/>
    <w:uiPriority w:val="99"/>
    <w:semiHidden/>
    <w:unhideWhenUsed/>
    <w:rsid w:val="006C095F"/>
  </w:style>
  <w:style w:type="numbering" w:customStyle="1" w:styleId="NoList8113">
    <w:name w:val="No List8113"/>
    <w:next w:val="a5"/>
    <w:uiPriority w:val="99"/>
    <w:semiHidden/>
    <w:unhideWhenUsed/>
    <w:rsid w:val="006C095F"/>
  </w:style>
  <w:style w:type="numbering" w:customStyle="1" w:styleId="NoList915">
    <w:name w:val="No List915"/>
    <w:next w:val="a5"/>
    <w:uiPriority w:val="99"/>
    <w:semiHidden/>
    <w:unhideWhenUsed/>
    <w:rsid w:val="006C095F"/>
  </w:style>
  <w:style w:type="numbering" w:customStyle="1" w:styleId="LFO197">
    <w:name w:val="LFO197"/>
    <w:basedOn w:val="a5"/>
    <w:rsid w:val="006C095F"/>
  </w:style>
  <w:style w:type="numbering" w:customStyle="1" w:styleId="NoList105">
    <w:name w:val="No List105"/>
    <w:next w:val="a5"/>
    <w:uiPriority w:val="99"/>
    <w:semiHidden/>
    <w:unhideWhenUsed/>
    <w:rsid w:val="006C095F"/>
  </w:style>
  <w:style w:type="numbering" w:customStyle="1" w:styleId="LFO1915">
    <w:name w:val="LFO1915"/>
    <w:basedOn w:val="a5"/>
    <w:rsid w:val="006C095F"/>
  </w:style>
  <w:style w:type="numbering" w:customStyle="1" w:styleId="NoList1223">
    <w:name w:val="No List1223"/>
    <w:next w:val="a5"/>
    <w:uiPriority w:val="99"/>
    <w:semiHidden/>
    <w:rsid w:val="006C095F"/>
  </w:style>
  <w:style w:type="numbering" w:customStyle="1" w:styleId="NoList11123">
    <w:name w:val="No List11123"/>
    <w:next w:val="a5"/>
    <w:uiPriority w:val="99"/>
    <w:semiHidden/>
    <w:unhideWhenUsed/>
    <w:rsid w:val="006C095F"/>
  </w:style>
  <w:style w:type="numbering" w:customStyle="1" w:styleId="1230">
    <w:name w:val="无列表123"/>
    <w:next w:val="a5"/>
    <w:semiHidden/>
    <w:rsid w:val="006C095F"/>
  </w:style>
  <w:style w:type="numbering" w:customStyle="1" w:styleId="1231">
    <w:name w:val="リストなし123"/>
    <w:next w:val="a5"/>
    <w:uiPriority w:val="99"/>
    <w:semiHidden/>
    <w:unhideWhenUsed/>
    <w:rsid w:val="006C095F"/>
  </w:style>
  <w:style w:type="numbering" w:customStyle="1" w:styleId="11230">
    <w:name w:val="无列表1123"/>
    <w:next w:val="a5"/>
    <w:semiHidden/>
    <w:rsid w:val="006C095F"/>
  </w:style>
  <w:style w:type="numbering" w:customStyle="1" w:styleId="11133">
    <w:name w:val="リストなし1113"/>
    <w:next w:val="a5"/>
    <w:uiPriority w:val="99"/>
    <w:semiHidden/>
    <w:unhideWhenUsed/>
    <w:rsid w:val="006C095F"/>
  </w:style>
  <w:style w:type="numbering" w:customStyle="1" w:styleId="NoList2223">
    <w:name w:val="No List2223"/>
    <w:next w:val="a5"/>
    <w:uiPriority w:val="99"/>
    <w:semiHidden/>
    <w:unhideWhenUsed/>
    <w:rsid w:val="006C095F"/>
  </w:style>
  <w:style w:type="numbering" w:customStyle="1" w:styleId="NoList3223">
    <w:name w:val="No List3223"/>
    <w:next w:val="a5"/>
    <w:uiPriority w:val="99"/>
    <w:semiHidden/>
    <w:unhideWhenUsed/>
    <w:rsid w:val="006C095F"/>
  </w:style>
  <w:style w:type="numbering" w:customStyle="1" w:styleId="NoList4213">
    <w:name w:val="No List4213"/>
    <w:next w:val="a5"/>
    <w:uiPriority w:val="99"/>
    <w:semiHidden/>
    <w:unhideWhenUsed/>
    <w:rsid w:val="006C095F"/>
  </w:style>
  <w:style w:type="numbering" w:customStyle="1" w:styleId="NoList21113">
    <w:name w:val="No List21113"/>
    <w:next w:val="a5"/>
    <w:uiPriority w:val="99"/>
    <w:semiHidden/>
    <w:unhideWhenUsed/>
    <w:rsid w:val="006C095F"/>
  </w:style>
  <w:style w:type="numbering" w:customStyle="1" w:styleId="NoList31113">
    <w:name w:val="No List31113"/>
    <w:next w:val="a5"/>
    <w:uiPriority w:val="99"/>
    <w:semiHidden/>
    <w:unhideWhenUsed/>
    <w:rsid w:val="006C095F"/>
  </w:style>
  <w:style w:type="numbering" w:customStyle="1" w:styleId="NoList41113">
    <w:name w:val="No List41113"/>
    <w:next w:val="a5"/>
    <w:uiPriority w:val="99"/>
    <w:semiHidden/>
    <w:unhideWhenUsed/>
    <w:rsid w:val="006C095F"/>
  </w:style>
  <w:style w:type="numbering" w:customStyle="1" w:styleId="11113">
    <w:name w:val="无列表11113"/>
    <w:next w:val="a5"/>
    <w:semiHidden/>
    <w:rsid w:val="006C095F"/>
  </w:style>
  <w:style w:type="numbering" w:customStyle="1" w:styleId="NoList111113">
    <w:name w:val="No List111113"/>
    <w:next w:val="a5"/>
    <w:uiPriority w:val="99"/>
    <w:semiHidden/>
    <w:unhideWhenUsed/>
    <w:rsid w:val="006C095F"/>
  </w:style>
  <w:style w:type="numbering" w:customStyle="1" w:styleId="NoList12113">
    <w:name w:val="No List12113"/>
    <w:next w:val="a5"/>
    <w:uiPriority w:val="99"/>
    <w:semiHidden/>
    <w:unhideWhenUsed/>
    <w:rsid w:val="006C095F"/>
  </w:style>
  <w:style w:type="numbering" w:customStyle="1" w:styleId="NoList22113">
    <w:name w:val="No List22113"/>
    <w:next w:val="a5"/>
    <w:uiPriority w:val="99"/>
    <w:semiHidden/>
    <w:unhideWhenUsed/>
    <w:rsid w:val="006C095F"/>
  </w:style>
  <w:style w:type="numbering" w:customStyle="1" w:styleId="NoList32113">
    <w:name w:val="No List32113"/>
    <w:next w:val="a5"/>
    <w:uiPriority w:val="99"/>
    <w:semiHidden/>
    <w:unhideWhenUsed/>
    <w:rsid w:val="006C095F"/>
  </w:style>
  <w:style w:type="numbering" w:customStyle="1" w:styleId="NoList143">
    <w:name w:val="No List143"/>
    <w:next w:val="a5"/>
    <w:uiPriority w:val="99"/>
    <w:semiHidden/>
    <w:unhideWhenUsed/>
    <w:rsid w:val="006C095F"/>
  </w:style>
  <w:style w:type="numbering" w:customStyle="1" w:styleId="NoList153">
    <w:name w:val="No List153"/>
    <w:next w:val="a5"/>
    <w:uiPriority w:val="99"/>
    <w:semiHidden/>
    <w:unhideWhenUsed/>
    <w:rsid w:val="006C095F"/>
  </w:style>
  <w:style w:type="numbering" w:customStyle="1" w:styleId="NoList243">
    <w:name w:val="No List243"/>
    <w:next w:val="a5"/>
    <w:uiPriority w:val="99"/>
    <w:semiHidden/>
    <w:unhideWhenUsed/>
    <w:rsid w:val="006C095F"/>
  </w:style>
  <w:style w:type="numbering" w:customStyle="1" w:styleId="NoList343">
    <w:name w:val="No List343"/>
    <w:next w:val="a5"/>
    <w:uiPriority w:val="99"/>
    <w:semiHidden/>
    <w:unhideWhenUsed/>
    <w:rsid w:val="006C095F"/>
  </w:style>
  <w:style w:type="numbering" w:customStyle="1" w:styleId="NoList443">
    <w:name w:val="No List443"/>
    <w:next w:val="a5"/>
    <w:uiPriority w:val="99"/>
    <w:semiHidden/>
    <w:unhideWhenUsed/>
    <w:rsid w:val="006C095F"/>
  </w:style>
  <w:style w:type="numbering" w:customStyle="1" w:styleId="NoList533">
    <w:name w:val="No List533"/>
    <w:next w:val="a5"/>
    <w:uiPriority w:val="99"/>
    <w:semiHidden/>
    <w:unhideWhenUsed/>
    <w:rsid w:val="006C095F"/>
  </w:style>
  <w:style w:type="numbering" w:customStyle="1" w:styleId="NoList633">
    <w:name w:val="No List633"/>
    <w:next w:val="a5"/>
    <w:uiPriority w:val="99"/>
    <w:semiHidden/>
    <w:unhideWhenUsed/>
    <w:rsid w:val="006C095F"/>
  </w:style>
  <w:style w:type="numbering" w:customStyle="1" w:styleId="NoList733">
    <w:name w:val="No List733"/>
    <w:next w:val="a5"/>
    <w:uiPriority w:val="99"/>
    <w:semiHidden/>
    <w:unhideWhenUsed/>
    <w:rsid w:val="006C095F"/>
  </w:style>
  <w:style w:type="numbering" w:customStyle="1" w:styleId="NoList823">
    <w:name w:val="No List823"/>
    <w:next w:val="a5"/>
    <w:uiPriority w:val="99"/>
    <w:semiHidden/>
    <w:unhideWhenUsed/>
    <w:rsid w:val="006C095F"/>
  </w:style>
  <w:style w:type="numbering" w:customStyle="1" w:styleId="NoList923">
    <w:name w:val="No List923"/>
    <w:next w:val="a5"/>
    <w:uiPriority w:val="99"/>
    <w:semiHidden/>
    <w:unhideWhenUsed/>
    <w:rsid w:val="006C095F"/>
  </w:style>
  <w:style w:type="numbering" w:customStyle="1" w:styleId="NoList1133">
    <w:name w:val="No List1133"/>
    <w:next w:val="a5"/>
    <w:uiPriority w:val="99"/>
    <w:semiHidden/>
    <w:unhideWhenUsed/>
    <w:rsid w:val="006C095F"/>
  </w:style>
  <w:style w:type="numbering" w:customStyle="1" w:styleId="NoList2133">
    <w:name w:val="No List2133"/>
    <w:next w:val="a5"/>
    <w:uiPriority w:val="99"/>
    <w:semiHidden/>
    <w:unhideWhenUsed/>
    <w:rsid w:val="006C095F"/>
  </w:style>
  <w:style w:type="numbering" w:customStyle="1" w:styleId="NoList3133">
    <w:name w:val="No List3133"/>
    <w:next w:val="a5"/>
    <w:uiPriority w:val="99"/>
    <w:semiHidden/>
    <w:unhideWhenUsed/>
    <w:rsid w:val="006C095F"/>
  </w:style>
  <w:style w:type="numbering" w:customStyle="1" w:styleId="NoList4133">
    <w:name w:val="No List4133"/>
    <w:next w:val="a5"/>
    <w:uiPriority w:val="99"/>
    <w:semiHidden/>
    <w:unhideWhenUsed/>
    <w:rsid w:val="006C095F"/>
  </w:style>
  <w:style w:type="numbering" w:customStyle="1" w:styleId="NoList5123">
    <w:name w:val="No List5123"/>
    <w:next w:val="a5"/>
    <w:uiPriority w:val="99"/>
    <w:semiHidden/>
    <w:unhideWhenUsed/>
    <w:rsid w:val="006C095F"/>
  </w:style>
  <w:style w:type="numbering" w:customStyle="1" w:styleId="NoList6123">
    <w:name w:val="No List6123"/>
    <w:next w:val="a5"/>
    <w:uiPriority w:val="99"/>
    <w:semiHidden/>
    <w:unhideWhenUsed/>
    <w:rsid w:val="006C095F"/>
  </w:style>
  <w:style w:type="numbering" w:customStyle="1" w:styleId="NoList7123">
    <w:name w:val="No List7123"/>
    <w:next w:val="a5"/>
    <w:uiPriority w:val="99"/>
    <w:semiHidden/>
    <w:unhideWhenUsed/>
    <w:rsid w:val="006C095F"/>
  </w:style>
  <w:style w:type="numbering" w:customStyle="1" w:styleId="NoList8123">
    <w:name w:val="No List8123"/>
    <w:next w:val="a5"/>
    <w:uiPriority w:val="99"/>
    <w:semiHidden/>
    <w:unhideWhenUsed/>
    <w:rsid w:val="006C095F"/>
  </w:style>
  <w:style w:type="numbering" w:customStyle="1" w:styleId="NoList9113">
    <w:name w:val="No List9113"/>
    <w:next w:val="a5"/>
    <w:uiPriority w:val="99"/>
    <w:semiHidden/>
    <w:unhideWhenUsed/>
    <w:rsid w:val="006C095F"/>
  </w:style>
  <w:style w:type="numbering" w:customStyle="1" w:styleId="LFO1923">
    <w:name w:val="LFO1923"/>
    <w:basedOn w:val="a5"/>
    <w:rsid w:val="006C095F"/>
  </w:style>
  <w:style w:type="numbering" w:customStyle="1" w:styleId="NoList1013">
    <w:name w:val="No List1013"/>
    <w:next w:val="a5"/>
    <w:uiPriority w:val="99"/>
    <w:semiHidden/>
    <w:unhideWhenUsed/>
    <w:rsid w:val="006C095F"/>
  </w:style>
  <w:style w:type="numbering" w:customStyle="1" w:styleId="LFO19113">
    <w:name w:val="LFO19113"/>
    <w:basedOn w:val="a5"/>
    <w:rsid w:val="006C095F"/>
  </w:style>
  <w:style w:type="numbering" w:customStyle="1" w:styleId="NoList1233">
    <w:name w:val="No List1233"/>
    <w:next w:val="a5"/>
    <w:uiPriority w:val="99"/>
    <w:semiHidden/>
    <w:rsid w:val="006C095F"/>
  </w:style>
  <w:style w:type="numbering" w:customStyle="1" w:styleId="NoList11133">
    <w:name w:val="No List11133"/>
    <w:next w:val="a5"/>
    <w:uiPriority w:val="99"/>
    <w:semiHidden/>
    <w:unhideWhenUsed/>
    <w:rsid w:val="006C095F"/>
  </w:style>
  <w:style w:type="numbering" w:customStyle="1" w:styleId="1330">
    <w:name w:val="无列表133"/>
    <w:next w:val="a5"/>
    <w:semiHidden/>
    <w:rsid w:val="006C095F"/>
  </w:style>
  <w:style w:type="numbering" w:customStyle="1" w:styleId="1331">
    <w:name w:val="リストなし133"/>
    <w:next w:val="a5"/>
    <w:uiPriority w:val="99"/>
    <w:semiHidden/>
    <w:unhideWhenUsed/>
    <w:rsid w:val="006C095F"/>
  </w:style>
  <w:style w:type="numbering" w:customStyle="1" w:styleId="11330">
    <w:name w:val="无列表1133"/>
    <w:next w:val="a5"/>
    <w:semiHidden/>
    <w:rsid w:val="006C095F"/>
  </w:style>
  <w:style w:type="numbering" w:customStyle="1" w:styleId="11231">
    <w:name w:val="リストなし1123"/>
    <w:next w:val="a5"/>
    <w:uiPriority w:val="99"/>
    <w:semiHidden/>
    <w:unhideWhenUsed/>
    <w:rsid w:val="006C095F"/>
  </w:style>
  <w:style w:type="numbering" w:customStyle="1" w:styleId="NoList2233">
    <w:name w:val="No List2233"/>
    <w:next w:val="a5"/>
    <w:uiPriority w:val="99"/>
    <w:semiHidden/>
    <w:unhideWhenUsed/>
    <w:rsid w:val="006C095F"/>
  </w:style>
  <w:style w:type="numbering" w:customStyle="1" w:styleId="NoList3233">
    <w:name w:val="No List3233"/>
    <w:next w:val="a5"/>
    <w:uiPriority w:val="99"/>
    <w:semiHidden/>
    <w:unhideWhenUsed/>
    <w:rsid w:val="006C095F"/>
  </w:style>
  <w:style w:type="numbering" w:customStyle="1" w:styleId="NoList4223">
    <w:name w:val="No List4223"/>
    <w:next w:val="a5"/>
    <w:uiPriority w:val="99"/>
    <w:semiHidden/>
    <w:unhideWhenUsed/>
    <w:rsid w:val="006C095F"/>
  </w:style>
  <w:style w:type="numbering" w:customStyle="1" w:styleId="NoList21123">
    <w:name w:val="No List21123"/>
    <w:next w:val="a5"/>
    <w:uiPriority w:val="99"/>
    <w:semiHidden/>
    <w:unhideWhenUsed/>
    <w:rsid w:val="006C095F"/>
  </w:style>
  <w:style w:type="numbering" w:customStyle="1" w:styleId="NoList31123">
    <w:name w:val="No List31123"/>
    <w:next w:val="a5"/>
    <w:uiPriority w:val="99"/>
    <w:semiHidden/>
    <w:unhideWhenUsed/>
    <w:rsid w:val="006C095F"/>
  </w:style>
  <w:style w:type="numbering" w:customStyle="1" w:styleId="NoList41123">
    <w:name w:val="No List41123"/>
    <w:next w:val="a5"/>
    <w:uiPriority w:val="99"/>
    <w:semiHidden/>
    <w:unhideWhenUsed/>
    <w:rsid w:val="006C095F"/>
  </w:style>
  <w:style w:type="numbering" w:customStyle="1" w:styleId="111230">
    <w:name w:val="无列表11123"/>
    <w:next w:val="a5"/>
    <w:semiHidden/>
    <w:rsid w:val="006C095F"/>
  </w:style>
  <w:style w:type="numbering" w:customStyle="1" w:styleId="NoList111123">
    <w:name w:val="No List111123"/>
    <w:next w:val="a5"/>
    <w:uiPriority w:val="99"/>
    <w:semiHidden/>
    <w:unhideWhenUsed/>
    <w:rsid w:val="006C095F"/>
  </w:style>
  <w:style w:type="numbering" w:customStyle="1" w:styleId="NoList12123">
    <w:name w:val="No List12123"/>
    <w:next w:val="a5"/>
    <w:uiPriority w:val="99"/>
    <w:semiHidden/>
    <w:unhideWhenUsed/>
    <w:rsid w:val="006C095F"/>
  </w:style>
  <w:style w:type="numbering" w:customStyle="1" w:styleId="NoList22123">
    <w:name w:val="No List22123"/>
    <w:next w:val="a5"/>
    <w:uiPriority w:val="99"/>
    <w:semiHidden/>
    <w:unhideWhenUsed/>
    <w:rsid w:val="006C095F"/>
  </w:style>
  <w:style w:type="numbering" w:customStyle="1" w:styleId="NoList32123">
    <w:name w:val="No List32123"/>
    <w:next w:val="a5"/>
    <w:uiPriority w:val="99"/>
    <w:semiHidden/>
    <w:unhideWhenUsed/>
    <w:rsid w:val="006C095F"/>
  </w:style>
  <w:style w:type="numbering" w:customStyle="1" w:styleId="NoList163">
    <w:name w:val="No List163"/>
    <w:next w:val="a5"/>
    <w:uiPriority w:val="99"/>
    <w:semiHidden/>
    <w:unhideWhenUsed/>
    <w:rsid w:val="006C095F"/>
  </w:style>
  <w:style w:type="numbering" w:customStyle="1" w:styleId="NoList173">
    <w:name w:val="No List173"/>
    <w:next w:val="a5"/>
    <w:uiPriority w:val="99"/>
    <w:semiHidden/>
    <w:unhideWhenUsed/>
    <w:rsid w:val="006C095F"/>
  </w:style>
  <w:style w:type="numbering" w:customStyle="1" w:styleId="NoList253">
    <w:name w:val="No List253"/>
    <w:next w:val="a5"/>
    <w:uiPriority w:val="99"/>
    <w:semiHidden/>
    <w:unhideWhenUsed/>
    <w:rsid w:val="006C095F"/>
  </w:style>
  <w:style w:type="numbering" w:customStyle="1" w:styleId="NoList353">
    <w:name w:val="No List353"/>
    <w:next w:val="a5"/>
    <w:uiPriority w:val="99"/>
    <w:semiHidden/>
    <w:unhideWhenUsed/>
    <w:rsid w:val="006C095F"/>
  </w:style>
  <w:style w:type="numbering" w:customStyle="1" w:styleId="NoList453">
    <w:name w:val="No List453"/>
    <w:next w:val="a5"/>
    <w:uiPriority w:val="99"/>
    <w:semiHidden/>
    <w:unhideWhenUsed/>
    <w:rsid w:val="006C095F"/>
  </w:style>
  <w:style w:type="numbering" w:customStyle="1" w:styleId="NoList543">
    <w:name w:val="No List543"/>
    <w:next w:val="a5"/>
    <w:uiPriority w:val="99"/>
    <w:semiHidden/>
    <w:unhideWhenUsed/>
    <w:rsid w:val="006C095F"/>
  </w:style>
  <w:style w:type="numbering" w:customStyle="1" w:styleId="NoList643">
    <w:name w:val="No List643"/>
    <w:next w:val="a5"/>
    <w:uiPriority w:val="99"/>
    <w:semiHidden/>
    <w:unhideWhenUsed/>
    <w:rsid w:val="006C095F"/>
  </w:style>
  <w:style w:type="numbering" w:customStyle="1" w:styleId="NoList743">
    <w:name w:val="No List743"/>
    <w:next w:val="a5"/>
    <w:uiPriority w:val="99"/>
    <w:semiHidden/>
    <w:unhideWhenUsed/>
    <w:rsid w:val="006C095F"/>
  </w:style>
  <w:style w:type="numbering" w:customStyle="1" w:styleId="NoList833">
    <w:name w:val="No List833"/>
    <w:next w:val="a5"/>
    <w:uiPriority w:val="99"/>
    <w:semiHidden/>
    <w:unhideWhenUsed/>
    <w:rsid w:val="006C095F"/>
  </w:style>
  <w:style w:type="numbering" w:customStyle="1" w:styleId="NoList933">
    <w:name w:val="No List933"/>
    <w:next w:val="a5"/>
    <w:uiPriority w:val="99"/>
    <w:semiHidden/>
    <w:unhideWhenUsed/>
    <w:rsid w:val="006C095F"/>
  </w:style>
  <w:style w:type="numbering" w:customStyle="1" w:styleId="NoList1143">
    <w:name w:val="No List1143"/>
    <w:next w:val="a5"/>
    <w:uiPriority w:val="99"/>
    <w:semiHidden/>
    <w:unhideWhenUsed/>
    <w:rsid w:val="006C095F"/>
  </w:style>
  <w:style w:type="numbering" w:customStyle="1" w:styleId="NoList2143">
    <w:name w:val="No List2143"/>
    <w:next w:val="a5"/>
    <w:uiPriority w:val="99"/>
    <w:semiHidden/>
    <w:unhideWhenUsed/>
    <w:rsid w:val="006C095F"/>
  </w:style>
  <w:style w:type="numbering" w:customStyle="1" w:styleId="NoList3143">
    <w:name w:val="No List3143"/>
    <w:next w:val="a5"/>
    <w:uiPriority w:val="99"/>
    <w:semiHidden/>
    <w:unhideWhenUsed/>
    <w:rsid w:val="006C095F"/>
  </w:style>
  <w:style w:type="numbering" w:customStyle="1" w:styleId="NoList4143">
    <w:name w:val="No List4143"/>
    <w:next w:val="a5"/>
    <w:uiPriority w:val="99"/>
    <w:semiHidden/>
    <w:unhideWhenUsed/>
    <w:rsid w:val="006C095F"/>
  </w:style>
  <w:style w:type="numbering" w:customStyle="1" w:styleId="NoList5133">
    <w:name w:val="No List5133"/>
    <w:next w:val="a5"/>
    <w:uiPriority w:val="99"/>
    <w:semiHidden/>
    <w:unhideWhenUsed/>
    <w:rsid w:val="006C095F"/>
  </w:style>
  <w:style w:type="numbering" w:customStyle="1" w:styleId="NoList6133">
    <w:name w:val="No List6133"/>
    <w:next w:val="a5"/>
    <w:uiPriority w:val="99"/>
    <w:semiHidden/>
    <w:unhideWhenUsed/>
    <w:rsid w:val="006C095F"/>
  </w:style>
  <w:style w:type="numbering" w:customStyle="1" w:styleId="NoList7133">
    <w:name w:val="No List7133"/>
    <w:next w:val="a5"/>
    <w:uiPriority w:val="99"/>
    <w:semiHidden/>
    <w:unhideWhenUsed/>
    <w:rsid w:val="006C095F"/>
  </w:style>
  <w:style w:type="numbering" w:customStyle="1" w:styleId="NoList8133">
    <w:name w:val="No List8133"/>
    <w:next w:val="a5"/>
    <w:uiPriority w:val="99"/>
    <w:semiHidden/>
    <w:unhideWhenUsed/>
    <w:rsid w:val="006C095F"/>
  </w:style>
  <w:style w:type="numbering" w:customStyle="1" w:styleId="NoList9123">
    <w:name w:val="No List9123"/>
    <w:next w:val="a5"/>
    <w:uiPriority w:val="99"/>
    <w:semiHidden/>
    <w:unhideWhenUsed/>
    <w:rsid w:val="006C095F"/>
  </w:style>
  <w:style w:type="numbering" w:customStyle="1" w:styleId="LFO1933">
    <w:name w:val="LFO1933"/>
    <w:basedOn w:val="a5"/>
    <w:rsid w:val="006C095F"/>
  </w:style>
  <w:style w:type="numbering" w:customStyle="1" w:styleId="NoList1023">
    <w:name w:val="No List1023"/>
    <w:next w:val="a5"/>
    <w:uiPriority w:val="99"/>
    <w:semiHidden/>
    <w:unhideWhenUsed/>
    <w:rsid w:val="006C095F"/>
  </w:style>
  <w:style w:type="numbering" w:customStyle="1" w:styleId="LFO19123">
    <w:name w:val="LFO19123"/>
    <w:basedOn w:val="a5"/>
    <w:rsid w:val="006C095F"/>
  </w:style>
  <w:style w:type="numbering" w:customStyle="1" w:styleId="NoList1243">
    <w:name w:val="No List1243"/>
    <w:next w:val="a5"/>
    <w:uiPriority w:val="99"/>
    <w:semiHidden/>
    <w:rsid w:val="006C095F"/>
  </w:style>
  <w:style w:type="numbering" w:customStyle="1" w:styleId="NoList11143">
    <w:name w:val="No List11143"/>
    <w:next w:val="a5"/>
    <w:uiPriority w:val="99"/>
    <w:semiHidden/>
    <w:unhideWhenUsed/>
    <w:rsid w:val="006C095F"/>
  </w:style>
  <w:style w:type="numbering" w:customStyle="1" w:styleId="1430">
    <w:name w:val="无列表143"/>
    <w:next w:val="a5"/>
    <w:semiHidden/>
    <w:rsid w:val="006C095F"/>
  </w:style>
  <w:style w:type="numbering" w:customStyle="1" w:styleId="1431">
    <w:name w:val="リストなし143"/>
    <w:next w:val="a5"/>
    <w:uiPriority w:val="99"/>
    <w:semiHidden/>
    <w:unhideWhenUsed/>
    <w:rsid w:val="006C095F"/>
  </w:style>
  <w:style w:type="numbering" w:customStyle="1" w:styleId="11430">
    <w:name w:val="无列表1143"/>
    <w:next w:val="a5"/>
    <w:semiHidden/>
    <w:rsid w:val="006C095F"/>
  </w:style>
  <w:style w:type="numbering" w:customStyle="1" w:styleId="11331">
    <w:name w:val="リストなし1133"/>
    <w:next w:val="a5"/>
    <w:uiPriority w:val="99"/>
    <w:semiHidden/>
    <w:unhideWhenUsed/>
    <w:rsid w:val="006C095F"/>
  </w:style>
  <w:style w:type="numbering" w:customStyle="1" w:styleId="NoList2243">
    <w:name w:val="No List2243"/>
    <w:next w:val="a5"/>
    <w:uiPriority w:val="99"/>
    <w:semiHidden/>
    <w:unhideWhenUsed/>
    <w:rsid w:val="006C095F"/>
  </w:style>
  <w:style w:type="numbering" w:customStyle="1" w:styleId="NoList3243">
    <w:name w:val="No List3243"/>
    <w:next w:val="a5"/>
    <w:uiPriority w:val="99"/>
    <w:semiHidden/>
    <w:unhideWhenUsed/>
    <w:rsid w:val="006C095F"/>
  </w:style>
  <w:style w:type="numbering" w:customStyle="1" w:styleId="NoList4233">
    <w:name w:val="No List4233"/>
    <w:next w:val="a5"/>
    <w:uiPriority w:val="99"/>
    <w:semiHidden/>
    <w:unhideWhenUsed/>
    <w:rsid w:val="006C095F"/>
  </w:style>
  <w:style w:type="numbering" w:customStyle="1" w:styleId="NoList21133">
    <w:name w:val="No List21133"/>
    <w:next w:val="a5"/>
    <w:uiPriority w:val="99"/>
    <w:semiHidden/>
    <w:unhideWhenUsed/>
    <w:rsid w:val="006C095F"/>
  </w:style>
  <w:style w:type="numbering" w:customStyle="1" w:styleId="NoList31133">
    <w:name w:val="No List31133"/>
    <w:next w:val="a5"/>
    <w:uiPriority w:val="99"/>
    <w:semiHidden/>
    <w:unhideWhenUsed/>
    <w:rsid w:val="006C095F"/>
  </w:style>
  <w:style w:type="numbering" w:customStyle="1" w:styleId="NoList41133">
    <w:name w:val="No List41133"/>
    <w:next w:val="a5"/>
    <w:uiPriority w:val="99"/>
    <w:semiHidden/>
    <w:unhideWhenUsed/>
    <w:rsid w:val="006C095F"/>
  </w:style>
  <w:style w:type="numbering" w:customStyle="1" w:styleId="111330">
    <w:name w:val="无列表11133"/>
    <w:next w:val="a5"/>
    <w:semiHidden/>
    <w:rsid w:val="006C095F"/>
  </w:style>
  <w:style w:type="numbering" w:customStyle="1" w:styleId="NoList111133">
    <w:name w:val="No List111133"/>
    <w:next w:val="a5"/>
    <w:uiPriority w:val="99"/>
    <w:semiHidden/>
    <w:unhideWhenUsed/>
    <w:rsid w:val="006C095F"/>
  </w:style>
  <w:style w:type="numbering" w:customStyle="1" w:styleId="NoList12133">
    <w:name w:val="No List12133"/>
    <w:next w:val="a5"/>
    <w:uiPriority w:val="99"/>
    <w:semiHidden/>
    <w:unhideWhenUsed/>
    <w:rsid w:val="006C095F"/>
  </w:style>
  <w:style w:type="numbering" w:customStyle="1" w:styleId="NoList22133">
    <w:name w:val="No List22133"/>
    <w:next w:val="a5"/>
    <w:uiPriority w:val="99"/>
    <w:semiHidden/>
    <w:unhideWhenUsed/>
    <w:rsid w:val="006C095F"/>
  </w:style>
  <w:style w:type="numbering" w:customStyle="1" w:styleId="NoList32133">
    <w:name w:val="No List32133"/>
    <w:next w:val="a5"/>
    <w:uiPriority w:val="99"/>
    <w:semiHidden/>
    <w:unhideWhenUsed/>
    <w:rsid w:val="006C095F"/>
  </w:style>
  <w:style w:type="numbering" w:customStyle="1" w:styleId="NoList191">
    <w:name w:val="No List191"/>
    <w:next w:val="a5"/>
    <w:uiPriority w:val="99"/>
    <w:semiHidden/>
    <w:unhideWhenUsed/>
    <w:rsid w:val="006C095F"/>
  </w:style>
  <w:style w:type="numbering" w:customStyle="1" w:styleId="324">
    <w:name w:val="无列表32"/>
    <w:next w:val="a5"/>
    <w:uiPriority w:val="99"/>
    <w:semiHidden/>
    <w:unhideWhenUsed/>
    <w:rsid w:val="006C095F"/>
  </w:style>
  <w:style w:type="table" w:customStyle="1" w:styleId="TableGrid652">
    <w:name w:val="Table Grid652"/>
    <w:basedOn w:val="a4"/>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未解決のメンション1"/>
    <w:uiPriority w:val="99"/>
    <w:semiHidden/>
    <w:unhideWhenUsed/>
    <w:rsid w:val="006C095F"/>
    <w:rPr>
      <w:color w:val="605E5C"/>
      <w:shd w:val="clear" w:color="auto" w:fill="E1DFDD"/>
    </w:rPr>
  </w:style>
  <w:style w:type="table" w:customStyle="1" w:styleId="TableGrid98">
    <w:name w:val="Table Grid9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a4"/>
    <w:next w:val="aff"/>
    <w:uiPriority w:val="39"/>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a4"/>
    <w:next w:val="aff"/>
    <w:qFormat/>
    <w:rsid w:val="006C095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f"/>
    <w:qFormat/>
    <w:rsid w:val="006C095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4"/>
    <w:next w:val="aff"/>
    <w:qFormat/>
    <w:rsid w:val="006C095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a4"/>
    <w:next w:val="2f"/>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a4"/>
    <w:next w:val="aff"/>
    <w:qFormat/>
    <w:rsid w:val="006C095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6C095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6C095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a4"/>
    <w:qFormat/>
    <w:rsid w:val="006C095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a4"/>
    <w:qFormat/>
    <w:rsid w:val="006C095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a4"/>
    <w:uiPriority w:val="39"/>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a4"/>
    <w:qFormat/>
    <w:rsid w:val="006C095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a4"/>
    <w:qFormat/>
    <w:rsid w:val="006C095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a4"/>
    <w:qFormat/>
    <w:rsid w:val="006C095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B0BCA"/>
    <w:rPr>
      <w:rFonts w:ascii="Arial" w:hAnsi="Arial"/>
      <w:sz w:val="36"/>
      <w:lang w:val="en-GB" w:eastAsia="en-US"/>
    </w:rPr>
  </w:style>
  <w:style w:type="paragraph" w:customStyle="1" w:styleId="CharChar2">
    <w:name w:val="Char Char2"/>
    <w:semiHidden/>
    <w:rsid w:val="003B0BCA"/>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83F8-80B1-42D1-9189-8B14A394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51</Pages>
  <Words>10806</Words>
  <Characters>61597</Characters>
  <Application>Microsoft Office Word</Application>
  <DocSecurity>0</DocSecurity>
  <Lines>513</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Samsung_Dan</cp:lastModifiedBy>
  <cp:revision>5</cp:revision>
  <cp:lastPrinted>1899-12-31T23:00:00Z</cp:lastPrinted>
  <dcterms:created xsi:type="dcterms:W3CDTF">2024-02-23T09:02:00Z</dcterms:created>
  <dcterms:modified xsi:type="dcterms:W3CDTF">2024-02-23T09:05:00Z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