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950C" w14:textId="63A295FE" w:rsidR="00DD3799" w:rsidRPr="0029480C" w:rsidRDefault="00DD3799" w:rsidP="00DD3799">
      <w:pPr>
        <w:tabs>
          <w:tab w:val="right" w:pos="9639"/>
        </w:tabs>
        <w:spacing w:after="0"/>
        <w:rPr>
          <w:rFonts w:ascii="Arial" w:hAnsi="Arial"/>
          <w:b/>
          <w:i/>
          <w:noProof/>
          <w:sz w:val="28"/>
        </w:rPr>
      </w:pPr>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w:t>
      </w:r>
      <w:r w:rsidR="00FC5507">
        <w:rPr>
          <w:rFonts w:ascii="Arial" w:hAnsi="Arial"/>
          <w:b/>
          <w:noProof/>
          <w:sz w:val="24"/>
        </w:rPr>
        <w:t>10</w:t>
      </w:r>
      <w:r w:rsidRPr="0029480C">
        <w:rPr>
          <w:rFonts w:ascii="Arial" w:hAnsi="Arial"/>
          <w:b/>
          <w:i/>
          <w:noProof/>
          <w:sz w:val="28"/>
        </w:rPr>
        <w:tab/>
      </w:r>
      <w:r w:rsidR="003D65F3" w:rsidRPr="003D65F3">
        <w:rPr>
          <w:rFonts w:ascii="Arial" w:hAnsi="Arial"/>
          <w:b/>
          <w:i/>
          <w:noProof/>
          <w:sz w:val="28"/>
        </w:rPr>
        <w:t>R4-2400211</w:t>
      </w:r>
    </w:p>
    <w:p w14:paraId="4ABFADF2" w14:textId="46533F7F" w:rsidR="00DD3799" w:rsidRPr="00BC144F" w:rsidRDefault="00FC5507" w:rsidP="00DD3799">
      <w:pPr>
        <w:spacing w:after="120"/>
        <w:outlineLvl w:val="0"/>
        <w:rPr>
          <w:rFonts w:ascii="Arial" w:hAnsi="Arial"/>
          <w:b/>
          <w:noProof/>
          <w:sz w:val="24"/>
        </w:rPr>
      </w:pPr>
      <w:r>
        <w:rPr>
          <w:rFonts w:ascii="Arial" w:hAnsi="Arial"/>
          <w:b/>
          <w:bCs/>
          <w:sz w:val="24"/>
          <w:szCs w:val="24"/>
        </w:rPr>
        <w:t>Athens</w:t>
      </w:r>
      <w:r w:rsidR="00393E89">
        <w:rPr>
          <w:rFonts w:ascii="Arial" w:hAnsi="Arial"/>
          <w:b/>
          <w:bCs/>
          <w:sz w:val="24"/>
          <w:szCs w:val="24"/>
        </w:rPr>
        <w:t xml:space="preserve">, </w:t>
      </w:r>
      <w:r>
        <w:rPr>
          <w:rFonts w:ascii="Arial" w:hAnsi="Arial"/>
          <w:b/>
          <w:bCs/>
          <w:sz w:val="24"/>
          <w:szCs w:val="24"/>
        </w:rPr>
        <w:t>Greece</w:t>
      </w:r>
      <w:r w:rsidR="00393E89">
        <w:rPr>
          <w:rFonts w:ascii="Arial" w:hAnsi="Arial"/>
          <w:b/>
          <w:bCs/>
          <w:sz w:val="24"/>
          <w:szCs w:val="24"/>
        </w:rPr>
        <w:t>,</w:t>
      </w:r>
      <w:r w:rsidR="008F401F">
        <w:rPr>
          <w:rFonts w:ascii="Arial" w:hAnsi="Arial"/>
          <w:b/>
          <w:bCs/>
          <w:sz w:val="24"/>
          <w:szCs w:val="24"/>
        </w:rPr>
        <w:t xml:space="preserve"> </w:t>
      </w:r>
      <w:r>
        <w:rPr>
          <w:rFonts w:ascii="Arial" w:hAnsi="Arial"/>
          <w:b/>
          <w:bCs/>
          <w:sz w:val="24"/>
          <w:szCs w:val="24"/>
        </w:rPr>
        <w:t>26 Feb- 1 Mar, 2024</w:t>
      </w:r>
      <w:r w:rsidR="00207950" w:rsidRPr="00207950">
        <w:rPr>
          <w:rFonts w:ascii="Arial" w:hAnsi="Arial"/>
          <w:b/>
          <w:bCs/>
          <w:sz w:val="24"/>
          <w:szCs w:val="24"/>
        </w:rPr>
        <w:t xml:space="preserve"> </w:t>
      </w:r>
      <w:r w:rsidR="00DD3799" w:rsidRPr="00E537D2">
        <w:rPr>
          <w:rFonts w:ascii="Arial" w:hAnsi="Arial"/>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7777777" w:rsidR="00DD3799" w:rsidRPr="0029480C" w:rsidRDefault="00DD3799" w:rsidP="007031C3">
            <w:pPr>
              <w:spacing w:after="0"/>
              <w:jc w:val="right"/>
              <w:rPr>
                <w:rFonts w:ascii="Arial" w:hAnsi="Arial"/>
                <w:i/>
                <w:noProof/>
              </w:rPr>
            </w:pPr>
            <w:r w:rsidRPr="0029480C">
              <w:rPr>
                <w:rFonts w:ascii="Arial" w:hAnsi="Arial"/>
                <w:i/>
                <w:noProof/>
                <w:sz w:val="14"/>
              </w:rPr>
              <w:t>CR-Form-v12.2</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536557A1" w:rsidR="00DD3799" w:rsidRPr="0029480C" w:rsidRDefault="00DD3799" w:rsidP="00393E89">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393E89">
              <w:rPr>
                <w:rFonts w:ascii="Arial" w:hAnsi="Arial"/>
                <w:b/>
                <w:noProof/>
                <w:sz w:val="28"/>
              </w:rPr>
              <w:t>3</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bookmarkStart w:id="0" w:name="_GoBack"/>
            <w:bookmarkEnd w:id="0"/>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16279B0F" w:rsidR="00DD3799" w:rsidRPr="0029480C" w:rsidRDefault="00DD3799" w:rsidP="007031C3">
            <w:pPr>
              <w:spacing w:after="0"/>
              <w:jc w:val="center"/>
              <w:rPr>
                <w:rFonts w:ascii="Arial" w:hAnsi="Arial"/>
                <w:b/>
                <w:noProof/>
              </w:rPr>
            </w:pP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09795C73" w:rsidR="00DD3799" w:rsidRPr="0029480C" w:rsidRDefault="00DD3799" w:rsidP="006663F3">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393E89">
              <w:rPr>
                <w:rFonts w:ascii="Arial" w:hAnsi="Arial"/>
                <w:b/>
                <w:noProof/>
                <w:sz w:val="28"/>
              </w:rPr>
              <w:t>18.</w:t>
            </w:r>
            <w:r w:rsidR="00FC5507">
              <w:rPr>
                <w:rFonts w:ascii="Arial" w:hAnsi="Arial"/>
                <w:b/>
                <w:noProof/>
                <w:sz w:val="28"/>
              </w:rPr>
              <w:t>4</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1" w:name="_Hlt497126619"/>
              <w:r w:rsidRPr="0029480C">
                <w:rPr>
                  <w:rFonts w:ascii="Arial" w:hAnsi="Arial" w:cs="Arial"/>
                  <w:b/>
                  <w:i/>
                  <w:noProof/>
                  <w:color w:val="FF0000"/>
                  <w:u w:val="single"/>
                </w:rPr>
                <w:t>L</w:t>
              </w:r>
              <w:bookmarkEnd w:id="1"/>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7031C3">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7031C3">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78EAB8E3" w:rsidR="00DD3799" w:rsidRPr="0029480C" w:rsidRDefault="00393E89" w:rsidP="00914B4C">
            <w:pPr>
              <w:spacing w:after="0"/>
              <w:rPr>
                <w:rFonts w:ascii="Arial" w:hAnsi="Arial"/>
                <w:noProof/>
              </w:rPr>
            </w:pPr>
            <w:r w:rsidRPr="00393E89">
              <w:rPr>
                <w:rFonts w:ascii="Arial" w:hAnsi="Arial"/>
              </w:rPr>
              <w:t>Draft CR for TS38.101-3 Addition</w:t>
            </w:r>
            <w:r w:rsidR="00D24B5A">
              <w:rPr>
                <w:rFonts w:ascii="Arial" w:hAnsi="Arial"/>
              </w:rPr>
              <w:t xml:space="preserve"> of inter-band ENDC Combination</w:t>
            </w:r>
            <w:r w:rsidRPr="00393E89">
              <w:rPr>
                <w:rFonts w:ascii="Arial" w:hAnsi="Arial"/>
              </w:rPr>
              <w:t xml:space="preserve"> with</w:t>
            </w:r>
            <w:r w:rsidR="00740FAE">
              <w:rPr>
                <w:rFonts w:ascii="Arial" w:hAnsi="Arial"/>
              </w:rPr>
              <w:t xml:space="preserve"> </w:t>
            </w:r>
            <w:r w:rsidR="00914B4C">
              <w:rPr>
                <w:rFonts w:ascii="Arial" w:hAnsi="Arial"/>
              </w:rPr>
              <w:t>2</w:t>
            </w:r>
            <w:r w:rsidR="00740FAE">
              <w:rPr>
                <w:rFonts w:ascii="Arial" w:hAnsi="Arial"/>
              </w:rPr>
              <w:t xml:space="preserve"> NR band</w:t>
            </w:r>
          </w:p>
        </w:tc>
      </w:tr>
      <w:tr w:rsidR="00DD3799" w:rsidRPr="0029480C" w14:paraId="28A18069" w14:textId="77777777" w:rsidTr="007031C3">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7031C3">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272E9C31" w:rsidR="00DD3799" w:rsidRPr="0029480C" w:rsidRDefault="008F401F" w:rsidP="00914B4C">
            <w:pPr>
              <w:spacing w:after="0"/>
              <w:rPr>
                <w:rFonts w:ascii="Arial" w:hAnsi="Arial"/>
                <w:noProof/>
                <w:lang w:eastAsia="zh-CN"/>
              </w:rPr>
            </w:pPr>
            <w:r>
              <w:rPr>
                <w:rFonts w:ascii="Arial" w:hAnsi="Arial"/>
              </w:rPr>
              <w:t>Samsung</w:t>
            </w:r>
          </w:p>
        </w:tc>
      </w:tr>
      <w:tr w:rsidR="00DD3799" w:rsidRPr="0029480C" w14:paraId="21A4C224" w14:textId="77777777" w:rsidTr="007031C3">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7031C3">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DD3799" w:rsidRPr="0029480C" w14:paraId="4CC83038" w14:textId="77777777" w:rsidTr="007031C3">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4FD34800" w:rsidR="00DD3799" w:rsidRPr="0029480C" w:rsidRDefault="00914B4C" w:rsidP="007031C3">
            <w:pPr>
              <w:spacing w:after="0"/>
              <w:ind w:left="100"/>
              <w:rPr>
                <w:rFonts w:ascii="Arial" w:hAnsi="Arial"/>
                <w:noProof/>
              </w:rPr>
            </w:pPr>
            <w:r w:rsidRPr="00914B4C">
              <w:rPr>
                <w:rFonts w:ascii="Arial" w:hAnsi="Arial"/>
                <w:noProof/>
              </w:rPr>
              <w:t>DC_R18_xBLTE_2BNR_yDL2UL</w:t>
            </w:r>
            <w:r w:rsidR="00393E89" w:rsidRPr="00393E89">
              <w:rPr>
                <w:rFonts w:ascii="Arial" w:hAnsi="Arial"/>
                <w:noProof/>
              </w:rPr>
              <w:t>-Core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29480C" w:rsidRDefault="00DD3799" w:rsidP="007031C3">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BF3A32F" w14:textId="4711DE86" w:rsidR="00DD3799" w:rsidRPr="0029480C" w:rsidRDefault="006663F3" w:rsidP="00FC5507">
            <w:pPr>
              <w:spacing w:after="0"/>
              <w:ind w:left="100"/>
              <w:rPr>
                <w:rFonts w:ascii="Arial" w:hAnsi="Arial"/>
                <w:noProof/>
              </w:rPr>
            </w:pPr>
            <w:r>
              <w:rPr>
                <w:rFonts w:ascii="Arial" w:hAnsi="Arial"/>
              </w:rPr>
              <w:t>202</w:t>
            </w:r>
            <w:r w:rsidR="00FC5507">
              <w:rPr>
                <w:rFonts w:ascii="Arial" w:hAnsi="Arial"/>
              </w:rPr>
              <w:t>4-01</w:t>
            </w:r>
            <w:r>
              <w:rPr>
                <w:rFonts w:ascii="Arial" w:hAnsi="Arial"/>
              </w:rPr>
              <w:t>-</w:t>
            </w:r>
            <w:r w:rsidR="00FC5507">
              <w:rPr>
                <w:rFonts w:ascii="Arial" w:hAnsi="Arial"/>
              </w:rPr>
              <w:t>24</w:t>
            </w:r>
          </w:p>
        </w:tc>
      </w:tr>
      <w:tr w:rsidR="00DD3799" w:rsidRPr="0029480C" w14:paraId="04A8494D" w14:textId="77777777" w:rsidTr="007031C3">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DD3799" w:rsidRPr="0029480C" w14:paraId="5B289C3D" w14:textId="77777777" w:rsidTr="007031C3">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ED9BE0C"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031C3">
              <w:rPr>
                <w:rFonts w:ascii="Arial" w:hAnsi="Arial"/>
                <w:noProof/>
              </w:rPr>
              <w:t>8</w:t>
            </w:r>
            <w:r w:rsidRPr="0029480C">
              <w:rPr>
                <w:rFonts w:ascii="Arial" w:hAnsi="Arial"/>
                <w:noProof/>
              </w:rPr>
              <w:fldChar w:fldCharType="end"/>
            </w:r>
          </w:p>
        </w:tc>
      </w:tr>
      <w:tr w:rsidR="00DD3799" w:rsidRPr="0029480C" w14:paraId="39481CEF" w14:textId="77777777" w:rsidTr="007031C3">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77777777"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DD3799" w:rsidRPr="0029480C" w14:paraId="16FBD806" w14:textId="77777777" w:rsidTr="007031C3">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7031C3">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B74ABAC" w14:textId="5FC3CFED" w:rsidR="007031C3" w:rsidRDefault="007031C3" w:rsidP="007031C3">
            <w:pPr>
              <w:pStyle w:val="CRCoverPage"/>
              <w:spacing w:after="0"/>
              <w:ind w:left="100"/>
            </w:pPr>
            <w:r>
              <w:t xml:space="preserve">The following </w:t>
            </w:r>
            <w:r w:rsidR="00393E89">
              <w:t>inter-band EN-DC</w:t>
            </w:r>
            <w:r>
              <w:t xml:space="preserve"> combination with </w:t>
            </w:r>
            <w:r w:rsidR="00914B4C">
              <w:t>2</w:t>
            </w:r>
            <w:r w:rsidR="00516799">
              <w:t xml:space="preserve"> </w:t>
            </w:r>
            <w:r w:rsidR="00740FAE">
              <w:t>NR band</w:t>
            </w:r>
            <w:r w:rsidR="00516799">
              <w:t>s</w:t>
            </w:r>
            <w:r w:rsidR="00393E89">
              <w:t xml:space="preserve"> are</w:t>
            </w:r>
            <w:r w:rsidRPr="00975EED">
              <w:t xml:space="preserve"> needed based on operator request</w:t>
            </w:r>
            <w:r>
              <w:t>.</w:t>
            </w:r>
          </w:p>
          <w:p w14:paraId="569D7007" w14:textId="0ACDC465" w:rsidR="00AA0A3D" w:rsidRDefault="00B94346" w:rsidP="007031C3">
            <w:pPr>
              <w:pStyle w:val="CRCoverPage"/>
              <w:spacing w:after="0"/>
              <w:ind w:left="100"/>
            </w:pPr>
            <w:r>
              <w:t>(</w:t>
            </w:r>
            <w:r w:rsidR="00740FAE">
              <w:t xml:space="preserve">The fallbacks are </w:t>
            </w:r>
            <w:r w:rsidR="009F0742">
              <w:t>all</w:t>
            </w:r>
            <w:r w:rsidR="00740FAE">
              <w:t xml:space="preserve"> completed</w:t>
            </w:r>
            <w:r w:rsidR="009F0742">
              <w:t>.</w:t>
            </w:r>
            <w:r w:rsidR="00D24B5A">
              <w:t xml:space="preserve"> Tib and Rib are already specified.</w:t>
            </w:r>
            <w:r w:rsidR="009F0742">
              <w:t>)</w:t>
            </w:r>
          </w:p>
          <w:p w14:paraId="24193C9C" w14:textId="6EC62E1E" w:rsidR="006663F3" w:rsidRDefault="009F0742" w:rsidP="007031C3">
            <w:pPr>
              <w:pStyle w:val="CRCoverPage"/>
              <w:spacing w:after="0"/>
              <w:ind w:left="100"/>
            </w:pPr>
            <w:r>
              <w:t>DL</w:t>
            </w:r>
            <w:r w:rsidRPr="009F0742">
              <w:t>_2A_n7(2A)-n66A</w:t>
            </w:r>
            <w:r w:rsidR="000A0216">
              <w:t xml:space="preserve"> with UL</w:t>
            </w:r>
            <w:r>
              <w:t>_2A_n7A</w:t>
            </w:r>
          </w:p>
          <w:p w14:paraId="1A2E7B99" w14:textId="5A2A54CF" w:rsidR="000247EE" w:rsidRPr="0029480C" w:rsidRDefault="000247EE" w:rsidP="006663F3">
            <w:pPr>
              <w:pStyle w:val="CRCoverPage"/>
              <w:spacing w:after="0"/>
              <w:rPr>
                <w:noProof/>
              </w:rPr>
            </w:pPr>
          </w:p>
        </w:tc>
      </w:tr>
      <w:tr w:rsidR="007031C3" w:rsidRPr="0029480C" w14:paraId="48ABE6BB" w14:textId="77777777" w:rsidTr="007031C3">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29480C" w:rsidRDefault="007031C3" w:rsidP="007031C3">
            <w:pPr>
              <w:spacing w:after="0"/>
              <w:rPr>
                <w:rFonts w:ascii="Arial" w:hAnsi="Arial"/>
                <w:noProof/>
                <w:sz w:val="8"/>
                <w:szCs w:val="8"/>
              </w:rPr>
            </w:pPr>
          </w:p>
        </w:tc>
      </w:tr>
      <w:tr w:rsidR="007031C3" w:rsidRPr="0029480C" w14:paraId="1EDC8BE0" w14:textId="77777777" w:rsidTr="007031C3">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997C92" w14:textId="0BCFEC36" w:rsidR="007031C3" w:rsidRDefault="00CA7AD4" w:rsidP="007031C3">
            <w:pPr>
              <w:pStyle w:val="CRCoverPage"/>
              <w:spacing w:after="0"/>
              <w:ind w:left="100"/>
              <w:rPr>
                <w:noProof/>
                <w:lang w:eastAsia="fr-FR"/>
              </w:rPr>
            </w:pPr>
            <w:r>
              <w:rPr>
                <w:noProof/>
              </w:rPr>
              <w:t>Add</w:t>
            </w:r>
            <w:r w:rsidR="007031C3">
              <w:rPr>
                <w:noProof/>
              </w:rPr>
              <w:t xml:space="preserve"> the requested </w:t>
            </w:r>
            <w:r w:rsidR="00393E89">
              <w:t>inter-band EN-DC</w:t>
            </w:r>
            <w:r w:rsidR="00ED469A">
              <w:t xml:space="preserve"> combination</w:t>
            </w:r>
            <w:r w:rsidR="00740FAE">
              <w:t xml:space="preserve"> with </w:t>
            </w:r>
            <w:r w:rsidR="00914B4C">
              <w:t>2</w:t>
            </w:r>
            <w:r w:rsidR="00740FAE">
              <w:t xml:space="preserve"> NR band</w:t>
            </w:r>
            <w:r w:rsidR="00381E60">
              <w:t>s</w:t>
            </w:r>
            <w:r w:rsidR="00B94346">
              <w:t>.</w:t>
            </w:r>
          </w:p>
          <w:p w14:paraId="1DE2BF95" w14:textId="47B1E48B" w:rsidR="007031C3" w:rsidRPr="00CA7AD4" w:rsidRDefault="007031C3" w:rsidP="007031C3">
            <w:pPr>
              <w:spacing w:after="0"/>
              <w:rPr>
                <w:rFonts w:ascii="Arial" w:hAnsi="Arial"/>
                <w:noProof/>
              </w:rPr>
            </w:pPr>
          </w:p>
        </w:tc>
      </w:tr>
      <w:tr w:rsidR="007031C3" w:rsidRPr="0029480C" w14:paraId="7DE082A7" w14:textId="77777777" w:rsidTr="007031C3">
        <w:tc>
          <w:tcPr>
            <w:tcW w:w="2694" w:type="dxa"/>
            <w:gridSpan w:val="2"/>
            <w:tcBorders>
              <w:left w:val="single" w:sz="4" w:space="0" w:color="auto"/>
            </w:tcBorders>
          </w:tcPr>
          <w:p w14:paraId="0DEED490" w14:textId="6220F47E" w:rsidR="007031C3" w:rsidRPr="0029480C" w:rsidRDefault="00740FAE" w:rsidP="007031C3">
            <w:pPr>
              <w:spacing w:after="0"/>
              <w:rPr>
                <w:rFonts w:ascii="Arial" w:hAnsi="Arial"/>
                <w:b/>
                <w:i/>
                <w:noProof/>
                <w:sz w:val="8"/>
                <w:szCs w:val="8"/>
                <w:lang w:eastAsia="zh-CN"/>
              </w:rPr>
            </w:pPr>
            <w:r>
              <w:rPr>
                <w:rFonts w:ascii="Arial" w:hAnsi="Arial" w:hint="eastAsia"/>
                <w:b/>
                <w:i/>
                <w:noProof/>
                <w:sz w:val="8"/>
                <w:szCs w:val="8"/>
                <w:lang w:eastAsia="zh-CN"/>
              </w:rPr>
              <w:t xml:space="preserve"> </w:t>
            </w:r>
          </w:p>
        </w:tc>
        <w:tc>
          <w:tcPr>
            <w:tcW w:w="6946" w:type="dxa"/>
            <w:gridSpan w:val="9"/>
            <w:tcBorders>
              <w:right w:val="single" w:sz="4" w:space="0" w:color="auto"/>
            </w:tcBorders>
          </w:tcPr>
          <w:p w14:paraId="1E5D5708" w14:textId="77777777" w:rsidR="007031C3" w:rsidRPr="0029480C" w:rsidRDefault="007031C3" w:rsidP="007031C3">
            <w:pPr>
              <w:spacing w:after="0"/>
              <w:rPr>
                <w:rFonts w:ascii="Arial" w:hAnsi="Arial"/>
                <w:noProof/>
                <w:sz w:val="8"/>
                <w:szCs w:val="8"/>
              </w:rPr>
            </w:pPr>
          </w:p>
        </w:tc>
      </w:tr>
      <w:tr w:rsidR="007031C3" w:rsidRPr="0029480C" w14:paraId="247E85D5" w14:textId="77777777" w:rsidTr="007031C3">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64A6A518" w:rsidR="007031C3" w:rsidRPr="00CA7AD4" w:rsidRDefault="00C012A3" w:rsidP="00914B4C">
            <w:pPr>
              <w:pStyle w:val="CRCoverPage"/>
              <w:spacing w:after="0"/>
              <w:ind w:left="100"/>
              <w:rPr>
                <w:rFonts w:eastAsiaTheme="minorEastAsia"/>
                <w:noProof/>
                <w:lang w:eastAsia="zh-CN"/>
              </w:rPr>
            </w:pPr>
            <w:r>
              <w:rPr>
                <w:rFonts w:eastAsiaTheme="minorEastAsia"/>
                <w:noProof/>
                <w:lang w:eastAsia="zh-CN"/>
              </w:rPr>
              <w:t xml:space="preserve">The </w:t>
            </w:r>
            <w:r w:rsidR="00CA7AD4">
              <w:rPr>
                <w:noProof/>
              </w:rPr>
              <w:t xml:space="preserve">requested </w:t>
            </w:r>
            <w:r w:rsidR="00393E89">
              <w:t>inter-band EN-DC</w:t>
            </w:r>
            <w:r w:rsidR="00ED469A">
              <w:t xml:space="preserve"> combination</w:t>
            </w:r>
            <w:r w:rsidR="00CA7AD4">
              <w:t xml:space="preserve"> with </w:t>
            </w:r>
            <w:r w:rsidR="00914B4C">
              <w:t>2</w:t>
            </w:r>
            <w:r w:rsidR="00740FAE">
              <w:t xml:space="preserve"> NR band</w:t>
            </w:r>
            <w:r w:rsidR="00381E60">
              <w:t>s</w:t>
            </w:r>
            <w:r w:rsidR="00402D32">
              <w:t xml:space="preserve"> </w:t>
            </w:r>
            <w:r>
              <w:t>are not included</w:t>
            </w:r>
            <w:r w:rsidR="00CA7AD4">
              <w:t xml:space="preserve"> in current spec.</w:t>
            </w:r>
          </w:p>
        </w:tc>
      </w:tr>
      <w:tr w:rsidR="00DD3799" w:rsidRPr="0029480C" w14:paraId="62CAE4CF" w14:textId="77777777" w:rsidTr="007031C3">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7031C3">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65314E8D" w:rsidR="00DD3799" w:rsidRPr="0029480C" w:rsidRDefault="00FB71E0" w:rsidP="00D24B5A">
            <w:pPr>
              <w:spacing w:after="0"/>
              <w:ind w:left="100"/>
              <w:rPr>
                <w:rFonts w:ascii="Arial" w:hAnsi="Arial"/>
                <w:noProof/>
              </w:rPr>
            </w:pPr>
            <w:r>
              <w:rPr>
                <w:rFonts w:ascii="Arial" w:hAnsi="Arial"/>
                <w:noProof/>
              </w:rPr>
              <w:t>5.</w:t>
            </w:r>
            <w:r w:rsidR="00393E89">
              <w:rPr>
                <w:rFonts w:ascii="Arial" w:hAnsi="Arial"/>
                <w:noProof/>
              </w:rPr>
              <w:t>5B.4.</w:t>
            </w:r>
            <w:r w:rsidR="00D24B5A">
              <w:rPr>
                <w:rFonts w:ascii="Arial" w:hAnsi="Arial"/>
                <w:noProof/>
              </w:rPr>
              <w:t>2</w:t>
            </w:r>
          </w:p>
        </w:tc>
      </w:tr>
      <w:tr w:rsidR="00DD3799" w:rsidRPr="0029480C" w14:paraId="5548D548" w14:textId="77777777" w:rsidTr="007031C3">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DD3799" w:rsidRPr="0029480C" w14:paraId="24506182" w14:textId="77777777" w:rsidTr="007031C3">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DD3799" w:rsidRPr="0029480C" w14:paraId="55DCAE0E" w14:textId="77777777" w:rsidTr="007031C3">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29480C" w:rsidRDefault="004F737E" w:rsidP="007031C3">
            <w:pPr>
              <w:spacing w:after="0"/>
              <w:ind w:left="99"/>
              <w:rPr>
                <w:rFonts w:ascii="Arial" w:hAnsi="Arial"/>
                <w:noProof/>
              </w:rPr>
            </w:pPr>
            <w:r w:rsidRPr="0029480C">
              <w:rPr>
                <w:rFonts w:ascii="Arial" w:hAnsi="Arial"/>
                <w:noProof/>
              </w:rPr>
              <w:t>TS/TR ... CR ...</w:t>
            </w:r>
          </w:p>
        </w:tc>
      </w:tr>
      <w:tr w:rsidR="00DD3799" w:rsidRPr="0029480C" w14:paraId="7E694943" w14:textId="77777777" w:rsidTr="007031C3">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777777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52FDAB0C" w:rsidR="00DD3799" w:rsidRPr="0029480C" w:rsidRDefault="00DD3799" w:rsidP="007031C3">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w:t>
            </w:r>
          </w:p>
        </w:tc>
      </w:tr>
      <w:tr w:rsidR="00DD3799" w:rsidRPr="0029480C" w14:paraId="09F56426" w14:textId="77777777" w:rsidTr="007031C3">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29480C" w:rsidRDefault="00DD3799" w:rsidP="007031C3">
            <w:pPr>
              <w:spacing w:after="0"/>
              <w:ind w:left="99"/>
              <w:rPr>
                <w:rFonts w:ascii="Arial" w:hAnsi="Arial"/>
                <w:noProof/>
              </w:rPr>
            </w:pPr>
            <w:r w:rsidRPr="0029480C">
              <w:rPr>
                <w:rFonts w:ascii="Arial" w:hAnsi="Arial"/>
                <w:noProof/>
              </w:rPr>
              <w:t xml:space="preserve">TS/TR ... CR ... </w:t>
            </w:r>
          </w:p>
        </w:tc>
      </w:tr>
      <w:tr w:rsidR="00DD3799" w:rsidRPr="0029480C" w14:paraId="66B75E14" w14:textId="77777777" w:rsidTr="007031C3">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7031C3">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7031C3">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7031C3">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2" w:name="_Toc2086435"/>
    </w:p>
    <w:bookmarkEnd w:id="2"/>
    <w:p w14:paraId="160455E3" w14:textId="77777777" w:rsidR="007031C3" w:rsidRDefault="007031C3" w:rsidP="007031C3">
      <w:pPr>
        <w:pStyle w:val="Separation"/>
        <w:rPr>
          <w:rFonts w:ascii="Times New Roman" w:eastAsia="??" w:hAnsi="Times New Roman"/>
          <w:b w:val="0"/>
          <w:color w:val="FF0000"/>
          <w:sz w:val="32"/>
        </w:rPr>
      </w:pPr>
      <w:r w:rsidRPr="00FB1FFE">
        <w:rPr>
          <w:rFonts w:ascii="Times New Roman" w:eastAsia="??" w:hAnsi="Times New Roman"/>
          <w:b w:val="0"/>
          <w:color w:val="FF0000"/>
          <w:sz w:val="32"/>
        </w:rPr>
        <w:lastRenderedPageBreak/>
        <w:t>&lt;&lt;&lt; START OF CHANGE &gt;&gt;&gt;</w:t>
      </w:r>
    </w:p>
    <w:p w14:paraId="3F4EC7AC" w14:textId="77777777" w:rsidR="009F0742" w:rsidRPr="00EF5447" w:rsidRDefault="009F0742" w:rsidP="009F0742">
      <w:pPr>
        <w:pStyle w:val="40"/>
      </w:pPr>
      <w:r w:rsidRPr="00EF5447">
        <w:t>5.5B.4.2</w:t>
      </w:r>
      <w:r w:rsidRPr="00EF5447">
        <w:tab/>
        <w:t>Inter-band EN-DC configurations within FR1 (three bands)</w:t>
      </w:r>
    </w:p>
    <w:p w14:paraId="4C4ED751" w14:textId="77777777" w:rsidR="009F0742" w:rsidRDefault="009F0742" w:rsidP="009F0742">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F0742" w:rsidRPr="009F0742" w14:paraId="0043E493" w14:textId="77777777" w:rsidTr="00324A1C">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BC2CE31" w14:textId="77777777" w:rsidR="009F0742" w:rsidRPr="009F0742" w:rsidRDefault="009F0742" w:rsidP="009F0742">
            <w:pPr>
              <w:keepLines/>
              <w:spacing w:after="0"/>
              <w:jc w:val="center"/>
              <w:rPr>
                <w:rFonts w:ascii="Arial" w:eastAsia="宋体" w:hAnsi="Arial"/>
                <w:b/>
                <w:sz w:val="18"/>
                <w:lang w:eastAsia="fi-FI"/>
              </w:rPr>
            </w:pPr>
            <w:r w:rsidRPr="009F0742">
              <w:rPr>
                <w:rFonts w:ascii="Arial" w:eastAsia="宋体" w:hAnsi="Arial"/>
                <w:b/>
                <w:sz w:val="18"/>
                <w:lang w:eastAsia="fi-FI"/>
              </w:rPr>
              <w:lastRenderedPageBreak/>
              <w:t>EN-DC</w:t>
            </w:r>
          </w:p>
          <w:p w14:paraId="3B6CFE80" w14:textId="77777777" w:rsidR="009F0742" w:rsidRPr="009F0742" w:rsidRDefault="009F0742" w:rsidP="009F0742">
            <w:pPr>
              <w:keepLines/>
              <w:spacing w:after="0"/>
              <w:jc w:val="center"/>
              <w:rPr>
                <w:rFonts w:ascii="Arial" w:eastAsia="宋体" w:hAnsi="Arial"/>
                <w:b/>
                <w:sz w:val="18"/>
                <w:lang w:eastAsia="fi-FI"/>
              </w:rPr>
            </w:pPr>
            <w:r w:rsidRPr="009F0742">
              <w:rPr>
                <w:rFonts w:ascii="Arial" w:eastAsia="宋体"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F6C4007" w14:textId="77777777" w:rsidR="009F0742" w:rsidRPr="009F0742" w:rsidRDefault="009F0742" w:rsidP="009F0742">
            <w:pPr>
              <w:keepLines/>
              <w:overflowPunct w:val="0"/>
              <w:autoSpaceDE w:val="0"/>
              <w:autoSpaceDN w:val="0"/>
              <w:adjustRightInd w:val="0"/>
              <w:spacing w:after="0"/>
              <w:jc w:val="center"/>
              <w:textAlignment w:val="baseline"/>
              <w:rPr>
                <w:rFonts w:ascii="Arial" w:eastAsia="宋体" w:hAnsi="Arial"/>
                <w:b/>
                <w:sz w:val="18"/>
                <w:lang w:val="fr-FR" w:eastAsia="fi-FI"/>
              </w:rPr>
            </w:pPr>
            <w:r w:rsidRPr="009F0742">
              <w:rPr>
                <w:rFonts w:ascii="Arial" w:eastAsia="宋体" w:hAnsi="Arial"/>
                <w:b/>
                <w:sz w:val="18"/>
                <w:lang w:val="fr-FR" w:eastAsia="fi-FI"/>
              </w:rPr>
              <w:t>Uplink EN-DC</w:t>
            </w:r>
          </w:p>
          <w:p w14:paraId="56E129FA" w14:textId="77777777" w:rsidR="009F0742" w:rsidRPr="009F0742" w:rsidRDefault="009F0742" w:rsidP="009F0742">
            <w:pPr>
              <w:keepLines/>
              <w:overflowPunct w:val="0"/>
              <w:autoSpaceDE w:val="0"/>
              <w:autoSpaceDN w:val="0"/>
              <w:adjustRightInd w:val="0"/>
              <w:spacing w:after="0"/>
              <w:jc w:val="center"/>
              <w:textAlignment w:val="baseline"/>
              <w:rPr>
                <w:rFonts w:ascii="Arial" w:eastAsia="宋体" w:hAnsi="Arial"/>
                <w:b/>
                <w:sz w:val="18"/>
                <w:lang w:val="fr-FR" w:eastAsia="fi-FI"/>
              </w:rPr>
            </w:pPr>
            <w:r w:rsidRPr="009F0742">
              <w:rPr>
                <w:rFonts w:ascii="Arial" w:eastAsia="宋体" w:hAnsi="Arial"/>
                <w:b/>
                <w:sz w:val="18"/>
                <w:lang w:val="fr-FR" w:eastAsia="fi-FI"/>
              </w:rPr>
              <w:t>configuration</w:t>
            </w:r>
          </w:p>
          <w:p w14:paraId="17144912" w14:textId="77777777" w:rsidR="009F0742" w:rsidRPr="009F0742" w:rsidRDefault="009F0742" w:rsidP="009F0742">
            <w:pPr>
              <w:keepLines/>
              <w:overflowPunct w:val="0"/>
              <w:autoSpaceDE w:val="0"/>
              <w:autoSpaceDN w:val="0"/>
              <w:adjustRightInd w:val="0"/>
              <w:spacing w:after="0"/>
              <w:jc w:val="center"/>
              <w:textAlignment w:val="baseline"/>
              <w:rPr>
                <w:rFonts w:ascii="Arial" w:eastAsia="宋体" w:hAnsi="Arial"/>
                <w:b/>
                <w:sz w:val="18"/>
                <w:lang w:val="fr-FR" w:eastAsia="fi-FI"/>
              </w:rPr>
            </w:pPr>
            <w:r w:rsidRPr="009F0742">
              <w:rPr>
                <w:rFonts w:ascii="Arial" w:eastAsia="宋体" w:hAnsi="Arial"/>
                <w:b/>
                <w:sz w:val="18"/>
                <w:lang w:val="fr-FR" w:eastAsia="fi-FI"/>
              </w:rPr>
              <w:t>(NOTE 1)</w:t>
            </w:r>
          </w:p>
        </w:tc>
      </w:tr>
      <w:tr w:rsidR="009F0742" w:rsidRPr="009F0742" w14:paraId="35F5566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A4953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0FFE746C" w14:textId="77777777" w:rsidR="009F0742" w:rsidRPr="009F0742" w:rsidRDefault="009F0742" w:rsidP="009F0742">
            <w:pPr>
              <w:keepNext/>
              <w:keepLines/>
              <w:spacing w:after="0"/>
              <w:jc w:val="center"/>
              <w:rPr>
                <w:rFonts w:ascii="Arial" w:eastAsia="宋体" w:hAnsi="Arial" w:cs="Arial"/>
                <w:sz w:val="18"/>
                <w:szCs w:val="18"/>
                <w:vertAlign w:val="superscript"/>
              </w:rPr>
            </w:pPr>
            <w:r w:rsidRPr="009F0742">
              <w:rPr>
                <w:rFonts w:ascii="Arial" w:eastAsia="宋体" w:hAnsi="Arial" w:cs="Arial"/>
                <w:sz w:val="18"/>
                <w:szCs w:val="18"/>
              </w:rPr>
              <w:t>DC_1A_n1A</w:t>
            </w:r>
            <w:r w:rsidRPr="009F0742">
              <w:rPr>
                <w:rFonts w:ascii="Arial" w:eastAsia="宋体" w:hAnsi="Arial" w:cs="Arial"/>
                <w:sz w:val="18"/>
                <w:szCs w:val="18"/>
                <w:vertAlign w:val="superscript"/>
              </w:rPr>
              <w:t>2</w:t>
            </w:r>
          </w:p>
          <w:p w14:paraId="2FC50FA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DC_3A_n1A</w:t>
            </w:r>
          </w:p>
        </w:tc>
      </w:tr>
      <w:tr w:rsidR="009F0742" w:rsidRPr="009F0742" w14:paraId="34EDED5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0068C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rPr>
              <w:t>1</w:t>
            </w:r>
            <w:r w:rsidRPr="009F0742">
              <w:rPr>
                <w:rFonts w:ascii="Arial" w:eastAsia="宋体" w:hAnsi="Arial"/>
                <w:sz w:val="18"/>
                <w:lang w:eastAsia="fi-FI"/>
              </w:rPr>
              <w:t>A</w:t>
            </w:r>
            <w:r w:rsidRPr="009F0742">
              <w:rPr>
                <w:rFonts w:ascii="Arial" w:eastAsia="宋体" w:hAnsi="Arial"/>
                <w:sz w:val="18"/>
              </w:rPr>
              <w:t>-3A</w:t>
            </w:r>
            <w:r w:rsidRPr="009F0742">
              <w:rPr>
                <w:rFonts w:ascii="Arial" w:eastAsia="宋体" w:hAnsi="Arial"/>
                <w:sz w:val="18"/>
                <w:lang w:eastAsia="fi-FI"/>
              </w:rPr>
              <w:t>_</w:t>
            </w:r>
            <w:r w:rsidRPr="009F0742">
              <w:rPr>
                <w:rFonts w:ascii="Arial" w:eastAsia="宋体" w:hAnsi="Arial"/>
                <w:sz w:val="18"/>
              </w:rPr>
              <w:t>n3</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ABFD549"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1A_n3A</w:t>
            </w:r>
          </w:p>
          <w:p w14:paraId="3C66203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DC_3A_n3A</w:t>
            </w:r>
            <w:r w:rsidRPr="009F0742">
              <w:rPr>
                <w:rFonts w:ascii="Arial" w:eastAsia="宋体" w:hAnsi="Arial"/>
                <w:sz w:val="18"/>
                <w:vertAlign w:val="superscript"/>
              </w:rPr>
              <w:t>2</w:t>
            </w:r>
          </w:p>
        </w:tc>
      </w:tr>
      <w:tr w:rsidR="009F0742" w:rsidRPr="009F0742" w14:paraId="69125ED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B7E2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DC_1A-(n)3AA</w:t>
            </w:r>
          </w:p>
        </w:tc>
        <w:tc>
          <w:tcPr>
            <w:tcW w:w="5964" w:type="dxa"/>
            <w:tcBorders>
              <w:top w:val="single" w:sz="4" w:space="0" w:color="auto"/>
              <w:left w:val="single" w:sz="4" w:space="0" w:color="auto"/>
              <w:bottom w:val="single" w:sz="4" w:space="0" w:color="auto"/>
              <w:right w:val="single" w:sz="4" w:space="0" w:color="auto"/>
            </w:tcBorders>
          </w:tcPr>
          <w:p w14:paraId="7775462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DC_1A_n3A</w:t>
            </w:r>
          </w:p>
        </w:tc>
      </w:tr>
      <w:tr w:rsidR="009F0742" w:rsidRPr="009F0742" w14:paraId="63BF98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CB84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DC_1A-3A_n5A</w:t>
            </w:r>
          </w:p>
          <w:p w14:paraId="48C5ECF5"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6C204E3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DC_1A_n5A</w:t>
            </w:r>
          </w:p>
          <w:p w14:paraId="2E6495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DC_3A_n5A</w:t>
            </w:r>
          </w:p>
        </w:tc>
      </w:tr>
      <w:tr w:rsidR="009F0742" w:rsidRPr="009F0742" w14:paraId="2F6A34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55489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DC_1A-3A_n7A</w:t>
            </w:r>
          </w:p>
          <w:p w14:paraId="0ACF709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ja-JP"/>
              </w:rPr>
              <w:t>DC_1A-3A_n7B</w:t>
            </w:r>
          </w:p>
          <w:p w14:paraId="531F74F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DC_1A-3C_n7A</w:t>
            </w:r>
          </w:p>
          <w:p w14:paraId="78D6602C" w14:textId="77777777" w:rsidR="009F0742" w:rsidRPr="009F0742" w:rsidRDefault="009F0742" w:rsidP="009F0742">
            <w:pPr>
              <w:keepNext/>
              <w:keepLines/>
              <w:spacing w:after="0"/>
              <w:jc w:val="center"/>
              <w:rPr>
                <w:rFonts w:ascii="Arial" w:eastAsia="宋体" w:hAnsi="Arial"/>
                <w:sz w:val="18"/>
                <w:highlight w:val="yellow"/>
              </w:rPr>
            </w:pPr>
            <w:r w:rsidRPr="009F0742">
              <w:rPr>
                <w:rFonts w:ascii="Arial" w:eastAsia="宋体"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533466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DC_1A_n7A</w:t>
            </w:r>
          </w:p>
          <w:p w14:paraId="1C449A0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DC_3A_n7A</w:t>
            </w:r>
          </w:p>
          <w:p w14:paraId="0ED57EB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DC_3C_n7A</w:t>
            </w:r>
          </w:p>
        </w:tc>
      </w:tr>
      <w:tr w:rsidR="009F0742" w:rsidRPr="009F0742" w14:paraId="616850E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5CACB3"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DC_1A-1A-3A_n7A</w:t>
            </w:r>
            <w:r w:rsidRPr="009F0742">
              <w:rPr>
                <w:rFonts w:ascii="Arial" w:eastAsia="宋体" w:hAnsi="Arial" w:cs="Arial"/>
                <w:sz w:val="18"/>
                <w:szCs w:val="18"/>
                <w:lang w:eastAsia="ja-JP"/>
              </w:rPr>
              <w:br/>
              <w:t>DC_1A-1A-3A_n7B</w:t>
            </w:r>
            <w:r w:rsidRPr="009F0742">
              <w:rPr>
                <w:rFonts w:ascii="Arial" w:eastAsia="宋体" w:hAnsi="Arial" w:cs="Arial"/>
                <w:sz w:val="18"/>
                <w:szCs w:val="18"/>
                <w:lang w:eastAsia="ja-JP"/>
              </w:rPr>
              <w:br/>
              <w:t>DC_1A-1A-3C_n7A</w:t>
            </w:r>
            <w:r w:rsidRPr="009F0742">
              <w:rPr>
                <w:rFonts w:ascii="Arial" w:eastAsia="宋体"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365A02CE"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DC_1A_n7A</w:t>
            </w:r>
          </w:p>
          <w:p w14:paraId="362A600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DC_3A_n7A</w:t>
            </w:r>
          </w:p>
          <w:p w14:paraId="12B268B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DC_3C_n7A</w:t>
            </w:r>
          </w:p>
        </w:tc>
      </w:tr>
      <w:tr w:rsidR="009F0742" w:rsidRPr="009F0742" w14:paraId="4A9C9A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F59E7D"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DC_1A-3A-3A_n7A</w:t>
            </w:r>
          </w:p>
          <w:p w14:paraId="5ECE0E0E"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21FE17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DC_1A_n7A</w:t>
            </w:r>
          </w:p>
          <w:p w14:paraId="2BDCA46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DC_3A_n7A</w:t>
            </w:r>
          </w:p>
        </w:tc>
      </w:tr>
      <w:tr w:rsidR="009F0742" w:rsidRPr="009F0742" w14:paraId="5A51BA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E0F7F8"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DC_1A-1A-3A-3A_n7A</w:t>
            </w:r>
          </w:p>
          <w:p w14:paraId="7595D782"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10797E2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DC_1A_n7A</w:t>
            </w:r>
          </w:p>
          <w:p w14:paraId="1FE975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DC_3A_n7A</w:t>
            </w:r>
          </w:p>
        </w:tc>
      </w:tr>
      <w:tr w:rsidR="009F0742" w:rsidRPr="009F0742" w14:paraId="633529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E03F2"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739A1D2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DC_1A_</w:t>
            </w:r>
            <w:r w:rsidRPr="009F0742">
              <w:rPr>
                <w:rFonts w:ascii="Arial" w:eastAsia="宋体" w:hAnsi="Arial"/>
                <w:sz w:val="18"/>
                <w:lang w:eastAsia="ja-JP"/>
              </w:rPr>
              <w:t>n8A</w:t>
            </w:r>
          </w:p>
          <w:p w14:paraId="7A5D2A8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lang w:eastAsia="ja-JP"/>
              </w:rPr>
              <w:t>3</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281B63B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963B7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DC_1A-3A_n26A</w:t>
            </w:r>
          </w:p>
          <w:p w14:paraId="63734FCA"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59C8EE3E"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DC_1A_n26A</w:t>
            </w:r>
          </w:p>
          <w:p w14:paraId="0C68B604"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DC_3A_n26A</w:t>
            </w:r>
          </w:p>
        </w:tc>
      </w:tr>
      <w:tr w:rsidR="009F0742" w:rsidRPr="009F0742" w14:paraId="6B3FCAA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CE0A8C" w14:textId="77777777" w:rsidR="009F0742" w:rsidRPr="009F0742" w:rsidRDefault="009F0742" w:rsidP="009F0742">
            <w:pPr>
              <w:keepNext/>
              <w:keepLines/>
              <w:spacing w:after="0"/>
              <w:jc w:val="center"/>
              <w:rPr>
                <w:rFonts w:ascii="Arial" w:eastAsia="宋体" w:hAnsi="Arial"/>
                <w:noProof/>
                <w:sz w:val="18"/>
                <w:lang w:eastAsia="fr-FR"/>
              </w:rPr>
            </w:pPr>
            <w:r w:rsidRPr="009F0742">
              <w:rPr>
                <w:rFonts w:ascii="Arial" w:eastAsia="宋体" w:hAnsi="Arial"/>
                <w:sz w:val="18"/>
              </w:rPr>
              <w:t>DC_1A-</w:t>
            </w:r>
            <w:r w:rsidRPr="009F0742">
              <w:rPr>
                <w:rFonts w:ascii="Arial" w:eastAsia="Malgun Gothic" w:hAnsi="Arial"/>
                <w:sz w:val="18"/>
              </w:rPr>
              <w:t>3A_</w:t>
            </w:r>
            <w:r w:rsidRPr="009F0742">
              <w:rPr>
                <w:rFonts w:ascii="Arial" w:eastAsia="宋体" w:hAnsi="Arial"/>
                <w:sz w:val="18"/>
              </w:rPr>
              <w:t>n</w:t>
            </w:r>
            <w:r w:rsidRPr="009F0742">
              <w:rPr>
                <w:rFonts w:ascii="Arial" w:eastAsia="Malgun Gothic" w:hAnsi="Arial"/>
                <w:sz w:val="18"/>
              </w:rPr>
              <w:t>28</w:t>
            </w:r>
            <w:r w:rsidRPr="009F0742">
              <w:rPr>
                <w:rFonts w:ascii="Arial" w:eastAsia="宋体" w:hAnsi="Arial"/>
                <w:sz w:val="18"/>
              </w:rPr>
              <w:t>A</w:t>
            </w:r>
          </w:p>
          <w:p w14:paraId="2477823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17CC2EC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0F2B9995"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DC_3A_n28A</w:t>
            </w:r>
          </w:p>
          <w:p w14:paraId="16AFA45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DC_3C_n28A</w:t>
            </w:r>
          </w:p>
        </w:tc>
      </w:tr>
      <w:tr w:rsidR="009F0742" w:rsidRPr="009F0742" w14:paraId="3B7A6E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4E8C51"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DC_1A-1A-3A_n28A</w:t>
            </w:r>
          </w:p>
          <w:p w14:paraId="2569A784"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614C2D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4270AFDD"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DC_3A_n28A</w:t>
            </w:r>
          </w:p>
          <w:p w14:paraId="7817934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DC_3C_n28A</w:t>
            </w:r>
          </w:p>
        </w:tc>
      </w:tr>
      <w:tr w:rsidR="009F0742" w:rsidRPr="009F0742" w14:paraId="5BEA0E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27F27"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2634F93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DC_1A_n3A</w:t>
            </w:r>
          </w:p>
          <w:p w14:paraId="5948E0EF"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DC_1A_n28A</w:t>
            </w:r>
          </w:p>
        </w:tc>
      </w:tr>
      <w:tr w:rsidR="009F0742" w:rsidRPr="009F0742" w14:paraId="4E3E00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0469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65E05A8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DC_1A_n38A</w:t>
            </w:r>
          </w:p>
          <w:p w14:paraId="6AFEDBA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DC_3A_n38A</w:t>
            </w:r>
          </w:p>
        </w:tc>
      </w:tr>
      <w:tr w:rsidR="009F0742" w:rsidRPr="009F0742" w14:paraId="0B907C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94866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4BF5FB0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w:t>
            </w:r>
          </w:p>
          <w:p w14:paraId="36AC50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DC_1A_n38A</w:t>
            </w:r>
          </w:p>
        </w:tc>
      </w:tr>
      <w:tr w:rsidR="009F0742" w:rsidRPr="009F0742" w14:paraId="0EF525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9CEE1"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305275E4"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DC_1A_n40A</w:t>
            </w:r>
          </w:p>
          <w:p w14:paraId="668171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DC_3A_n40A</w:t>
            </w:r>
          </w:p>
        </w:tc>
      </w:tr>
      <w:tr w:rsidR="009F0742" w:rsidRPr="009F0742" w14:paraId="7B9EDC5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A0B83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DC_1A-3A_n41A</w:t>
            </w:r>
            <w:r w:rsidRPr="009F0742">
              <w:rPr>
                <w:rFonts w:ascii="Arial" w:eastAsia="宋体" w:hAnsi="Arial"/>
                <w:noProof/>
                <w:sz w:val="18"/>
                <w:vertAlign w:val="superscript"/>
                <w:lang w:eastAsia="zh-CN"/>
              </w:rPr>
              <w:t>5</w:t>
            </w:r>
          </w:p>
          <w:p w14:paraId="49C81A01"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1C9A74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DC_1A_</w:t>
            </w:r>
            <w:r w:rsidRPr="009F0742">
              <w:rPr>
                <w:rFonts w:ascii="Arial" w:eastAsia="宋体" w:hAnsi="Arial"/>
                <w:sz w:val="18"/>
                <w:lang w:eastAsia="ja-JP"/>
              </w:rPr>
              <w:t>n41A</w:t>
            </w:r>
          </w:p>
          <w:p w14:paraId="6C6C82F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3</w:t>
            </w:r>
            <w:r w:rsidRPr="009F0742">
              <w:rPr>
                <w:rFonts w:ascii="Arial" w:eastAsia="宋体" w:hAnsi="Arial"/>
                <w:sz w:val="18"/>
                <w:lang w:eastAsia="fi-FI"/>
              </w:rPr>
              <w:t>A_</w:t>
            </w:r>
            <w:r w:rsidRPr="009F0742">
              <w:rPr>
                <w:rFonts w:ascii="Arial" w:eastAsia="宋体" w:hAnsi="Arial"/>
                <w:sz w:val="18"/>
                <w:lang w:eastAsia="ja-JP"/>
              </w:rPr>
              <w:t>n41</w:t>
            </w:r>
            <w:r w:rsidRPr="009F0742">
              <w:rPr>
                <w:rFonts w:ascii="Arial" w:eastAsia="宋体" w:hAnsi="Arial"/>
                <w:sz w:val="18"/>
                <w:lang w:eastAsia="fi-FI"/>
              </w:rPr>
              <w:t>A</w:t>
            </w:r>
          </w:p>
          <w:p w14:paraId="19E830A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DC_3C_n41A</w:t>
            </w:r>
          </w:p>
        </w:tc>
      </w:tr>
      <w:tr w:rsidR="009F0742" w:rsidRPr="009F0742" w14:paraId="063159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78E55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DC_1A_n3A-n41A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039A6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DC_1A_n3A</w:t>
            </w:r>
          </w:p>
          <w:p w14:paraId="3247C3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DC_1A_n41A</w:t>
            </w:r>
          </w:p>
        </w:tc>
      </w:tr>
      <w:tr w:rsidR="009F0742" w:rsidRPr="009F0742" w14:paraId="5FC851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19C1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DC_1A-3A_n71A</w:t>
            </w:r>
          </w:p>
          <w:p w14:paraId="403EE95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488987A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DC_1A_</w:t>
            </w:r>
            <w:r w:rsidRPr="009F0742">
              <w:rPr>
                <w:rFonts w:ascii="Arial" w:eastAsia="宋体" w:hAnsi="Arial"/>
                <w:sz w:val="18"/>
                <w:lang w:eastAsia="ja-JP"/>
              </w:rPr>
              <w:t>n71A</w:t>
            </w:r>
          </w:p>
          <w:p w14:paraId="5F266A4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w:t>
            </w:r>
            <w:r w:rsidRPr="009F0742">
              <w:rPr>
                <w:rFonts w:ascii="Arial" w:eastAsia="宋体" w:hAnsi="Arial"/>
                <w:sz w:val="18"/>
                <w:lang w:eastAsia="ja-JP"/>
              </w:rPr>
              <w:t>n71A</w:t>
            </w:r>
          </w:p>
        </w:tc>
      </w:tr>
      <w:tr w:rsidR="009F0742" w:rsidRPr="009F0742" w14:paraId="67CA63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B4EF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DC_1A-3A_n77A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 14</w:t>
            </w:r>
          </w:p>
          <w:p w14:paraId="52707C38"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DC_1A-3A_n77C</w:t>
            </w:r>
            <w:r w:rsidRPr="009F0742">
              <w:rPr>
                <w:rFonts w:ascii="Arial" w:eastAsia="宋体" w:hAnsi="Arial"/>
                <w:noProof/>
                <w:sz w:val="18"/>
                <w:vertAlign w:val="superscript"/>
                <w:lang w:eastAsia="zh-CN"/>
              </w:rPr>
              <w:t>5</w:t>
            </w:r>
          </w:p>
          <w:p w14:paraId="405A562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DC_1A-3C_n77A</w:t>
            </w:r>
            <w:r w:rsidRPr="009F0742">
              <w:rPr>
                <w:rFonts w:ascii="Arial" w:eastAsia="宋体"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4A8AA0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r w:rsidRPr="009F0742">
              <w:rPr>
                <w:rFonts w:ascii="Arial" w:eastAsia="Malgun Gothic" w:hAnsi="Arial"/>
                <w:sz w:val="18"/>
                <w:vertAlign w:val="superscript"/>
                <w:lang w:eastAsia="ko-KR"/>
              </w:rPr>
              <w:t>14</w:t>
            </w:r>
          </w:p>
          <w:p w14:paraId="3590AD4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Malgun Gothic" w:hAnsi="Arial"/>
                <w:sz w:val="18"/>
                <w:vertAlign w:val="superscript"/>
                <w:lang w:eastAsia="ko-KR"/>
              </w:rPr>
              <w:t>14</w:t>
            </w:r>
          </w:p>
          <w:p w14:paraId="0A5486F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eastAsia="zh-CN"/>
              </w:rPr>
              <w:t>DC_3C_n77A</w:t>
            </w:r>
          </w:p>
        </w:tc>
      </w:tr>
      <w:tr w:rsidR="009F0742" w:rsidRPr="009F0742" w14:paraId="1B15F6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48F7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DC_1A-3A_n77(2A)</w:t>
            </w:r>
            <w:r w:rsidRPr="009F0742">
              <w:rPr>
                <w:rFonts w:ascii="Arial" w:eastAsia="宋体" w:hAnsi="Arial"/>
                <w:noProof/>
                <w:sz w:val="18"/>
                <w:vertAlign w:val="superscript"/>
                <w:lang w:eastAsia="zh-CN"/>
              </w:rPr>
              <w:t>5,14</w:t>
            </w:r>
          </w:p>
          <w:p w14:paraId="3C4D8F8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DC_1A-3C_n77(2A)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688D7F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DC_1A_n77A</w:t>
            </w:r>
            <w:r w:rsidRPr="009F0742">
              <w:rPr>
                <w:rFonts w:ascii="Arial" w:eastAsia="Malgun Gothic" w:hAnsi="Arial"/>
                <w:sz w:val="18"/>
                <w:vertAlign w:val="superscript"/>
                <w:lang w:eastAsia="ko-KR"/>
              </w:rPr>
              <w:t>14</w:t>
            </w:r>
          </w:p>
          <w:p w14:paraId="4AD1B3A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DC_3A_n77A</w:t>
            </w:r>
            <w:r w:rsidRPr="009F0742">
              <w:rPr>
                <w:rFonts w:ascii="Arial" w:eastAsia="Malgun Gothic" w:hAnsi="Arial"/>
                <w:sz w:val="18"/>
                <w:vertAlign w:val="superscript"/>
                <w:lang w:eastAsia="ko-KR"/>
              </w:rPr>
              <w:t>14</w:t>
            </w:r>
          </w:p>
          <w:p w14:paraId="69E541B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DC_3C_n77A</w:t>
            </w:r>
          </w:p>
        </w:tc>
      </w:tr>
      <w:tr w:rsidR="009F0742" w:rsidRPr="009F0742" w14:paraId="3D92606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EEBE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DC_1A-3A_n77(3A)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9FD006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DC_1A_n77A</w:t>
            </w:r>
          </w:p>
          <w:p w14:paraId="2A05DA3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DC_3A_n77A</w:t>
            </w:r>
          </w:p>
        </w:tc>
      </w:tr>
      <w:tr w:rsidR="009F0742" w:rsidRPr="009F0742" w14:paraId="6D4C79B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92E2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30BB72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DC_1A-3A_n78C</w:t>
            </w:r>
            <w:r w:rsidRPr="009F0742">
              <w:rPr>
                <w:rFonts w:ascii="Arial" w:eastAsia="宋体" w:hAnsi="Arial"/>
                <w:noProof/>
                <w:sz w:val="18"/>
                <w:vertAlign w:val="superscript"/>
                <w:lang w:eastAsia="zh-CN"/>
              </w:rPr>
              <w:t>5</w:t>
            </w:r>
          </w:p>
          <w:p w14:paraId="221A8E9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DC_1A-3C_n78A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FDCF71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0AFF3A9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7C769C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tc>
      </w:tr>
      <w:tr w:rsidR="009F0742" w:rsidRPr="009F0742" w14:paraId="1DE95E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E6D5F9"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zh-CN"/>
              </w:rPr>
              <w:t>DC_1A-3A_n78(2A)</w:t>
            </w:r>
            <w:r w:rsidRPr="009F0742">
              <w:rPr>
                <w:rFonts w:ascii="Arial" w:eastAsia="宋体" w:hAnsi="Arial"/>
                <w:noProof/>
                <w:sz w:val="18"/>
                <w:vertAlign w:val="superscript"/>
                <w:lang w:eastAsia="zh-CN"/>
              </w:rPr>
              <w:t xml:space="preserve">5, </w:t>
            </w:r>
            <w:r w:rsidRPr="009F0742">
              <w:rPr>
                <w:rFonts w:ascii="Arial" w:eastAsia="Malgun Gothic" w:hAnsi="Arial"/>
                <w:sz w:val="18"/>
                <w:vertAlign w:val="superscript"/>
                <w:lang w:eastAsia="ko-KR"/>
              </w:rPr>
              <w:t>14</w:t>
            </w:r>
          </w:p>
          <w:p w14:paraId="17AB7F9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DC_1A-3C_n78(2A)</w:t>
            </w:r>
            <w:r w:rsidRPr="009F0742">
              <w:rPr>
                <w:rFonts w:ascii="Arial" w:eastAsia="宋体" w:hAnsi="Arial"/>
                <w:noProof/>
                <w:sz w:val="18"/>
                <w:vertAlign w:val="superscript"/>
                <w:lang w:eastAsia="zh-CN"/>
              </w:rPr>
              <w:t xml:space="preserve">5, </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94B487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4827809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2E7D74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tc>
      </w:tr>
      <w:tr w:rsidR="009F0742" w:rsidRPr="009F0742" w14:paraId="574576C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EF4F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kern w:val="2"/>
                <w:sz w:val="18"/>
                <w:lang w:eastAsia="zh-CN"/>
              </w:rPr>
              <w:t>DC_1A-3A_n78(A-C)</w:t>
            </w:r>
            <w:r w:rsidRPr="009F0742">
              <w:rPr>
                <w:rFonts w:ascii="Arial" w:eastAsia="宋体"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984A92"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DC_1A_n78A</w:t>
            </w:r>
          </w:p>
          <w:p w14:paraId="4F71AE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DC_3A_n78A</w:t>
            </w:r>
          </w:p>
        </w:tc>
      </w:tr>
      <w:tr w:rsidR="009F0742" w:rsidRPr="009F0742" w14:paraId="64B1718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E9DEA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DC_1A-1A-3A_n78A</w:t>
            </w:r>
          </w:p>
          <w:p w14:paraId="0D0E540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79BB4BD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21595E2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7C7D0EE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tc>
      </w:tr>
      <w:tr w:rsidR="009F0742" w:rsidRPr="009F0742" w14:paraId="524D8E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5C6E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lastRenderedPageBreak/>
              <w:t>DC_1A-1A-3A-3A_n78A</w:t>
            </w:r>
          </w:p>
        </w:tc>
        <w:tc>
          <w:tcPr>
            <w:tcW w:w="5964" w:type="dxa"/>
            <w:tcBorders>
              <w:top w:val="single" w:sz="4" w:space="0" w:color="auto"/>
              <w:left w:val="single" w:sz="4" w:space="0" w:color="auto"/>
              <w:bottom w:val="single" w:sz="4" w:space="0" w:color="auto"/>
              <w:right w:val="single" w:sz="4" w:space="0" w:color="auto"/>
            </w:tcBorders>
          </w:tcPr>
          <w:p w14:paraId="22F6E32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747547B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tc>
      </w:tr>
      <w:tr w:rsidR="009F0742" w:rsidRPr="009F0742" w14:paraId="0D138B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5BD09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515F0BC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465384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tc>
      </w:tr>
      <w:tr w:rsidR="009F0742" w:rsidRPr="009F0742" w14:paraId="0048059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DB68C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194F1B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 xml:space="preserve">DC_1A_n3A </w:t>
            </w:r>
          </w:p>
          <w:p w14:paraId="0ACD47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DC_1A_n8A</w:t>
            </w:r>
          </w:p>
        </w:tc>
      </w:tr>
      <w:tr w:rsidR="009F0742" w:rsidRPr="009F0742" w14:paraId="735ABF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0A8F2C" w14:textId="77777777" w:rsidR="009F0742" w:rsidRPr="009F0742" w:rsidRDefault="009F0742" w:rsidP="009F0742">
            <w:pPr>
              <w:keepNext/>
              <w:keepLines/>
              <w:spacing w:after="0"/>
              <w:jc w:val="center"/>
              <w:rPr>
                <w:rFonts w:ascii="Arial" w:eastAsia="宋体" w:hAnsi="Arial" w:cs="Arial"/>
                <w:sz w:val="18"/>
                <w:szCs w:val="18"/>
                <w:lang w:eastAsia="zh-TW"/>
              </w:rPr>
            </w:pPr>
            <w:r w:rsidRPr="009F0742">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3E2382B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lang w:eastAsia="zh-TW"/>
              </w:rPr>
              <w:t>DC_1A_n3A</w:t>
            </w:r>
          </w:p>
        </w:tc>
      </w:tr>
      <w:tr w:rsidR="009F0742" w:rsidRPr="009F0742" w14:paraId="4C9BEE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626F1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DC_1A_n3A-n77A</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A4C77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DC_1A_n3A</w:t>
            </w:r>
          </w:p>
          <w:p w14:paraId="3296573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p>
        </w:tc>
      </w:tr>
      <w:tr w:rsidR="009F0742" w:rsidRPr="009F0742" w14:paraId="693B257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2666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DC_1A_n3A-n77(2A)</w:t>
            </w:r>
            <w:r w:rsidRPr="009F0742">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3BF81E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DC_1A_n3A</w:t>
            </w:r>
          </w:p>
          <w:p w14:paraId="44E6E7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p>
        </w:tc>
      </w:tr>
      <w:tr w:rsidR="009F0742" w:rsidRPr="009F0742" w14:paraId="5ED1459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9C34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t>DC_1A_n3A-n78A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64CA8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DC_1A_n3A</w:t>
            </w:r>
          </w:p>
          <w:p w14:paraId="35BAEAD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t>DC_1A_n78A</w:t>
            </w:r>
          </w:p>
        </w:tc>
      </w:tr>
      <w:tr w:rsidR="009F0742" w:rsidRPr="009F0742" w14:paraId="7D7EB6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671B7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DC_1A_n3A-n78(2A)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94FF1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DC_1A_n3A</w:t>
            </w:r>
          </w:p>
          <w:p w14:paraId="4A0A056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DC_1A_n78A</w:t>
            </w:r>
          </w:p>
        </w:tc>
      </w:tr>
      <w:tr w:rsidR="009F0742" w:rsidRPr="009F0742" w14:paraId="4717279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5BA4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lang w:eastAsia="zh-CN"/>
              </w:rPr>
              <w:t>DC_1A_n3A-n79A</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F677F0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DC_1A_n3A</w:t>
            </w:r>
          </w:p>
          <w:p w14:paraId="6080C51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DC_1A_n79A</w:t>
            </w:r>
          </w:p>
        </w:tc>
      </w:tr>
      <w:tr w:rsidR="009F0742" w:rsidRPr="009F0742" w14:paraId="55C04FE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6AE9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DC_1A-3A_n79A</w:t>
            </w:r>
            <w:r w:rsidRPr="009F0742">
              <w:rPr>
                <w:rFonts w:ascii="Arial" w:eastAsia="宋体" w:hAnsi="Arial"/>
                <w:noProof/>
                <w:sz w:val="18"/>
                <w:vertAlign w:val="superscript"/>
                <w:lang w:eastAsia="zh-CN"/>
              </w:rPr>
              <w:t>5,14</w:t>
            </w:r>
          </w:p>
          <w:p w14:paraId="3E757FF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DC_1A-3A_n79C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BA489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DC_1A_n79A</w:t>
            </w:r>
            <w:r w:rsidRPr="009F0742">
              <w:rPr>
                <w:rFonts w:ascii="Arial" w:eastAsia="宋体" w:hAnsi="Arial"/>
                <w:noProof/>
                <w:sz w:val="18"/>
                <w:vertAlign w:val="superscript"/>
                <w:lang w:eastAsia="zh-CN"/>
              </w:rPr>
              <w:t>14</w:t>
            </w:r>
          </w:p>
          <w:p w14:paraId="5180D03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DC_3A_n79A</w:t>
            </w:r>
            <w:r w:rsidRPr="009F0742">
              <w:rPr>
                <w:rFonts w:ascii="Arial" w:eastAsia="宋体" w:hAnsi="Arial"/>
                <w:noProof/>
                <w:sz w:val="18"/>
                <w:vertAlign w:val="superscript"/>
                <w:lang w:eastAsia="zh-CN"/>
              </w:rPr>
              <w:t>14</w:t>
            </w:r>
          </w:p>
        </w:tc>
      </w:tr>
      <w:tr w:rsidR="009F0742" w:rsidRPr="009F0742" w14:paraId="5A67FB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C72CA9" w14:textId="77777777" w:rsidR="009F0742" w:rsidRPr="009F0742" w:rsidRDefault="009F0742" w:rsidP="009F0742">
            <w:pPr>
              <w:keepNext/>
              <w:keepLines/>
              <w:spacing w:after="0"/>
              <w:jc w:val="center"/>
              <w:rPr>
                <w:rFonts w:ascii="Arial" w:eastAsia="宋体" w:hAnsi="Arial" w:cs="Arial"/>
                <w:noProof/>
                <w:sz w:val="18"/>
                <w:szCs w:val="18"/>
                <w:lang w:eastAsia="zh-CN"/>
              </w:rPr>
            </w:pPr>
            <w:r w:rsidRPr="009F0742">
              <w:rPr>
                <w:rFonts w:ascii="Arial" w:eastAsia="宋体"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6D092902"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DC_1A_n105A</w:t>
            </w:r>
          </w:p>
          <w:p w14:paraId="137714DC" w14:textId="77777777" w:rsidR="009F0742" w:rsidRPr="009F0742" w:rsidRDefault="009F0742" w:rsidP="009F0742">
            <w:pPr>
              <w:keepNext/>
              <w:keepLines/>
              <w:spacing w:after="0"/>
              <w:jc w:val="center"/>
              <w:rPr>
                <w:rFonts w:ascii="Arial" w:eastAsia="宋体" w:hAnsi="Arial" w:cs="Arial"/>
                <w:noProof/>
                <w:sz w:val="18"/>
                <w:szCs w:val="18"/>
                <w:lang w:eastAsia="zh-CN"/>
              </w:rPr>
            </w:pPr>
            <w:r w:rsidRPr="009F0742">
              <w:rPr>
                <w:rFonts w:ascii="Arial" w:eastAsia="宋体" w:hAnsi="Arial" w:cs="Arial"/>
                <w:sz w:val="18"/>
                <w:szCs w:val="18"/>
                <w:lang w:eastAsia="zh-CN"/>
              </w:rPr>
              <w:t>DC_3A_n105A</w:t>
            </w:r>
          </w:p>
        </w:tc>
      </w:tr>
      <w:tr w:rsidR="009F0742" w:rsidRPr="009F0742" w14:paraId="14C766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23D90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144A007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7600B908"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sz w:val="18"/>
              </w:rPr>
              <w:t>DC_5A_n28A</w:t>
            </w:r>
          </w:p>
        </w:tc>
      </w:tr>
      <w:tr w:rsidR="009F0742" w:rsidRPr="009F0742" w14:paraId="4D3853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A14F8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077541CB"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DC_1A_n40A</w:t>
            </w:r>
          </w:p>
          <w:p w14:paraId="3869C85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DC_5A_n40A</w:t>
            </w:r>
          </w:p>
        </w:tc>
      </w:tr>
      <w:tr w:rsidR="009F0742" w:rsidRPr="009F0742" w14:paraId="75ED68B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E56CEB"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7090318F"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DC_1A_n5A</w:t>
            </w:r>
          </w:p>
          <w:p w14:paraId="66CA3202"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Malgun Gothic" w:hAnsi="Arial"/>
                <w:sz w:val="18"/>
              </w:rPr>
              <w:t>DC_1A_n40A</w:t>
            </w:r>
          </w:p>
        </w:tc>
      </w:tr>
      <w:tr w:rsidR="009F0742" w:rsidRPr="009F0742" w14:paraId="2B6C50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D632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7640C8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6440F7B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DC_5A_n77A</w:t>
            </w:r>
          </w:p>
        </w:tc>
      </w:tr>
      <w:tr w:rsidR="009F0742" w:rsidRPr="009F0742" w14:paraId="5F8D5E7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682F1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DC_1A-5A_n77(2A)</w:t>
            </w:r>
          </w:p>
          <w:p w14:paraId="38E4682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hint="eastAsia"/>
                <w:sz w:val="18"/>
                <w:lang w:eastAsia="ko-KR"/>
              </w:rPr>
              <w:t>DC_1A-5A_n77(</w:t>
            </w:r>
            <w:r w:rsidRPr="009F0742">
              <w:rPr>
                <w:rFonts w:ascii="Arial" w:eastAsia="Malgun Gothic" w:hAnsi="Arial"/>
                <w:sz w:val="18"/>
                <w:lang w:eastAsia="ko-KR"/>
              </w:rPr>
              <w:t>3</w:t>
            </w:r>
            <w:r w:rsidRPr="009F0742">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7C099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0A89B2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DC_5A_n77A</w:t>
            </w:r>
          </w:p>
        </w:tc>
      </w:tr>
      <w:tr w:rsidR="009F0742" w:rsidRPr="009F0742" w14:paraId="01F954A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D3D7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DC_1A-5A_n78A</w:t>
            </w:r>
            <w:r w:rsidRPr="009F0742">
              <w:rPr>
                <w:rFonts w:ascii="Arial" w:eastAsia="宋体" w:hAnsi="Arial"/>
                <w:noProof/>
                <w:sz w:val="18"/>
                <w:vertAlign w:val="superscript"/>
                <w:lang w:eastAsia="zh-CN"/>
              </w:rPr>
              <w:t>5</w:t>
            </w:r>
            <w:r w:rsidRPr="009F0742">
              <w:rPr>
                <w:rFonts w:ascii="Arial" w:eastAsia="宋体" w:hAnsi="Arial"/>
                <w:noProof/>
                <w:sz w:val="18"/>
                <w:lang w:eastAsia="zh-CN"/>
              </w:rPr>
              <w:t xml:space="preserve"> </w:t>
            </w:r>
          </w:p>
          <w:p w14:paraId="72DCCAD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DC_1A-5A_n78C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5E593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0D90AAE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1B4A01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318AB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DC_1A-5A_n78</w:t>
            </w:r>
            <w:r w:rsidRPr="009F0742">
              <w:rPr>
                <w:rFonts w:ascii="Arial" w:eastAsia="宋体" w:hAnsi="Arial"/>
                <w:noProof/>
                <w:sz w:val="18"/>
                <w:lang w:val="en-US" w:eastAsia="zh-CN"/>
              </w:rPr>
              <w:t>(2</w:t>
            </w:r>
            <w:r w:rsidRPr="009F0742">
              <w:rPr>
                <w:rFonts w:ascii="Arial" w:eastAsia="宋体" w:hAnsi="Arial"/>
                <w:noProof/>
                <w:sz w:val="18"/>
                <w:lang w:val="fr-FR" w:eastAsia="zh-CN"/>
              </w:rPr>
              <w:t>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8A39EF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68157C2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03DE50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35B575"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kern w:val="2"/>
                <w:sz w:val="18"/>
                <w:lang w:val="fr-FR" w:eastAsia="zh-CN"/>
              </w:rPr>
              <w:t>DC_1A-5A_n78(A-C)</w:t>
            </w:r>
            <w:r w:rsidRPr="009F0742">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47EF1E5"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DC_1A_n78A</w:t>
            </w:r>
          </w:p>
          <w:p w14:paraId="15128E0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DC_5A_n78A</w:t>
            </w:r>
          </w:p>
        </w:tc>
      </w:tr>
      <w:tr w:rsidR="009F0742" w:rsidRPr="009F0742" w14:paraId="456987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7F4A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4C01979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742187F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75E99CB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84622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7DB592DB"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DC_1A_n79A</w:t>
            </w:r>
          </w:p>
          <w:p w14:paraId="39CFD9F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DC_5A_n79A</w:t>
            </w:r>
          </w:p>
        </w:tc>
      </w:tr>
      <w:tr w:rsidR="009F0742" w:rsidRPr="009F0742" w14:paraId="034F01E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2D027A"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zh-CN"/>
              </w:rPr>
              <w:t>DC_1A_n5A-n78A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C4C39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DC_1A_n5A</w:t>
            </w:r>
          </w:p>
          <w:p w14:paraId="7A900CFB"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zh-CN"/>
              </w:rPr>
              <w:t>DC_1A_n78A</w:t>
            </w:r>
          </w:p>
        </w:tc>
      </w:tr>
      <w:tr w:rsidR="009F0742" w:rsidRPr="009F0742" w14:paraId="3A63121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09CDF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582F7A03" w14:textId="77777777" w:rsidR="009F0742" w:rsidRPr="009F0742" w:rsidRDefault="009F0742" w:rsidP="009F0742">
            <w:pPr>
              <w:keepNext/>
              <w:keepLines/>
              <w:spacing w:after="0"/>
              <w:jc w:val="center"/>
              <w:rPr>
                <w:rFonts w:ascii="Arial" w:eastAsia="宋体" w:hAnsi="Arial" w:cs="Arial"/>
                <w:sz w:val="18"/>
                <w:szCs w:val="18"/>
                <w:vertAlign w:val="superscript"/>
              </w:rPr>
            </w:pPr>
            <w:r w:rsidRPr="009F0742">
              <w:rPr>
                <w:rFonts w:ascii="Arial" w:eastAsia="宋体" w:hAnsi="Arial" w:cs="Arial"/>
                <w:sz w:val="18"/>
                <w:szCs w:val="18"/>
              </w:rPr>
              <w:t>DC_1A_n1A</w:t>
            </w:r>
          </w:p>
          <w:p w14:paraId="3068AA8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DC_7A_n1A</w:t>
            </w:r>
          </w:p>
        </w:tc>
      </w:tr>
      <w:tr w:rsidR="009F0742" w:rsidRPr="009F0742" w14:paraId="3B849E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B9479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DC_1A-7A_n3A</w:t>
            </w:r>
          </w:p>
          <w:p w14:paraId="2FFCE3F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13C17E3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DC_1A_n3A</w:t>
            </w:r>
          </w:p>
          <w:p w14:paraId="011348B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DC_7A_n3A</w:t>
            </w:r>
          </w:p>
          <w:p w14:paraId="5BD9545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DC_7C_n3A</w:t>
            </w:r>
          </w:p>
        </w:tc>
      </w:tr>
      <w:tr w:rsidR="009F0742" w:rsidRPr="009F0742" w14:paraId="4DB020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BB38A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DC_1A-7A_n5A</w:t>
            </w:r>
          </w:p>
          <w:p w14:paraId="4E79890E"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278BB9E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DC_1A_n5A</w:t>
            </w:r>
          </w:p>
          <w:p w14:paraId="36668D6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DC_7A_n5A</w:t>
            </w:r>
          </w:p>
          <w:p w14:paraId="174BB01E"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DC_7C_n5A</w:t>
            </w:r>
          </w:p>
        </w:tc>
      </w:tr>
      <w:tr w:rsidR="009F0742" w:rsidRPr="009F0742" w14:paraId="413FF6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BB1C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F4012F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DC_1A_n7A</w:t>
            </w:r>
          </w:p>
          <w:p w14:paraId="7825126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DC_7A_n7A</w:t>
            </w:r>
            <w:r w:rsidRPr="009F0742">
              <w:rPr>
                <w:rFonts w:ascii="Arial" w:eastAsia="宋体" w:hAnsi="Arial"/>
                <w:sz w:val="18"/>
                <w:vertAlign w:val="superscript"/>
                <w:lang w:eastAsia="fi-FI"/>
              </w:rPr>
              <w:t>2</w:t>
            </w:r>
          </w:p>
        </w:tc>
      </w:tr>
      <w:tr w:rsidR="009F0742" w:rsidRPr="009F0742" w14:paraId="1FB792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EDBF5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34D35F8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DC_1A_n7A</w:t>
            </w:r>
          </w:p>
          <w:p w14:paraId="2C038FF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DC_7A_n7A</w:t>
            </w:r>
            <w:r w:rsidRPr="009F0742">
              <w:rPr>
                <w:rFonts w:ascii="Arial" w:eastAsia="宋体" w:hAnsi="Arial"/>
                <w:sz w:val="18"/>
                <w:vertAlign w:val="superscript"/>
                <w:lang w:eastAsia="fi-FI"/>
              </w:rPr>
              <w:t>2</w:t>
            </w:r>
          </w:p>
        </w:tc>
      </w:tr>
      <w:tr w:rsidR="009F0742" w:rsidRPr="009F0742" w14:paraId="559D3A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72D46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304B58D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DC_1A_n7A</w:t>
            </w:r>
          </w:p>
        </w:tc>
      </w:tr>
      <w:tr w:rsidR="009F0742" w:rsidRPr="009F0742" w14:paraId="7A9575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E0CC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609BDD5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DC_1A_</w:t>
            </w:r>
            <w:r w:rsidRPr="009F0742">
              <w:rPr>
                <w:rFonts w:ascii="Arial" w:eastAsia="宋体" w:hAnsi="Arial"/>
                <w:sz w:val="18"/>
                <w:lang w:eastAsia="ja-JP"/>
              </w:rPr>
              <w:t>n8A</w:t>
            </w:r>
          </w:p>
          <w:p w14:paraId="568655C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7</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242D0B9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CD8BA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327294E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DC_1A_n20A</w:t>
            </w:r>
          </w:p>
          <w:p w14:paraId="70C72D9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DC_7A_n20A</w:t>
            </w:r>
          </w:p>
        </w:tc>
      </w:tr>
      <w:tr w:rsidR="009F0742" w:rsidRPr="009F0742" w14:paraId="0559AA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284EE"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1A529FF1"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DC_1A_n26A</w:t>
            </w:r>
          </w:p>
          <w:p w14:paraId="6ECE8F3B"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DC_7A_n26A</w:t>
            </w:r>
          </w:p>
        </w:tc>
      </w:tr>
      <w:tr w:rsidR="009F0742" w:rsidRPr="009F0742" w14:paraId="19F9D1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EE788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66924A80"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DC_1A_n26A</w:t>
            </w:r>
          </w:p>
          <w:p w14:paraId="1540F595"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DC_7A_n26A</w:t>
            </w:r>
          </w:p>
          <w:p w14:paraId="781A09E0"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DC_7C_n26A</w:t>
            </w:r>
          </w:p>
        </w:tc>
      </w:tr>
      <w:tr w:rsidR="009F0742" w:rsidRPr="009F0742" w14:paraId="21AB75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F1C5C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DC_1A-7A_n28A</w:t>
            </w:r>
            <w:r w:rsidRPr="009F0742">
              <w:rPr>
                <w:rFonts w:ascii="Arial" w:eastAsia="宋体" w:hAnsi="Arial"/>
                <w:noProof/>
                <w:sz w:val="18"/>
                <w:vertAlign w:val="superscript"/>
                <w:lang w:eastAsia="zh-CN"/>
              </w:rPr>
              <w:t>5</w:t>
            </w:r>
          </w:p>
          <w:p w14:paraId="193DB1F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DC_1A-7C_n28A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E0696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DC_1A_n28A</w:t>
            </w:r>
          </w:p>
          <w:p w14:paraId="3238821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p w14:paraId="3CE4696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DC_7C_n28A</w:t>
            </w:r>
          </w:p>
        </w:tc>
      </w:tr>
      <w:tr w:rsidR="009F0742" w:rsidRPr="009F0742" w14:paraId="35B055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CFF89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4A81D15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DC_1A_n28A</w:t>
            </w:r>
          </w:p>
          <w:p w14:paraId="7149C24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tc>
      </w:tr>
      <w:tr w:rsidR="009F0742" w:rsidRPr="009F0742" w14:paraId="4660ECF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D19798"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2BB16C1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DC_1A_n28A</w:t>
            </w:r>
          </w:p>
          <w:p w14:paraId="508CD8A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tc>
      </w:tr>
      <w:tr w:rsidR="009F0742" w:rsidRPr="009F0742" w14:paraId="247B74D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6EA4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22B16E5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DC_1A_n40A</w:t>
            </w:r>
          </w:p>
          <w:p w14:paraId="0BE327D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DC_7A_n40A</w:t>
            </w:r>
          </w:p>
        </w:tc>
      </w:tr>
      <w:tr w:rsidR="009F0742" w:rsidRPr="009F0742" w14:paraId="05605B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3D1B0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56423EE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C_1A_n40A</w:t>
            </w:r>
          </w:p>
          <w:p w14:paraId="4674AEB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C_7A_n40A</w:t>
            </w:r>
          </w:p>
        </w:tc>
      </w:tr>
      <w:tr w:rsidR="009F0742" w:rsidRPr="009F0742" w14:paraId="0079AA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AA05F0" w14:textId="77777777" w:rsidR="009F0742" w:rsidRPr="009F0742" w:rsidRDefault="009F0742" w:rsidP="009F0742">
            <w:pPr>
              <w:keepNext/>
              <w:keepLines/>
              <w:spacing w:after="0"/>
              <w:jc w:val="center"/>
              <w:rPr>
                <w:rFonts w:ascii="Arial" w:eastAsia="宋体" w:hAnsi="Arial"/>
                <w:sz w:val="18"/>
              </w:rPr>
            </w:pPr>
            <w:r w:rsidRPr="009F0742">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01B2BF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4162A5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40032D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3740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DC_1A-7A_n77(2A)</w:t>
            </w:r>
          </w:p>
          <w:p w14:paraId="71D6D0FC"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hint="eastAsia"/>
                <w:sz w:val="18"/>
                <w:lang w:eastAsia="ko-KR"/>
              </w:rPr>
              <w:t>DC_1A-7A_n77(</w:t>
            </w:r>
            <w:r w:rsidRPr="009F0742">
              <w:rPr>
                <w:rFonts w:ascii="Arial" w:eastAsia="Malgun Gothic" w:hAnsi="Arial"/>
                <w:sz w:val="18"/>
                <w:lang w:eastAsia="ko-KR"/>
              </w:rPr>
              <w:t>3</w:t>
            </w:r>
            <w:r w:rsidRPr="009F0742">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91C51C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2E7B01D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2EADF4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EF22F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DC_1A-7A-7A</w:t>
            </w:r>
            <w:r w:rsidRPr="009F0742">
              <w:rPr>
                <w:rFonts w:ascii="Arial" w:eastAsia="Malgun Gothic" w:hAnsi="Arial"/>
                <w:sz w:val="18"/>
                <w:lang w:eastAsia="ko-KR"/>
              </w:rPr>
              <w:t>_</w:t>
            </w:r>
            <w:r w:rsidRPr="009F0742">
              <w:rPr>
                <w:rFonts w:ascii="Arial" w:eastAsia="宋体"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751D5F0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02D4898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66AE15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9B5C2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DC_1A-7A-7A</w:t>
            </w:r>
            <w:r w:rsidRPr="009F0742">
              <w:rPr>
                <w:rFonts w:ascii="Arial" w:eastAsia="Malgun Gothic" w:hAnsi="Arial"/>
                <w:sz w:val="18"/>
                <w:lang w:eastAsia="ko-KR"/>
              </w:rPr>
              <w:t>_</w:t>
            </w:r>
            <w:r w:rsidRPr="009F0742">
              <w:rPr>
                <w:rFonts w:ascii="Arial" w:eastAsia="宋体" w:hAnsi="Arial" w:hint="eastAsia"/>
                <w:sz w:val="18"/>
              </w:rPr>
              <w:t>n77(2A)</w:t>
            </w:r>
          </w:p>
          <w:p w14:paraId="7D2C473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DC_1A-7A-7A</w:t>
            </w:r>
            <w:r w:rsidRPr="009F0742">
              <w:rPr>
                <w:rFonts w:ascii="Arial" w:eastAsia="Malgun Gothic" w:hAnsi="Arial"/>
                <w:sz w:val="18"/>
                <w:lang w:eastAsia="ko-KR"/>
              </w:rPr>
              <w:t>_</w:t>
            </w:r>
            <w:r w:rsidRPr="009F0742">
              <w:rPr>
                <w:rFonts w:ascii="Arial" w:eastAsia="宋体" w:hAnsi="Arial" w:hint="eastAsia"/>
                <w:sz w:val="18"/>
              </w:rPr>
              <w:t>n77(</w:t>
            </w:r>
            <w:r w:rsidRPr="009F0742">
              <w:rPr>
                <w:rFonts w:ascii="Arial" w:eastAsia="宋体" w:hAnsi="Arial"/>
                <w:sz w:val="18"/>
              </w:rPr>
              <w:t>3</w:t>
            </w:r>
            <w:r w:rsidRPr="009F0742">
              <w:rPr>
                <w:rFonts w:ascii="Arial" w:eastAsia="宋体"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26B6235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34777AC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6D0BA4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8A670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DC_1A-7A_n78A</w:t>
            </w:r>
            <w:r w:rsidRPr="009F0742">
              <w:rPr>
                <w:rFonts w:ascii="Arial" w:eastAsia="宋体" w:hAnsi="Arial"/>
                <w:noProof/>
                <w:sz w:val="18"/>
                <w:vertAlign w:val="superscript"/>
                <w:lang w:eastAsia="zh-CN"/>
              </w:rPr>
              <w:t>5</w:t>
            </w:r>
          </w:p>
          <w:p w14:paraId="3B9F4EE9"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DC_1A-7C_n78A</w:t>
            </w:r>
            <w:r w:rsidRPr="009F0742">
              <w:rPr>
                <w:rFonts w:ascii="Arial" w:eastAsia="宋体" w:hAnsi="Arial"/>
                <w:noProof/>
                <w:sz w:val="18"/>
                <w:vertAlign w:val="superscript"/>
                <w:lang w:eastAsia="zh-CN"/>
              </w:rPr>
              <w:t>5</w:t>
            </w:r>
          </w:p>
          <w:p w14:paraId="69A3128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DC_1A-7A_n78C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0B266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36CE0BD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19A86A8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p>
        </w:tc>
      </w:tr>
      <w:tr w:rsidR="009F0742" w:rsidRPr="009F0742" w14:paraId="2856514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ED5B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DC_1A-7A_n78(2A)</w:t>
            </w:r>
            <w:r w:rsidRPr="009F0742">
              <w:rPr>
                <w:rFonts w:ascii="Arial" w:eastAsia="宋体" w:hAnsi="Arial"/>
                <w:noProof/>
                <w:sz w:val="18"/>
                <w:vertAlign w:val="superscript"/>
                <w:lang w:eastAsia="zh-CN"/>
              </w:rPr>
              <w:t>5</w:t>
            </w:r>
          </w:p>
          <w:p w14:paraId="1E19CDF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rPr>
              <w:t>DC_1A-7C_n78(2A)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0003C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1E9EC5B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4C13A2B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p>
        </w:tc>
      </w:tr>
      <w:tr w:rsidR="009F0742" w:rsidRPr="009F0742" w14:paraId="012B0B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77C70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DC_1A-7A_n78(A-C)</w:t>
            </w:r>
            <w:r w:rsidRPr="009F0742">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1A91DD"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DC_1A_n78A</w:t>
            </w:r>
          </w:p>
          <w:p w14:paraId="4E5A819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DC_7A_n78A</w:t>
            </w:r>
          </w:p>
        </w:tc>
      </w:tr>
      <w:tr w:rsidR="009F0742" w:rsidRPr="009F0742" w14:paraId="48AD1E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68C2D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2D06F51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7EF644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783BBE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71279"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DC_1A-7A-7A_n78A</w:t>
            </w:r>
            <w:r w:rsidRPr="009F0742">
              <w:rPr>
                <w:rFonts w:ascii="Arial" w:eastAsia="宋体" w:hAnsi="Arial"/>
                <w:noProof/>
                <w:sz w:val="18"/>
                <w:vertAlign w:val="superscript"/>
                <w:lang w:eastAsia="zh-CN"/>
              </w:rPr>
              <w:t xml:space="preserve">5 </w:t>
            </w:r>
          </w:p>
          <w:p w14:paraId="713C6A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DC_1A-7A-7A_n78C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CC83F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01F03C0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64AECD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05F67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DC_1A-7A-7A_n78(2A)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ACCA53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07EB307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387998E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053EB"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kern w:val="2"/>
                <w:sz w:val="18"/>
                <w:lang w:val="fr-FR" w:eastAsia="zh-CN"/>
              </w:rPr>
              <w:t>DC_1A-7A-7A_n78(A-C)</w:t>
            </w:r>
            <w:r w:rsidRPr="009F0742">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A7032F8"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DC_1A_n78A</w:t>
            </w:r>
          </w:p>
          <w:p w14:paraId="0D600A5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DC_7A_n78A</w:t>
            </w:r>
          </w:p>
        </w:tc>
      </w:tr>
      <w:tr w:rsidR="009F0742" w:rsidRPr="009F0742" w14:paraId="11342B3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C9676"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DC_1A_n7A-n78A</w:t>
            </w:r>
          </w:p>
          <w:p w14:paraId="2E5508F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F455B8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DC_1A_n7A</w:t>
            </w:r>
          </w:p>
          <w:p w14:paraId="72D5DA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t>DC_1A_n78A</w:t>
            </w:r>
          </w:p>
        </w:tc>
      </w:tr>
      <w:tr w:rsidR="009F0742" w:rsidRPr="009F0742" w14:paraId="0DEA79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6AD8B1"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3307AD8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DC_1A_n7A</w:t>
            </w:r>
          </w:p>
          <w:p w14:paraId="4898185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DC_1A_n78A</w:t>
            </w:r>
          </w:p>
        </w:tc>
      </w:tr>
      <w:tr w:rsidR="009F0742" w:rsidRPr="009F0742" w14:paraId="70CF0B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3E50ED" w14:textId="77777777" w:rsidR="009F0742" w:rsidRPr="009F0742" w:rsidRDefault="009F0742" w:rsidP="009F0742">
            <w:pPr>
              <w:keepNext/>
              <w:keepLines/>
              <w:spacing w:after="0"/>
              <w:jc w:val="center"/>
              <w:rPr>
                <w:rFonts w:ascii="Arial" w:eastAsia="宋体" w:hAnsi="Arial" w:cs="Arial"/>
                <w:noProof/>
                <w:sz w:val="18"/>
                <w:szCs w:val="18"/>
                <w:lang w:eastAsia="ko-KR"/>
              </w:rPr>
            </w:pPr>
            <w:r w:rsidRPr="009F0742">
              <w:rPr>
                <w:rFonts w:ascii="Arial" w:eastAsia="宋体"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2CB38F22"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DC_1A_n105A</w:t>
            </w:r>
          </w:p>
          <w:p w14:paraId="7F86C8B7"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sz w:val="18"/>
                <w:szCs w:val="18"/>
                <w:lang w:eastAsia="zh-CN"/>
              </w:rPr>
              <w:t>DC_7A_n105A</w:t>
            </w:r>
          </w:p>
        </w:tc>
      </w:tr>
      <w:tr w:rsidR="009F0742" w:rsidRPr="009F0742" w14:paraId="32EFD9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FD7F0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DC_1A-8</w:t>
            </w:r>
            <w:r w:rsidRPr="009F0742">
              <w:rPr>
                <w:rFonts w:ascii="Arial" w:eastAsia="Malgun Gothic" w:hAnsi="Arial"/>
                <w:sz w:val="18"/>
              </w:rPr>
              <w:t>A_</w:t>
            </w:r>
            <w:r w:rsidRPr="009F0742">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4FFB05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w:t>
            </w:r>
          </w:p>
          <w:p w14:paraId="601C262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DC_8A_n3A</w:t>
            </w:r>
          </w:p>
        </w:tc>
      </w:tr>
      <w:tr w:rsidR="009F0742" w:rsidRPr="009F0742" w14:paraId="08DCEA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6CFE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0E63C7D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 xml:space="preserve">DC_8A_n7A </w:t>
            </w:r>
          </w:p>
          <w:p w14:paraId="24F5E84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DC_1A_n7A</w:t>
            </w:r>
          </w:p>
        </w:tc>
      </w:tr>
      <w:tr w:rsidR="009F0742" w:rsidRPr="009F0742" w14:paraId="4A38CBD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2E291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6BEC509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DC_1A_n20A</w:t>
            </w:r>
          </w:p>
          <w:p w14:paraId="63DDACB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DC_8A_n20A</w:t>
            </w:r>
          </w:p>
        </w:tc>
      </w:tr>
      <w:tr w:rsidR="009F0742" w:rsidRPr="009F0742" w14:paraId="0CF155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1CB2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DC_1A-8</w:t>
            </w:r>
            <w:r w:rsidRPr="009F0742">
              <w:rPr>
                <w:rFonts w:ascii="Arial" w:eastAsia="Malgun Gothic" w:hAnsi="Arial"/>
                <w:sz w:val="18"/>
              </w:rPr>
              <w:t>A_</w:t>
            </w:r>
            <w:r w:rsidRPr="009F0742">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A0A95C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032065E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DC_8A_n28A</w:t>
            </w:r>
          </w:p>
        </w:tc>
      </w:tr>
      <w:tr w:rsidR="009F0742" w:rsidRPr="009F0742" w14:paraId="695012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62991C" w14:textId="77777777" w:rsidR="009F0742" w:rsidRPr="009F0742" w:rsidRDefault="009F0742" w:rsidP="009F0742">
            <w:pPr>
              <w:keepNext/>
              <w:keepLines/>
              <w:spacing w:after="0"/>
              <w:jc w:val="center"/>
              <w:rPr>
                <w:rFonts w:ascii="Arial" w:eastAsia="宋体" w:hAnsi="Arial"/>
                <w:sz w:val="18"/>
              </w:rPr>
            </w:pPr>
            <w:r w:rsidRPr="009F0742">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5E9896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w:t>
            </w:r>
          </w:p>
          <w:p w14:paraId="1EDB978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DC_8A_n40A</w:t>
            </w:r>
          </w:p>
        </w:tc>
      </w:tr>
      <w:tr w:rsidR="009F0742" w:rsidRPr="009F0742" w14:paraId="6E5B21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F2A028" w14:textId="77777777" w:rsidR="009F0742" w:rsidRPr="009F0742" w:rsidRDefault="009F0742" w:rsidP="009F0742">
            <w:pPr>
              <w:keepNext/>
              <w:keepLines/>
              <w:spacing w:after="0"/>
              <w:jc w:val="center"/>
              <w:rPr>
                <w:rFonts w:ascii="Arial" w:eastAsia="宋体" w:hAnsi="Arial"/>
                <w:sz w:val="18"/>
              </w:rPr>
            </w:pPr>
            <w:r w:rsidRPr="009F0742">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59F6EFC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w:t>
            </w:r>
          </w:p>
          <w:p w14:paraId="7158950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w:t>
            </w:r>
          </w:p>
        </w:tc>
      </w:tr>
      <w:tr w:rsidR="009F0742" w:rsidRPr="009F0742" w14:paraId="06A632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F464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77</w:t>
            </w:r>
            <w:r w:rsidRPr="009F0742">
              <w:rPr>
                <w:rFonts w:ascii="Arial" w:eastAsia="宋体" w:hAnsi="Arial"/>
                <w:sz w:val="18"/>
              </w:rPr>
              <w:t>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A084DA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r w:rsidRPr="009F0742">
              <w:rPr>
                <w:rFonts w:ascii="Arial" w:eastAsia="宋体" w:hAnsi="Arial"/>
                <w:noProof/>
                <w:sz w:val="18"/>
                <w:vertAlign w:val="superscript"/>
                <w:lang w:eastAsia="zh-CN"/>
              </w:rPr>
              <w:t>14</w:t>
            </w:r>
          </w:p>
          <w:p w14:paraId="4B974E5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DC_8A_n77A</w:t>
            </w:r>
            <w:r w:rsidRPr="009F0742">
              <w:rPr>
                <w:rFonts w:ascii="Arial" w:eastAsia="宋体" w:hAnsi="Arial"/>
                <w:noProof/>
                <w:sz w:val="18"/>
                <w:vertAlign w:val="superscript"/>
                <w:lang w:eastAsia="zh-CN"/>
              </w:rPr>
              <w:t>14</w:t>
            </w:r>
          </w:p>
        </w:tc>
      </w:tr>
      <w:tr w:rsidR="009F0742" w:rsidRPr="009F0742" w14:paraId="073C75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DB2EF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77(2</w:t>
            </w:r>
            <w:r w:rsidRPr="009F0742">
              <w:rPr>
                <w:rFonts w:ascii="Arial" w:eastAsia="宋体" w:hAnsi="Arial"/>
                <w:sz w:val="18"/>
              </w:rPr>
              <w:t>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3A6429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DC_1A_n77A</w:t>
            </w:r>
            <w:r w:rsidRPr="009F0742">
              <w:rPr>
                <w:rFonts w:ascii="Arial" w:eastAsia="宋体" w:hAnsi="Arial"/>
                <w:noProof/>
                <w:sz w:val="18"/>
                <w:vertAlign w:val="superscript"/>
                <w:lang w:eastAsia="zh-CN"/>
              </w:rPr>
              <w:t>14</w:t>
            </w:r>
          </w:p>
          <w:p w14:paraId="7C55EB9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DC_8A_n77A</w:t>
            </w:r>
            <w:r w:rsidRPr="009F0742">
              <w:rPr>
                <w:rFonts w:ascii="Arial" w:eastAsia="宋体" w:hAnsi="Arial"/>
                <w:noProof/>
                <w:sz w:val="18"/>
                <w:vertAlign w:val="superscript"/>
                <w:lang w:eastAsia="zh-CN"/>
              </w:rPr>
              <w:t>14</w:t>
            </w:r>
          </w:p>
        </w:tc>
      </w:tr>
      <w:tr w:rsidR="009F0742" w:rsidRPr="009F0742" w14:paraId="1264CA9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65073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7FD1A4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w:t>
            </w:r>
          </w:p>
          <w:p w14:paraId="28A9BA8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tc>
      </w:tr>
      <w:tr w:rsidR="009F0742" w:rsidRPr="009F0742" w14:paraId="698D1A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BCF9F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4FCF57C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w:t>
            </w:r>
          </w:p>
          <w:p w14:paraId="6066F9E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tc>
      </w:tr>
      <w:tr w:rsidR="009F0742" w:rsidRPr="009F0742" w14:paraId="5C7A52F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390B4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lastRenderedPageBreak/>
              <w:t>DC_1A-8A_n77(3A)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8732E3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55C0B2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DC_8A_n77A</w:t>
            </w:r>
          </w:p>
        </w:tc>
      </w:tr>
      <w:tr w:rsidR="009F0742" w:rsidRPr="009F0742" w14:paraId="2289C2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CCBB52"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DC_1A-8A_n78A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83B157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宋体" w:hAnsi="Arial"/>
                <w:noProof/>
                <w:sz w:val="18"/>
                <w:vertAlign w:val="superscript"/>
                <w:lang w:eastAsia="zh-CN"/>
              </w:rPr>
              <w:t>14</w:t>
            </w:r>
          </w:p>
          <w:p w14:paraId="6DB3B7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DC_8A_n78A</w:t>
            </w:r>
            <w:r w:rsidRPr="009F0742">
              <w:rPr>
                <w:rFonts w:ascii="Arial" w:eastAsia="宋体" w:hAnsi="Arial"/>
                <w:noProof/>
                <w:sz w:val="18"/>
                <w:vertAlign w:val="superscript"/>
                <w:lang w:eastAsia="zh-CN"/>
              </w:rPr>
              <w:t>14</w:t>
            </w:r>
          </w:p>
        </w:tc>
      </w:tr>
      <w:tr w:rsidR="009F0742" w:rsidRPr="009F0742" w14:paraId="0AC080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E9488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DC_1A-8A_n78(2A)</w:t>
            </w:r>
            <w:r w:rsidRPr="009F0742">
              <w:rPr>
                <w:rFonts w:ascii="Arial" w:eastAsia="宋体" w:hAnsi="Arial"/>
                <w:noProof/>
                <w:sz w:val="18"/>
                <w:vertAlign w:val="superscript"/>
                <w:lang w:val="fr-FR" w:eastAsia="zh-CN"/>
              </w:rPr>
              <w:t>5</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59023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宋体" w:hAnsi="Arial"/>
                <w:noProof/>
                <w:sz w:val="18"/>
                <w:vertAlign w:val="superscript"/>
                <w:lang w:eastAsia="zh-CN"/>
              </w:rPr>
              <w:t>14</w:t>
            </w:r>
          </w:p>
          <w:p w14:paraId="259CC86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DC_8A_n78A</w:t>
            </w:r>
            <w:r w:rsidRPr="009F0742">
              <w:rPr>
                <w:rFonts w:ascii="Arial" w:eastAsia="宋体" w:hAnsi="Arial"/>
                <w:noProof/>
                <w:sz w:val="18"/>
                <w:vertAlign w:val="superscript"/>
                <w:lang w:eastAsia="zh-CN"/>
              </w:rPr>
              <w:t>14</w:t>
            </w:r>
          </w:p>
        </w:tc>
      </w:tr>
      <w:tr w:rsidR="009F0742" w:rsidRPr="009F0742" w14:paraId="62D3A5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CE6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S Mincho" w:hAnsi="Arial"/>
                <w:sz w:val="18"/>
              </w:rPr>
              <w:t>DC_1A_n8A-n78A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12B2E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w:t>
            </w:r>
          </w:p>
          <w:p w14:paraId="42661F8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DC_1A_n78A</w:t>
            </w:r>
          </w:p>
        </w:tc>
      </w:tr>
      <w:tr w:rsidR="009F0742" w:rsidRPr="009F0742" w14:paraId="0E9996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EDF7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79</w:t>
            </w:r>
            <w:r w:rsidRPr="009F0742">
              <w:rPr>
                <w:rFonts w:ascii="Arial" w:eastAsia="宋体" w:hAnsi="Arial"/>
                <w:sz w:val="18"/>
              </w:rPr>
              <w:t>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4800E4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DC_1A_n79A</w:t>
            </w:r>
            <w:r w:rsidRPr="009F0742">
              <w:rPr>
                <w:rFonts w:ascii="Arial" w:eastAsia="Malgun Gothic" w:hAnsi="Arial"/>
                <w:sz w:val="18"/>
                <w:vertAlign w:val="superscript"/>
                <w:lang w:eastAsia="ko-KR"/>
              </w:rPr>
              <w:t>14</w:t>
            </w:r>
          </w:p>
          <w:p w14:paraId="6FB1AF2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DC_8A_n79A</w:t>
            </w:r>
            <w:r w:rsidRPr="009F0742">
              <w:rPr>
                <w:rFonts w:ascii="Arial" w:eastAsia="Malgun Gothic" w:hAnsi="Arial"/>
                <w:sz w:val="18"/>
                <w:vertAlign w:val="superscript"/>
                <w:lang w:eastAsia="ko-KR"/>
              </w:rPr>
              <w:t>14</w:t>
            </w:r>
          </w:p>
        </w:tc>
      </w:tr>
      <w:tr w:rsidR="009F0742" w:rsidRPr="009F0742" w14:paraId="1BD5B7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252349"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DC_1A-11</w:t>
            </w:r>
            <w:r w:rsidRPr="009F0742">
              <w:rPr>
                <w:rFonts w:ascii="Arial" w:eastAsia="Malgun Gothic" w:hAnsi="Arial"/>
                <w:sz w:val="18"/>
              </w:rPr>
              <w:t>A_</w:t>
            </w:r>
            <w:r w:rsidRPr="009F0742">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6CC776C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w:t>
            </w:r>
          </w:p>
          <w:p w14:paraId="3B252A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DC_11A_n3A</w:t>
            </w:r>
          </w:p>
        </w:tc>
      </w:tr>
      <w:tr w:rsidR="009F0742" w:rsidRPr="009F0742" w14:paraId="256B4B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155A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DC_1A-11</w:t>
            </w:r>
            <w:r w:rsidRPr="009F0742">
              <w:rPr>
                <w:rFonts w:ascii="Arial" w:eastAsia="Malgun Gothic" w:hAnsi="Arial"/>
                <w:sz w:val="18"/>
              </w:rPr>
              <w:t>A_</w:t>
            </w:r>
            <w:r w:rsidRPr="009F0742">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570B9A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008FBD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DC_11A_n28A</w:t>
            </w:r>
          </w:p>
        </w:tc>
      </w:tr>
      <w:tr w:rsidR="009F0742" w:rsidRPr="009F0742" w14:paraId="5C3625F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467C7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kern w:val="2"/>
                <w:sz w:val="18"/>
                <w:lang w:eastAsia="ja-JP"/>
              </w:rPr>
              <w:t>DC_1A-11A_n41A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4B21B38A" w14:textId="77777777" w:rsidR="009F0742" w:rsidRPr="009F0742" w:rsidRDefault="009F0742" w:rsidP="009F0742">
            <w:pPr>
              <w:keepNext/>
              <w:keepLines/>
              <w:spacing w:after="0"/>
              <w:jc w:val="center"/>
              <w:rPr>
                <w:rFonts w:ascii="Arial" w:eastAsia="宋体" w:hAnsi="Arial"/>
                <w:kern w:val="2"/>
                <w:sz w:val="18"/>
                <w:lang w:eastAsia="ja-JP"/>
              </w:rPr>
            </w:pPr>
            <w:r w:rsidRPr="009F0742">
              <w:rPr>
                <w:rFonts w:ascii="Arial" w:eastAsia="宋体" w:hAnsi="Arial"/>
                <w:kern w:val="2"/>
                <w:sz w:val="18"/>
                <w:lang w:eastAsia="ja-JP"/>
              </w:rPr>
              <w:t>DC_1A_n41A</w:t>
            </w:r>
          </w:p>
          <w:p w14:paraId="66F1903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color w:val="000000"/>
                <w:kern w:val="2"/>
                <w:sz w:val="18"/>
                <w:szCs w:val="18"/>
              </w:rPr>
              <w:t>DC_11A_n41A</w:t>
            </w:r>
          </w:p>
        </w:tc>
      </w:tr>
      <w:tr w:rsidR="009F0742" w:rsidRPr="009F0742" w14:paraId="1D8111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5B06A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1A84D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p w14:paraId="3B67F07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DC_11A_n77A</w:t>
            </w:r>
          </w:p>
        </w:tc>
      </w:tr>
      <w:tr w:rsidR="009F0742" w:rsidRPr="009F0742" w14:paraId="32E9F6F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948FA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77(2</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5803FD"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DC_1A_n77A</w:t>
            </w:r>
          </w:p>
          <w:p w14:paraId="049DC06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DC_11A_n77A</w:t>
            </w:r>
          </w:p>
        </w:tc>
      </w:tr>
      <w:tr w:rsidR="009F0742" w:rsidRPr="009F0742" w14:paraId="720879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B3741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77(3</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7A39FB"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DC_1A_n77A</w:t>
            </w:r>
          </w:p>
          <w:p w14:paraId="030F039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DC_11A_n77A</w:t>
            </w:r>
          </w:p>
        </w:tc>
      </w:tr>
      <w:tr w:rsidR="009F0742" w:rsidRPr="009F0742" w14:paraId="4F8BF98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12EA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78</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D6B13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DC_1A_n78A</w:t>
            </w:r>
          </w:p>
          <w:p w14:paraId="5659D6A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DC_11A_n78A</w:t>
            </w:r>
          </w:p>
        </w:tc>
      </w:tr>
      <w:tr w:rsidR="009F0742" w:rsidRPr="009F0742" w14:paraId="63AB82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F00FA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DC_1A-11A_n78(2A)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F9627B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DC_1A_n78A</w:t>
            </w:r>
          </w:p>
          <w:p w14:paraId="1E7E05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DC_11A_n78A</w:t>
            </w:r>
          </w:p>
        </w:tc>
      </w:tr>
      <w:tr w:rsidR="009F0742" w:rsidRPr="009F0742" w14:paraId="6559858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2AB6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C_1A-11A_n79A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2654E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C_1A_n79A</w:t>
            </w:r>
          </w:p>
          <w:p w14:paraId="338DE36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C_11A_n79A</w:t>
            </w:r>
          </w:p>
        </w:tc>
      </w:tr>
      <w:tr w:rsidR="009F0742" w:rsidRPr="009F0742" w14:paraId="07A141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3DB0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2FD6F06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DC_1A_n3A</w:t>
            </w:r>
          </w:p>
          <w:p w14:paraId="63D1EDE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DC_18A_n3A</w:t>
            </w:r>
          </w:p>
        </w:tc>
      </w:tr>
      <w:tr w:rsidR="009F0742" w:rsidRPr="009F0742" w14:paraId="1E269C7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52837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0889F59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2F9FBD1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DC_18A_n28A</w:t>
            </w:r>
          </w:p>
        </w:tc>
      </w:tr>
      <w:tr w:rsidR="009F0742" w:rsidRPr="009F0742" w14:paraId="3C8E5A1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4C302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7E1371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DC_1A_n41A</w:t>
            </w:r>
          </w:p>
          <w:p w14:paraId="460B5A2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DC_18A_n41A</w:t>
            </w:r>
          </w:p>
        </w:tc>
      </w:tr>
      <w:tr w:rsidR="009F0742" w:rsidRPr="009F0742" w14:paraId="2121B5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24037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DC_1A-18A_n77A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A5F2E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p>
          <w:p w14:paraId="156364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DC_18A_n77A</w:t>
            </w:r>
          </w:p>
        </w:tc>
      </w:tr>
      <w:tr w:rsidR="009F0742" w:rsidRPr="009F0742" w14:paraId="1AC4DC5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41833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val="fr-FR" w:eastAsia="zh-CN"/>
              </w:rPr>
              <w:t>DC_1A-18A_n77(2A)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D53580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p>
          <w:p w14:paraId="6165D5B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DC_18A_n77A</w:t>
            </w:r>
          </w:p>
        </w:tc>
      </w:tr>
      <w:tr w:rsidR="009F0742" w:rsidRPr="009F0742" w14:paraId="324687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46EAE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DC_1A-18A_n78A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AE50D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5E605FC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DC_18A_n78A</w:t>
            </w:r>
          </w:p>
        </w:tc>
      </w:tr>
      <w:tr w:rsidR="009F0742" w:rsidRPr="009F0742" w14:paraId="2B52B7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D81DA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val="fr-FR" w:eastAsia="zh-CN"/>
              </w:rPr>
              <w:t>DC_1A-18A_n78(2A)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BF76C9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1E0E72B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DC_18A_n78A</w:t>
            </w:r>
          </w:p>
        </w:tc>
      </w:tr>
      <w:tr w:rsidR="009F0742" w:rsidRPr="009F0742" w14:paraId="33728C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4384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2D0E9D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DC_1A_n79A</w:t>
            </w:r>
          </w:p>
          <w:p w14:paraId="03A6DCD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DC_18A_n79A</w:t>
            </w:r>
          </w:p>
        </w:tc>
      </w:tr>
      <w:tr w:rsidR="009F0742" w:rsidRPr="009F0742" w14:paraId="1E9D84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3C32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DC_1A-19A_n77A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1012E01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DC_1A-19A_n77C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2B0D1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r w:rsidRPr="009F0742">
              <w:rPr>
                <w:rFonts w:ascii="Arial" w:eastAsia="Malgun Gothic" w:hAnsi="Arial"/>
                <w:sz w:val="18"/>
                <w:vertAlign w:val="superscript"/>
                <w:lang w:eastAsia="ko-KR"/>
              </w:rPr>
              <w:t>14</w:t>
            </w:r>
          </w:p>
          <w:p w14:paraId="71A33E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tc>
      </w:tr>
      <w:tr w:rsidR="009F0742" w:rsidRPr="009F0742" w14:paraId="727C91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E78A4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DC_1A-19A_n77(2A)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CAFB4E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r w:rsidRPr="009F0742">
              <w:rPr>
                <w:rFonts w:ascii="Arial" w:eastAsia="Malgun Gothic" w:hAnsi="Arial"/>
                <w:sz w:val="18"/>
                <w:vertAlign w:val="superscript"/>
                <w:lang w:eastAsia="ko-KR"/>
              </w:rPr>
              <w:t>14</w:t>
            </w:r>
          </w:p>
          <w:p w14:paraId="1BBB10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tc>
      </w:tr>
      <w:tr w:rsidR="009F0742" w:rsidRPr="009F0742" w14:paraId="5D2B0B8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EB5E8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DC_1A-19A_n78A</w:t>
            </w:r>
            <w:r w:rsidRPr="009F0742">
              <w:rPr>
                <w:rFonts w:ascii="Arial" w:eastAsia="宋体" w:hAnsi="Arial"/>
                <w:noProof/>
                <w:sz w:val="18"/>
                <w:vertAlign w:val="superscript"/>
                <w:lang w:eastAsia="zh-CN"/>
              </w:rPr>
              <w:t>5</w:t>
            </w:r>
          </w:p>
          <w:p w14:paraId="739510F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B8C3F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2343053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tc>
      </w:tr>
      <w:tr w:rsidR="009F0742" w:rsidRPr="009F0742" w14:paraId="19C58F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672FD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DC_1A-19A_n78(2A)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CA3ECA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27B9B0E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tc>
      </w:tr>
      <w:tr w:rsidR="009F0742" w:rsidRPr="009F0742" w14:paraId="7CEAEB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EF0B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DC_1A-19A_n79A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7D04DC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DC_1A-19A_n79C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9162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DC_1A_n79A</w:t>
            </w:r>
            <w:r w:rsidRPr="009F0742">
              <w:rPr>
                <w:rFonts w:ascii="Arial" w:eastAsia="Malgun Gothic" w:hAnsi="Arial"/>
                <w:sz w:val="18"/>
                <w:vertAlign w:val="superscript"/>
                <w:lang w:eastAsia="ko-KR"/>
              </w:rPr>
              <w:t>14</w:t>
            </w:r>
          </w:p>
          <w:p w14:paraId="6A849F9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DC_19A_n79A</w:t>
            </w:r>
            <w:r w:rsidRPr="009F0742">
              <w:rPr>
                <w:rFonts w:ascii="Arial" w:eastAsia="Malgun Gothic" w:hAnsi="Arial"/>
                <w:sz w:val="18"/>
                <w:vertAlign w:val="superscript"/>
                <w:lang w:eastAsia="ko-KR"/>
              </w:rPr>
              <w:t>14</w:t>
            </w:r>
          </w:p>
        </w:tc>
      </w:tr>
      <w:tr w:rsidR="009F0742" w:rsidRPr="009F0742" w14:paraId="6DFC73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4DD5B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540CFE16" w14:textId="77777777" w:rsidR="009F0742" w:rsidRPr="009F0742" w:rsidRDefault="009F0742" w:rsidP="009F0742">
            <w:pPr>
              <w:keepNext/>
              <w:keepLines/>
              <w:spacing w:after="0"/>
              <w:jc w:val="center"/>
              <w:rPr>
                <w:rFonts w:ascii="Arial" w:eastAsia="宋体" w:hAnsi="Arial" w:cs="Arial"/>
                <w:sz w:val="18"/>
                <w:szCs w:val="18"/>
                <w:vertAlign w:val="superscript"/>
              </w:rPr>
            </w:pPr>
            <w:r w:rsidRPr="009F0742">
              <w:rPr>
                <w:rFonts w:ascii="Arial" w:eastAsia="宋体" w:hAnsi="Arial" w:cs="Arial"/>
                <w:sz w:val="18"/>
                <w:szCs w:val="18"/>
              </w:rPr>
              <w:t>DC_1A_n1A</w:t>
            </w:r>
            <w:r w:rsidRPr="009F0742">
              <w:rPr>
                <w:rFonts w:ascii="Arial" w:eastAsia="宋体" w:hAnsi="Arial" w:cs="Arial"/>
                <w:sz w:val="18"/>
                <w:szCs w:val="18"/>
                <w:vertAlign w:val="superscript"/>
              </w:rPr>
              <w:t>2</w:t>
            </w:r>
          </w:p>
          <w:p w14:paraId="117C70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DC_20A_n1A</w:t>
            </w:r>
          </w:p>
        </w:tc>
      </w:tr>
      <w:tr w:rsidR="009F0742" w:rsidRPr="009F0742" w14:paraId="011D0A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D5B0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DC_1A-20A_n3A</w:t>
            </w:r>
          </w:p>
          <w:p w14:paraId="14C91C1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0247795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DC_1A_n3A</w:t>
            </w:r>
          </w:p>
          <w:p w14:paraId="0B0605E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DC_20A_n3A</w:t>
            </w:r>
          </w:p>
        </w:tc>
      </w:tr>
      <w:tr w:rsidR="009F0742" w:rsidRPr="009F0742" w14:paraId="1C7A73D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286E9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7428485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DC_1A_n7A</w:t>
            </w:r>
          </w:p>
          <w:p w14:paraId="486D199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20</w:t>
            </w:r>
            <w:r w:rsidRPr="009F0742">
              <w:rPr>
                <w:rFonts w:ascii="Arial" w:eastAsia="宋体" w:hAnsi="Arial"/>
                <w:sz w:val="18"/>
                <w:lang w:eastAsia="fi-FI"/>
              </w:rPr>
              <w:t>A_</w:t>
            </w:r>
            <w:r w:rsidRPr="009F0742">
              <w:rPr>
                <w:rFonts w:ascii="Arial" w:eastAsia="宋体" w:hAnsi="Arial"/>
                <w:sz w:val="18"/>
                <w:lang w:eastAsia="ja-JP"/>
              </w:rPr>
              <w:t>n7</w:t>
            </w:r>
            <w:r w:rsidRPr="009F0742">
              <w:rPr>
                <w:rFonts w:ascii="Arial" w:eastAsia="宋体" w:hAnsi="Arial"/>
                <w:sz w:val="18"/>
                <w:lang w:eastAsia="fi-FI"/>
              </w:rPr>
              <w:t>A</w:t>
            </w:r>
          </w:p>
        </w:tc>
      </w:tr>
      <w:tr w:rsidR="009F0742" w:rsidRPr="009F0742" w14:paraId="0352734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BBDB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61D5EFC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DC_1A_</w:t>
            </w:r>
            <w:r w:rsidRPr="009F0742">
              <w:rPr>
                <w:rFonts w:ascii="Arial" w:eastAsia="宋体" w:hAnsi="Arial"/>
                <w:sz w:val="18"/>
                <w:lang w:eastAsia="ja-JP"/>
              </w:rPr>
              <w:t>n8A</w:t>
            </w:r>
          </w:p>
          <w:p w14:paraId="675D59F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20</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20BA258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CB33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2113678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DC_1A_n28A</w:t>
            </w:r>
          </w:p>
          <w:p w14:paraId="0078434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DC_20A_n28A</w:t>
            </w:r>
          </w:p>
        </w:tc>
      </w:tr>
      <w:tr w:rsidR="009F0742" w:rsidRPr="009F0742" w14:paraId="444CBE0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E20E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22"/>
                <w:lang w:eastAsia="zh-CN"/>
              </w:rPr>
              <w:lastRenderedPageBreak/>
              <w:t>DC_1A-20A_n38A</w:t>
            </w:r>
          </w:p>
        </w:tc>
        <w:tc>
          <w:tcPr>
            <w:tcW w:w="5964" w:type="dxa"/>
            <w:tcBorders>
              <w:top w:val="single" w:sz="4" w:space="0" w:color="auto"/>
              <w:left w:val="single" w:sz="4" w:space="0" w:color="auto"/>
              <w:bottom w:val="single" w:sz="4" w:space="0" w:color="auto"/>
              <w:right w:val="single" w:sz="4" w:space="0" w:color="auto"/>
            </w:tcBorders>
            <w:hideMark/>
          </w:tcPr>
          <w:p w14:paraId="0A81AA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DC_1A_n38A</w:t>
            </w:r>
          </w:p>
          <w:p w14:paraId="2B7861C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w:t>
            </w:r>
            <w:r w:rsidRPr="009F0742">
              <w:rPr>
                <w:rFonts w:ascii="Arial" w:eastAsia="宋体" w:hAnsi="Arial"/>
                <w:sz w:val="18"/>
                <w:lang w:eastAsia="zh-CN"/>
              </w:rPr>
              <w:t>20</w:t>
            </w:r>
            <w:r w:rsidRPr="009F0742">
              <w:rPr>
                <w:rFonts w:ascii="Arial" w:eastAsia="宋体" w:hAnsi="Arial"/>
                <w:sz w:val="18"/>
                <w:lang w:eastAsia="ja-JP"/>
              </w:rPr>
              <w:t>A_n</w:t>
            </w:r>
            <w:r w:rsidRPr="009F0742">
              <w:rPr>
                <w:rFonts w:ascii="Arial" w:eastAsia="宋体" w:hAnsi="Arial"/>
                <w:sz w:val="18"/>
                <w:lang w:eastAsia="zh-CN"/>
              </w:rPr>
              <w:t>38</w:t>
            </w:r>
            <w:r w:rsidRPr="009F0742">
              <w:rPr>
                <w:rFonts w:ascii="Arial" w:eastAsia="宋体" w:hAnsi="Arial"/>
                <w:sz w:val="18"/>
                <w:lang w:eastAsia="ja-JP"/>
              </w:rPr>
              <w:t>A</w:t>
            </w:r>
          </w:p>
        </w:tc>
      </w:tr>
      <w:tr w:rsidR="009F0742" w:rsidRPr="009F0742" w14:paraId="615068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21FF9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6657D5F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DC_1A_n41A</w:t>
            </w:r>
          </w:p>
          <w:p w14:paraId="52B7695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DC_20A_n41A</w:t>
            </w:r>
          </w:p>
        </w:tc>
      </w:tr>
      <w:tr w:rsidR="009F0742" w:rsidRPr="009F0742" w14:paraId="7BD18C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042AD"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DC_1A-20A_n78A</w:t>
            </w:r>
            <w:r w:rsidRPr="009F0742">
              <w:rPr>
                <w:rFonts w:ascii="Arial" w:eastAsia="宋体" w:hAnsi="Arial"/>
                <w:noProof/>
                <w:sz w:val="18"/>
                <w:vertAlign w:val="superscript"/>
                <w:lang w:eastAsia="zh-CN"/>
              </w:rPr>
              <w:t>5</w:t>
            </w:r>
          </w:p>
          <w:p w14:paraId="249AE36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DC_1A-20A_n78C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11D5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78414A6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5704C57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17F24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DC_1A-1A-20A_n78A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B779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5FBFAA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7C9D8A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18F6D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DC_1A-20A_n78(2A)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C1A8C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2D75006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2512969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D50A2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DC_1A-1A-20A_n78A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F2A8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5539CA4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38F0A9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28B6B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Yu Mincho" w:hAnsi="Arial" w:hint="eastAsia"/>
                <w:sz w:val="18"/>
                <w:lang w:eastAsia="ja-JP"/>
              </w:rPr>
              <w:t>DC_</w:t>
            </w:r>
            <w:r w:rsidRPr="009F0742">
              <w:rPr>
                <w:rFonts w:ascii="Arial" w:eastAsia="Yu Mincho" w:hAnsi="Arial"/>
                <w:sz w:val="18"/>
                <w:lang w:eastAsia="ja-JP"/>
              </w:rPr>
              <w:t>1A-21A_n28A</w:t>
            </w:r>
            <w:r w:rsidRPr="009F0742">
              <w:rPr>
                <w:rFonts w:ascii="Arial" w:eastAsia="宋体"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5F64E5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DC_1A_n28A</w:t>
            </w:r>
          </w:p>
          <w:p w14:paraId="2529355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DC_21A_n28A</w:t>
            </w:r>
          </w:p>
        </w:tc>
      </w:tr>
      <w:tr w:rsidR="009F0742" w:rsidRPr="009F0742" w14:paraId="122DAB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B75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DC_1A-21A_n77A</w:t>
            </w:r>
            <w:r w:rsidRPr="009F0742">
              <w:rPr>
                <w:rFonts w:ascii="Arial" w:eastAsia="宋体" w:hAnsi="Arial"/>
                <w:noProof/>
                <w:sz w:val="18"/>
                <w:vertAlign w:val="superscript"/>
                <w:lang w:eastAsia="zh-CN"/>
              </w:rPr>
              <w:t>5, 14</w:t>
            </w:r>
          </w:p>
          <w:p w14:paraId="7E02B486"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DC_1A-21A_n77C</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8D479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r w:rsidRPr="009F0742">
              <w:rPr>
                <w:rFonts w:ascii="Arial" w:eastAsia="Malgun Gothic" w:hAnsi="Arial"/>
                <w:sz w:val="18"/>
                <w:vertAlign w:val="superscript"/>
                <w:lang w:eastAsia="ko-KR"/>
              </w:rPr>
              <w:t>14</w:t>
            </w:r>
          </w:p>
          <w:p w14:paraId="1A3F871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7B1CF9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1A731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DC_1A-21A_n77(2A)</w:t>
            </w:r>
            <w:r w:rsidRPr="009F0742">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tcPr>
          <w:p w14:paraId="7ABF49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r w:rsidRPr="009F0742">
              <w:rPr>
                <w:rFonts w:ascii="Arial" w:eastAsia="Malgun Gothic" w:hAnsi="Arial"/>
                <w:sz w:val="18"/>
                <w:vertAlign w:val="superscript"/>
                <w:lang w:eastAsia="ko-KR"/>
              </w:rPr>
              <w:t>14</w:t>
            </w:r>
          </w:p>
          <w:p w14:paraId="17783F3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364C16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AE574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DC_1A-21A_n78A</w:t>
            </w:r>
            <w:r w:rsidRPr="009F0742">
              <w:rPr>
                <w:rFonts w:ascii="Arial" w:eastAsia="宋体" w:hAnsi="Arial"/>
                <w:noProof/>
                <w:sz w:val="18"/>
                <w:vertAlign w:val="superscript"/>
                <w:lang w:eastAsia="zh-CN"/>
              </w:rPr>
              <w:t>5,14</w:t>
            </w:r>
          </w:p>
          <w:p w14:paraId="385794B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DC_1A-21A_n78C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F0FA5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41C1790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2A15C9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09C40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DC_1A-21A_n78(2A)</w:t>
            </w:r>
            <w:r w:rsidRPr="009F0742">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tcPr>
          <w:p w14:paraId="31B188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r w:rsidRPr="009F0742">
              <w:rPr>
                <w:rFonts w:ascii="Arial" w:eastAsia="Malgun Gothic" w:hAnsi="Arial"/>
                <w:sz w:val="18"/>
                <w:vertAlign w:val="superscript"/>
                <w:lang w:eastAsia="ko-KR"/>
              </w:rPr>
              <w:t>14</w:t>
            </w:r>
          </w:p>
          <w:p w14:paraId="02BD0FD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189E8CE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A738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DC_1A-21A_n79A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778E56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DC_1A-21A_n79C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8865C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DC_1A_n79A</w:t>
            </w:r>
            <w:r w:rsidRPr="009F0742">
              <w:rPr>
                <w:rFonts w:ascii="Arial" w:eastAsia="Malgun Gothic" w:hAnsi="Arial"/>
                <w:sz w:val="18"/>
                <w:vertAlign w:val="superscript"/>
                <w:lang w:eastAsia="ko-KR"/>
              </w:rPr>
              <w:t>14</w:t>
            </w:r>
          </w:p>
          <w:p w14:paraId="4DB44A9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DC_21A_n79A</w:t>
            </w:r>
            <w:r w:rsidRPr="009F0742">
              <w:rPr>
                <w:rFonts w:ascii="Arial" w:eastAsia="Malgun Gothic" w:hAnsi="Arial"/>
                <w:sz w:val="18"/>
                <w:vertAlign w:val="superscript"/>
                <w:lang w:eastAsia="ko-KR"/>
              </w:rPr>
              <w:t>14</w:t>
            </w:r>
          </w:p>
        </w:tc>
      </w:tr>
      <w:tr w:rsidR="009F0742" w:rsidRPr="009F0742" w14:paraId="36268C4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8F372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3244B65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11138D7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DC_26A_n78A</w:t>
            </w:r>
          </w:p>
        </w:tc>
      </w:tr>
      <w:tr w:rsidR="009F0742" w:rsidRPr="009F0742" w14:paraId="0110706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E08AA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643358F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DC_1A_n78A</w:t>
            </w:r>
          </w:p>
          <w:p w14:paraId="20E80B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DC_26A_n78A</w:t>
            </w:r>
          </w:p>
        </w:tc>
      </w:tr>
      <w:tr w:rsidR="009F0742" w:rsidRPr="009F0742" w14:paraId="09BC59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B3DD4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053CD4C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DC_1A_n26A</w:t>
            </w:r>
            <w:r w:rsidRPr="009F0742">
              <w:rPr>
                <w:rFonts w:ascii="Arial" w:eastAsia="宋体" w:hAnsi="Arial"/>
                <w:sz w:val="18"/>
                <w:lang w:eastAsia="ja-JP"/>
              </w:rPr>
              <w:br/>
              <w:t>DC_1A_n78A</w:t>
            </w:r>
          </w:p>
        </w:tc>
      </w:tr>
      <w:tr w:rsidR="009F0742" w:rsidRPr="009F0742" w14:paraId="6CDBC51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6F57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00C4964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DC_1A_n3A</w:t>
            </w:r>
          </w:p>
          <w:p w14:paraId="10C4E6E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DC_28A_n3A</w:t>
            </w:r>
          </w:p>
        </w:tc>
      </w:tr>
      <w:tr w:rsidR="009F0742" w:rsidRPr="009F0742" w14:paraId="79BF009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6365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DC_1A-28A_n5A</w:t>
            </w:r>
            <w:r w:rsidRPr="009F0742">
              <w:rPr>
                <w:rFonts w:ascii="Arial" w:eastAsia="宋体"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2FFF52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DC_1A_n5A</w:t>
            </w:r>
          </w:p>
          <w:p w14:paraId="706BFC6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DC_28A_n5A</w:t>
            </w:r>
          </w:p>
        </w:tc>
      </w:tr>
      <w:tr w:rsidR="009F0742" w:rsidRPr="009F0742" w14:paraId="2A467A8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58B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DC_1A-28A_n7A</w:t>
            </w:r>
          </w:p>
          <w:p w14:paraId="3157AC7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0B7F54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DC_1A_n7A</w:t>
            </w:r>
          </w:p>
          <w:p w14:paraId="2EE6F4F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DC_28A_n7A</w:t>
            </w:r>
          </w:p>
          <w:p w14:paraId="6D50129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DC_1A_n7B</w:t>
            </w:r>
          </w:p>
          <w:p w14:paraId="33E66F3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DC_28A_n7B</w:t>
            </w:r>
          </w:p>
        </w:tc>
      </w:tr>
      <w:tr w:rsidR="009F0742" w:rsidRPr="009F0742" w14:paraId="57CDB4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6B70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DC_1A-1A-28A_n7A</w:t>
            </w:r>
          </w:p>
          <w:p w14:paraId="04384D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7EFA610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DC_1A_n7A</w:t>
            </w:r>
          </w:p>
          <w:p w14:paraId="666861F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DC_28A_n7A</w:t>
            </w:r>
          </w:p>
          <w:p w14:paraId="4D84263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DC_1A_n7B</w:t>
            </w:r>
          </w:p>
          <w:p w14:paraId="61BAD6C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DC_28A_n7B</w:t>
            </w:r>
          </w:p>
        </w:tc>
      </w:tr>
      <w:tr w:rsidR="009F0742" w:rsidRPr="009F0742" w14:paraId="469A68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A3E4B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r-FR"/>
              </w:rPr>
              <w:t>DC_1A-28A_n20A</w:t>
            </w:r>
            <w:r w:rsidRPr="009F0742">
              <w:rPr>
                <w:rFonts w:ascii="Arial" w:eastAsia="宋体"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6F8ACFF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DC_1A_n20A</w:t>
            </w:r>
          </w:p>
          <w:p w14:paraId="3B5853F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DC_28A_n20A</w:t>
            </w:r>
            <w:r w:rsidRPr="009F0742">
              <w:rPr>
                <w:rFonts w:ascii="Arial" w:eastAsia="宋体" w:hAnsi="Arial" w:cs="Arial"/>
                <w:sz w:val="18"/>
                <w:szCs w:val="18"/>
                <w:vertAlign w:val="superscript"/>
              </w:rPr>
              <w:t>22</w:t>
            </w:r>
          </w:p>
        </w:tc>
      </w:tr>
      <w:tr w:rsidR="009F0742" w:rsidRPr="009F0742" w14:paraId="44095F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A2FA73"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036EE3E0"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DC_1A_n38A</w:t>
            </w:r>
          </w:p>
          <w:p w14:paraId="5028B089"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DC_28A_n38A</w:t>
            </w:r>
          </w:p>
        </w:tc>
      </w:tr>
      <w:tr w:rsidR="009F0742" w:rsidRPr="009F0742" w14:paraId="50E07E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9D87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5465E83D"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DC_1A_n28A</w:t>
            </w:r>
          </w:p>
          <w:p w14:paraId="648B58F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DC_1A_n38A</w:t>
            </w:r>
          </w:p>
        </w:tc>
      </w:tr>
      <w:tr w:rsidR="009F0742" w:rsidRPr="009F0742" w14:paraId="5AC3E2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73293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1000DCE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DC_1A_n28A</w:t>
            </w:r>
          </w:p>
          <w:p w14:paraId="0C274D0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DC_1A_n40A</w:t>
            </w:r>
          </w:p>
        </w:tc>
      </w:tr>
      <w:tr w:rsidR="009F0742" w:rsidRPr="009F0742" w14:paraId="69E896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CEC55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4274D0F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DC_1A_n40A</w:t>
            </w:r>
          </w:p>
          <w:p w14:paraId="1680E54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DC_28A_n40A</w:t>
            </w:r>
          </w:p>
        </w:tc>
      </w:tr>
      <w:tr w:rsidR="009F0742" w:rsidRPr="009F0742" w14:paraId="5C44365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F3F76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DC_1A_n28A-n41A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668E9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DC_1A_n28A</w:t>
            </w:r>
          </w:p>
          <w:p w14:paraId="257A34B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DC_1A_n41A</w:t>
            </w:r>
          </w:p>
        </w:tc>
      </w:tr>
      <w:tr w:rsidR="009F0742" w:rsidRPr="009F0742" w14:paraId="73910A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E602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75FC854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hint="eastAsia"/>
                <w:sz w:val="18"/>
                <w:lang w:val="zh-CN" w:eastAsia="ko-KR"/>
              </w:rPr>
              <w:t>D</w:t>
            </w:r>
            <w:r w:rsidRPr="009F0742">
              <w:rPr>
                <w:rFonts w:ascii="Arial" w:eastAsia="宋体" w:hAnsi="Arial" w:cs="Arial"/>
                <w:sz w:val="18"/>
                <w:lang w:val="zh-CN" w:eastAsia="zh-CN"/>
              </w:rPr>
              <w:t>C_1A_n28A</w:t>
            </w:r>
          </w:p>
        </w:tc>
      </w:tr>
      <w:tr w:rsidR="009F0742" w:rsidRPr="009F0742" w14:paraId="1B8324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5FA03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DC_1A-28A_n77A</w:t>
            </w:r>
            <w:r w:rsidRPr="009F0742">
              <w:rPr>
                <w:rFonts w:ascii="Arial" w:eastAsia="宋体" w:hAnsi="Arial"/>
                <w:noProof/>
                <w:sz w:val="18"/>
                <w:vertAlign w:val="superscript"/>
                <w:lang w:eastAsia="zh-CN"/>
              </w:rPr>
              <w:t>5</w:t>
            </w:r>
          </w:p>
          <w:p w14:paraId="5591639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DC_1A-28A_n77C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A7B33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DC_1A_n77A</w:t>
            </w:r>
          </w:p>
          <w:p w14:paraId="4D93006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DC_28A_n77A</w:t>
            </w:r>
          </w:p>
        </w:tc>
      </w:tr>
      <w:tr w:rsidR="009F0742" w:rsidRPr="009F0742" w14:paraId="706CEC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ADA2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DC_1A-28A_n78A</w:t>
            </w:r>
            <w:r w:rsidRPr="009F0742">
              <w:rPr>
                <w:rFonts w:ascii="Arial" w:eastAsia="宋体" w:hAnsi="Arial"/>
                <w:noProof/>
                <w:sz w:val="18"/>
                <w:vertAlign w:val="superscript"/>
                <w:lang w:eastAsia="zh-CN"/>
              </w:rPr>
              <w:t>5</w:t>
            </w:r>
          </w:p>
          <w:p w14:paraId="4E2FB36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0166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2BBF996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p>
        </w:tc>
      </w:tr>
      <w:tr w:rsidR="009F0742" w:rsidRPr="009F0742" w14:paraId="7009F0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A843D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5B3FE4B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3D3687F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p>
        </w:tc>
      </w:tr>
      <w:tr w:rsidR="009F0742" w:rsidRPr="009F0742" w14:paraId="39EAE7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52E74C"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2F8027D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DC_1A_n78A</w:t>
            </w:r>
          </w:p>
          <w:p w14:paraId="628596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p>
        </w:tc>
      </w:tr>
      <w:tr w:rsidR="009F0742" w:rsidRPr="009F0742" w14:paraId="3F4D6A3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AE5C3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lastRenderedPageBreak/>
              <w:t>DC_1A_n28A-n77A</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5314DEA2"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DC_1A_n28A</w:t>
            </w:r>
          </w:p>
          <w:p w14:paraId="62ADC43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DC_1A_n77A</w:t>
            </w:r>
            <w:r w:rsidRPr="009F0742">
              <w:rPr>
                <w:rFonts w:ascii="Arial" w:eastAsia="宋体" w:hAnsi="Arial"/>
                <w:noProof/>
                <w:sz w:val="18"/>
                <w:vertAlign w:val="superscript"/>
                <w:lang w:eastAsia="zh-CN"/>
              </w:rPr>
              <w:t>14</w:t>
            </w:r>
          </w:p>
        </w:tc>
      </w:tr>
      <w:tr w:rsidR="009F0742" w:rsidRPr="009F0742" w14:paraId="7E4642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F1947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val="fr-FR" w:eastAsia="ko-KR"/>
              </w:rPr>
              <w:t>DC_1A_n28A-n77(2A)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9D90E5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DC_1A_n28A</w:t>
            </w:r>
          </w:p>
          <w:p w14:paraId="0708F90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DC_1A_n77A</w:t>
            </w:r>
          </w:p>
        </w:tc>
      </w:tr>
      <w:tr w:rsidR="009F0742" w:rsidRPr="009F0742" w14:paraId="62F7156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37A6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DC_1A_n28A-n78A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FCCE7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DC_1A_n28A</w:t>
            </w:r>
          </w:p>
          <w:p w14:paraId="7B89726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DC_1A_n78A</w:t>
            </w:r>
          </w:p>
        </w:tc>
      </w:tr>
      <w:tr w:rsidR="009F0742" w:rsidRPr="009F0742" w14:paraId="55769B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D534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DC_1A_n28A-n78(2A)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71C25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DC_1A_n28A</w:t>
            </w:r>
          </w:p>
          <w:p w14:paraId="27391F6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DC_1A_n78A</w:t>
            </w:r>
          </w:p>
        </w:tc>
      </w:tr>
      <w:tr w:rsidR="009F0742" w:rsidRPr="009F0742" w14:paraId="248D93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BA36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DC_1A-28A_n79A</w:t>
            </w:r>
            <w:r w:rsidRPr="009F0742">
              <w:rPr>
                <w:rFonts w:ascii="Arial" w:eastAsia="宋体" w:hAnsi="Arial"/>
                <w:noProof/>
                <w:sz w:val="18"/>
                <w:vertAlign w:val="superscript"/>
                <w:lang w:eastAsia="zh-CN"/>
              </w:rPr>
              <w:t>5</w:t>
            </w:r>
          </w:p>
          <w:p w14:paraId="1F28F32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DC_1A-28A_n79C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03CF6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DC_1A_n79A</w:t>
            </w:r>
          </w:p>
          <w:p w14:paraId="0A38151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DC_28A_n79A</w:t>
            </w:r>
          </w:p>
        </w:tc>
      </w:tr>
      <w:tr w:rsidR="009F0742" w:rsidRPr="009F0742" w14:paraId="51F91AF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694EC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DC_1A_n28A-n79</w:t>
            </w:r>
            <w:r w:rsidRPr="009F0742">
              <w:rPr>
                <w:rFonts w:ascii="Arial" w:eastAsia="Yu Mincho" w:hAnsi="Arial"/>
                <w:sz w:val="18"/>
                <w:lang w:eastAsia="ja-JP"/>
              </w:rPr>
              <w:t>A</w:t>
            </w:r>
            <w:r w:rsidRPr="009F0742">
              <w:rPr>
                <w:rFonts w:ascii="Arial" w:eastAsia="Yu Mincho" w:hAnsi="Arial"/>
                <w:sz w:val="18"/>
                <w:vertAlign w:val="superscript"/>
                <w:lang w:eastAsia="ja-JP"/>
              </w:rPr>
              <w:t>5</w:t>
            </w:r>
            <w:r w:rsidRPr="009F0742">
              <w:rPr>
                <w:rFonts w:ascii="Arial" w:eastAsia="宋体"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70FF0DD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w:t>
            </w:r>
            <w:r w:rsidRPr="009F0742">
              <w:rPr>
                <w:rFonts w:ascii="Arial" w:eastAsia="宋体" w:hAnsi="Arial" w:cs="Arial"/>
                <w:sz w:val="18"/>
                <w:lang w:val="en-US" w:eastAsia="ja-JP"/>
              </w:rPr>
              <w:t>1</w:t>
            </w:r>
            <w:r w:rsidRPr="009F0742">
              <w:rPr>
                <w:rFonts w:ascii="Arial" w:eastAsia="宋体" w:hAnsi="Arial" w:cs="Arial"/>
                <w:sz w:val="18"/>
                <w:lang w:eastAsia="ja-JP"/>
              </w:rPr>
              <w:t>A_n</w:t>
            </w:r>
            <w:r w:rsidRPr="009F0742">
              <w:rPr>
                <w:rFonts w:ascii="Arial" w:eastAsia="宋体" w:hAnsi="Arial" w:cs="Arial"/>
                <w:sz w:val="18"/>
                <w:lang w:val="en-US" w:eastAsia="ja-JP"/>
              </w:rPr>
              <w:t>28</w:t>
            </w:r>
            <w:r w:rsidRPr="009F0742">
              <w:rPr>
                <w:rFonts w:ascii="Arial" w:eastAsia="宋体" w:hAnsi="Arial" w:cs="Arial"/>
                <w:sz w:val="18"/>
                <w:lang w:eastAsia="ja-JP"/>
              </w:rPr>
              <w:t>A</w:t>
            </w:r>
          </w:p>
          <w:p w14:paraId="03C259B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ja-JP"/>
              </w:rPr>
              <w:t>DC_</w:t>
            </w:r>
            <w:r w:rsidRPr="009F0742">
              <w:rPr>
                <w:rFonts w:ascii="Arial" w:eastAsia="宋体" w:hAnsi="Arial" w:cs="Arial"/>
                <w:sz w:val="18"/>
                <w:lang w:val="sv-SE" w:eastAsia="ja-JP"/>
              </w:rPr>
              <w:t>1</w:t>
            </w:r>
            <w:r w:rsidRPr="009F0742">
              <w:rPr>
                <w:rFonts w:ascii="Arial" w:eastAsia="宋体" w:hAnsi="Arial" w:cs="Arial"/>
                <w:sz w:val="18"/>
                <w:lang w:eastAsia="ja-JP"/>
              </w:rPr>
              <w:t>A_n</w:t>
            </w:r>
            <w:r w:rsidRPr="009F0742">
              <w:rPr>
                <w:rFonts w:ascii="Arial" w:eastAsia="宋体" w:hAnsi="Arial" w:cs="Arial"/>
                <w:sz w:val="18"/>
                <w:lang w:val="sv-SE" w:eastAsia="ja-JP"/>
              </w:rPr>
              <w:t>79</w:t>
            </w:r>
            <w:r w:rsidRPr="009F0742">
              <w:rPr>
                <w:rFonts w:ascii="Arial" w:eastAsia="宋体" w:hAnsi="Arial" w:cs="Arial"/>
                <w:sz w:val="18"/>
                <w:lang w:eastAsia="ja-JP"/>
              </w:rPr>
              <w:t>A</w:t>
            </w:r>
            <w:r w:rsidRPr="009F0742">
              <w:rPr>
                <w:rFonts w:ascii="Arial" w:eastAsia="宋体" w:hAnsi="Arial"/>
                <w:noProof/>
                <w:sz w:val="18"/>
                <w:vertAlign w:val="superscript"/>
                <w:lang w:eastAsia="zh-CN"/>
              </w:rPr>
              <w:t>14</w:t>
            </w:r>
          </w:p>
        </w:tc>
      </w:tr>
      <w:tr w:rsidR="009F0742" w:rsidRPr="009F0742" w14:paraId="79EC2D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8D8E1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3D90DFF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DC_1A_</w:t>
            </w:r>
            <w:r w:rsidRPr="009F0742">
              <w:rPr>
                <w:rFonts w:ascii="Arial" w:eastAsia="宋体" w:hAnsi="Arial"/>
                <w:sz w:val="18"/>
                <w:lang w:eastAsia="ja-JP"/>
              </w:rPr>
              <w:t>n3A</w:t>
            </w:r>
          </w:p>
        </w:tc>
      </w:tr>
      <w:tr w:rsidR="009F0742" w:rsidRPr="009F0742" w14:paraId="7708BA6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A2A76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1EFD509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DC_1A_n8A</w:t>
            </w:r>
          </w:p>
        </w:tc>
      </w:tr>
      <w:tr w:rsidR="009F0742" w:rsidRPr="009F0742" w14:paraId="75BCCD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E387D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47DFF4B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DC_1A_n28A</w:t>
            </w:r>
          </w:p>
        </w:tc>
      </w:tr>
      <w:tr w:rsidR="009F0742" w:rsidRPr="009F0742" w14:paraId="4B5E957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635F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DC_1A-32A_n78A</w:t>
            </w:r>
          </w:p>
          <w:p w14:paraId="5A22245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6ADA14D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DC_1A_</w:t>
            </w:r>
            <w:r w:rsidRPr="009F0742">
              <w:rPr>
                <w:rFonts w:ascii="Arial" w:eastAsia="宋体" w:hAnsi="Arial"/>
                <w:sz w:val="18"/>
                <w:lang w:eastAsia="ja-JP"/>
              </w:rPr>
              <w:t>n78A</w:t>
            </w:r>
          </w:p>
        </w:tc>
      </w:tr>
      <w:tr w:rsidR="009F0742" w:rsidRPr="009F0742" w14:paraId="0BB00F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9988F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4B29550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r-FR" w:eastAsia="fi-FI"/>
              </w:rPr>
              <w:t>DC_1A_</w:t>
            </w:r>
            <w:r w:rsidRPr="009F0742">
              <w:rPr>
                <w:rFonts w:ascii="Arial" w:eastAsia="宋体" w:hAnsi="Arial"/>
                <w:sz w:val="18"/>
                <w:lang w:val="fr-FR" w:eastAsia="ja-JP"/>
              </w:rPr>
              <w:t>n78A</w:t>
            </w:r>
          </w:p>
        </w:tc>
      </w:tr>
      <w:tr w:rsidR="009F0742" w:rsidRPr="009F0742" w14:paraId="29BAD2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42906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20A9B61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w:t>
            </w:r>
            <w:r w:rsidRPr="009F0742">
              <w:rPr>
                <w:rFonts w:ascii="Arial" w:eastAsia="宋体" w:hAnsi="Arial" w:hint="eastAsia"/>
                <w:sz w:val="18"/>
              </w:rPr>
              <w:t>1</w:t>
            </w:r>
            <w:r w:rsidRPr="009F0742">
              <w:rPr>
                <w:rFonts w:ascii="Arial" w:eastAsia="宋体" w:hAnsi="Arial"/>
                <w:sz w:val="18"/>
              </w:rPr>
              <w:t>A_n</w:t>
            </w:r>
            <w:r w:rsidRPr="009F0742">
              <w:rPr>
                <w:rFonts w:ascii="Arial" w:eastAsia="宋体" w:hAnsi="Arial" w:hint="eastAsia"/>
                <w:sz w:val="18"/>
              </w:rPr>
              <w:t>3</w:t>
            </w:r>
            <w:r w:rsidRPr="009F0742">
              <w:rPr>
                <w:rFonts w:ascii="Arial" w:eastAsia="宋体" w:hAnsi="Arial"/>
                <w:sz w:val="18"/>
              </w:rPr>
              <w:t>A</w:t>
            </w:r>
          </w:p>
        </w:tc>
      </w:tr>
      <w:tr w:rsidR="009F0742" w:rsidRPr="009F0742" w14:paraId="5C2F9A0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375712" w14:textId="77777777" w:rsidR="009F0742" w:rsidRPr="009F0742" w:rsidRDefault="009F0742" w:rsidP="009F0742">
            <w:pPr>
              <w:keepNext/>
              <w:keepLines/>
              <w:spacing w:after="0"/>
              <w:jc w:val="center"/>
              <w:rPr>
                <w:rFonts w:ascii="Arial" w:eastAsia="MS Mincho" w:hAnsi="Arial" w:cs="Arial"/>
                <w:kern w:val="2"/>
                <w:sz w:val="18"/>
                <w:lang w:eastAsia="zh-CN"/>
              </w:rPr>
            </w:pPr>
            <w:r w:rsidRPr="009F0742">
              <w:rPr>
                <w:rFonts w:ascii="Arial" w:eastAsia="宋体"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09144C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DC_1A_n8A</w:t>
            </w:r>
          </w:p>
          <w:p w14:paraId="6ADA851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DC_38A_n8A</w:t>
            </w:r>
          </w:p>
        </w:tc>
      </w:tr>
      <w:tr w:rsidR="009F0742" w:rsidRPr="009F0742" w14:paraId="5345C1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34782D" w14:textId="77777777" w:rsidR="009F0742" w:rsidRPr="009F0742" w:rsidRDefault="009F0742" w:rsidP="009F0742">
            <w:pPr>
              <w:keepNext/>
              <w:keepLines/>
              <w:spacing w:after="0"/>
              <w:jc w:val="center"/>
              <w:rPr>
                <w:rFonts w:ascii="Arial" w:eastAsia="宋体" w:hAnsi="Arial"/>
                <w:sz w:val="18"/>
              </w:rPr>
            </w:pPr>
            <w:r w:rsidRPr="009F0742">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5CF31F54"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DC_1A_n28A</w:t>
            </w:r>
          </w:p>
          <w:p w14:paraId="7605B03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DC_38A_n28A</w:t>
            </w:r>
          </w:p>
        </w:tc>
      </w:tr>
      <w:tr w:rsidR="009F0742" w:rsidRPr="009F0742" w14:paraId="50A203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102EE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25E4ABD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DC_1A_n38A</w:t>
            </w:r>
          </w:p>
        </w:tc>
      </w:tr>
      <w:tr w:rsidR="009F0742" w:rsidRPr="009F0742" w14:paraId="575D850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6CDA2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zh-CN" w:eastAsia="zh-TW"/>
              </w:rPr>
              <w:t>DC_</w:t>
            </w:r>
            <w:r w:rsidRPr="009F0742">
              <w:rPr>
                <w:rFonts w:ascii="Arial" w:eastAsia="宋体" w:hAnsi="Arial" w:cs="Arial" w:hint="eastAsia"/>
                <w:sz w:val="18"/>
                <w:lang w:val="en-US" w:eastAsia="zh-CN"/>
              </w:rPr>
              <w:t>1A</w:t>
            </w:r>
            <w:r w:rsidRPr="009F0742">
              <w:rPr>
                <w:rFonts w:ascii="Arial" w:eastAsia="宋体" w:hAnsi="Arial" w:cs="Arial"/>
                <w:sz w:val="18"/>
                <w:lang w:val="zh-CN" w:eastAsia="zh-TW"/>
              </w:rPr>
              <w:t>_n</w:t>
            </w:r>
            <w:r w:rsidRPr="009F0742">
              <w:rPr>
                <w:rFonts w:ascii="Arial" w:eastAsia="宋体" w:hAnsi="Arial" w:cs="Arial" w:hint="eastAsia"/>
                <w:sz w:val="18"/>
                <w:lang w:val="en-US" w:eastAsia="zh-CN"/>
              </w:rPr>
              <w:t>38A</w:t>
            </w:r>
            <w:r w:rsidRPr="009F0742">
              <w:rPr>
                <w:rFonts w:ascii="Arial" w:eastAsia="宋体" w:hAnsi="Arial" w:cs="Arial"/>
                <w:sz w:val="18"/>
                <w:lang w:val="zh-CN" w:eastAsia="zh-TW"/>
              </w:rPr>
              <w:t>-</w:t>
            </w:r>
            <w:r w:rsidRPr="009F0742">
              <w:rPr>
                <w:rFonts w:ascii="Arial" w:eastAsia="宋体" w:hAnsi="Arial" w:cs="Arial" w:hint="eastAsia"/>
                <w:sz w:val="18"/>
                <w:lang w:val="zh-CN" w:eastAsia="zh-TW"/>
              </w:rPr>
              <w:t>n</w:t>
            </w:r>
            <w:r w:rsidRPr="009F0742">
              <w:rPr>
                <w:rFonts w:ascii="Arial" w:eastAsia="宋体"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4FAF5A5" w14:textId="77777777" w:rsidR="009F0742" w:rsidRPr="009F0742" w:rsidRDefault="009F0742" w:rsidP="009F0742">
            <w:pPr>
              <w:keepNext/>
              <w:keepLines/>
              <w:spacing w:after="0"/>
              <w:jc w:val="center"/>
              <w:rPr>
                <w:rFonts w:ascii="Arial" w:eastAsia="宋体" w:hAnsi="Arial" w:cs="Arial"/>
                <w:sz w:val="18"/>
                <w:lang w:val="da-DK" w:eastAsia="zh-TW"/>
              </w:rPr>
            </w:pPr>
            <w:r w:rsidRPr="009F0742">
              <w:rPr>
                <w:rFonts w:ascii="Arial" w:eastAsia="宋体" w:hAnsi="Arial" w:cs="Arial" w:hint="eastAsia"/>
                <w:sz w:val="18"/>
                <w:lang w:val="da-DK" w:eastAsia="zh-TW"/>
              </w:rPr>
              <w:t>DC_1A_n</w:t>
            </w:r>
            <w:r w:rsidRPr="009F0742">
              <w:rPr>
                <w:rFonts w:ascii="Arial" w:eastAsia="宋体" w:hAnsi="Arial" w:cs="Arial"/>
                <w:sz w:val="18"/>
                <w:lang w:val="da-DK" w:eastAsia="zh-TW"/>
              </w:rPr>
              <w:t>3</w:t>
            </w:r>
            <w:r w:rsidRPr="009F0742">
              <w:rPr>
                <w:rFonts w:ascii="Arial" w:eastAsia="宋体" w:hAnsi="Arial" w:cs="Arial" w:hint="eastAsia"/>
                <w:sz w:val="18"/>
                <w:lang w:val="da-DK" w:eastAsia="zh-TW"/>
              </w:rPr>
              <w:t>8A</w:t>
            </w:r>
          </w:p>
          <w:p w14:paraId="3AAE9A2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hint="eastAsia"/>
                <w:sz w:val="18"/>
                <w:lang w:val="da-DK" w:eastAsia="zh-TW"/>
              </w:rPr>
              <w:t>DC_1A_n78A</w:t>
            </w:r>
          </w:p>
        </w:tc>
      </w:tr>
      <w:tr w:rsidR="009F0742" w:rsidRPr="009F0742" w14:paraId="60F4D0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C4CE09" w14:textId="77777777" w:rsidR="009F0742" w:rsidRPr="009F0742" w:rsidRDefault="009F0742" w:rsidP="009F0742">
            <w:pPr>
              <w:keepNext/>
              <w:keepLines/>
              <w:spacing w:after="0"/>
              <w:jc w:val="center"/>
              <w:rPr>
                <w:rFonts w:ascii="Arial" w:eastAsia="宋体" w:hAnsi="Arial" w:cs="Arial"/>
                <w:sz w:val="18"/>
                <w:lang w:val="zh-CN" w:eastAsia="zh-TW"/>
              </w:rPr>
            </w:pPr>
            <w:r w:rsidRPr="009F0742">
              <w:rPr>
                <w:rFonts w:ascii="Arial" w:eastAsia="宋体"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4E20F21B" w14:textId="77777777" w:rsidR="009F0742" w:rsidRPr="009F0742" w:rsidRDefault="009F0742" w:rsidP="009F0742">
            <w:pPr>
              <w:keepNext/>
              <w:keepLines/>
              <w:spacing w:after="0"/>
              <w:jc w:val="center"/>
              <w:rPr>
                <w:rFonts w:ascii="Arial" w:eastAsia="宋体" w:hAnsi="Arial" w:cs="Arial"/>
                <w:sz w:val="18"/>
                <w:lang w:val="da-DK" w:eastAsia="zh-TW"/>
              </w:rPr>
            </w:pPr>
            <w:r w:rsidRPr="009F0742">
              <w:rPr>
                <w:rFonts w:ascii="Arial" w:eastAsia="宋体" w:hAnsi="Arial"/>
                <w:sz w:val="18"/>
              </w:rPr>
              <w:t>DC_1A_n78A</w:t>
            </w:r>
          </w:p>
        </w:tc>
      </w:tr>
      <w:tr w:rsidR="009F0742" w:rsidRPr="009F0742" w14:paraId="1294BC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1636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09801AE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DC_1A_n78A</w:t>
            </w:r>
          </w:p>
        </w:tc>
      </w:tr>
      <w:tr w:rsidR="009F0742" w:rsidRPr="009F0742" w14:paraId="47DB4A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07B7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161D3C9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w:t>
            </w:r>
          </w:p>
          <w:p w14:paraId="7AA9317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tc>
      </w:tr>
      <w:tr w:rsidR="009F0742" w:rsidRPr="009F0742" w14:paraId="587FBE5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D305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4803E9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DC_1A_n40A</w:t>
            </w:r>
          </w:p>
          <w:p w14:paraId="36EDB68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p>
        </w:tc>
      </w:tr>
      <w:tr w:rsidR="009F0742" w:rsidRPr="009F0742" w14:paraId="23DCB7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702E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DC_1A-40A_n78A</w:t>
            </w:r>
          </w:p>
          <w:p w14:paraId="02F6265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38299E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DC_1A_n78A</w:t>
            </w:r>
          </w:p>
          <w:p w14:paraId="2FBA946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DC_40A_n78A</w:t>
            </w:r>
          </w:p>
        </w:tc>
      </w:tr>
      <w:tr w:rsidR="009F0742" w:rsidRPr="009F0742" w14:paraId="537147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80E86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DC_1A-40A_n78(2A)</w:t>
            </w:r>
          </w:p>
          <w:p w14:paraId="1D61B4F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867CB2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DC_1A_n78A</w:t>
            </w:r>
          </w:p>
          <w:p w14:paraId="50EA9C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DC_40A_n78A</w:t>
            </w:r>
          </w:p>
        </w:tc>
      </w:tr>
      <w:tr w:rsidR="009F0742" w:rsidRPr="009F0742" w14:paraId="5D0019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C7931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DC_1A_n40A-n78A</w:t>
            </w:r>
          </w:p>
          <w:p w14:paraId="726259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hint="eastAsia"/>
                <w:noProof/>
                <w:sz w:val="18"/>
                <w:lang w:eastAsia="ko-KR"/>
              </w:rPr>
              <w:t>D</w:t>
            </w:r>
            <w:r w:rsidRPr="009F0742">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421EF0F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DC_1A_n40A</w:t>
            </w:r>
          </w:p>
          <w:p w14:paraId="38101B9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DC_1A_n78A</w:t>
            </w:r>
          </w:p>
        </w:tc>
      </w:tr>
      <w:tr w:rsidR="009F0742" w:rsidRPr="009F0742" w14:paraId="5C24A7F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E3BC7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26C1AA39"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DC_1A_n40A</w:t>
            </w:r>
          </w:p>
          <w:p w14:paraId="6EAC1EC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DC_1A_n78A</w:t>
            </w:r>
          </w:p>
        </w:tc>
      </w:tr>
      <w:tr w:rsidR="009F0742" w:rsidRPr="009F0742" w14:paraId="1B3FE6D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4D2852" w14:textId="77777777" w:rsidR="009F0742" w:rsidRPr="009F0742" w:rsidRDefault="009F0742" w:rsidP="009F0742">
            <w:pPr>
              <w:keepNext/>
              <w:keepLines/>
              <w:spacing w:after="0"/>
              <w:jc w:val="center"/>
              <w:rPr>
                <w:rFonts w:ascii="Arial" w:eastAsia="Malgun Gothic" w:hAnsi="Arial"/>
                <w:noProof/>
                <w:sz w:val="18"/>
                <w:lang w:val="fr-FR" w:eastAsia="ko-KR"/>
              </w:rPr>
            </w:pPr>
            <w:r w:rsidRPr="009F0742">
              <w:rPr>
                <w:rFonts w:ascii="Arial" w:eastAsia="宋体"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7C1086FC" w14:textId="77777777" w:rsidR="009F0742" w:rsidRPr="009F0742" w:rsidRDefault="009F0742" w:rsidP="009F0742">
            <w:pPr>
              <w:keepNext/>
              <w:keepLines/>
              <w:spacing w:after="0"/>
              <w:jc w:val="center"/>
              <w:rPr>
                <w:rFonts w:ascii="Arial" w:eastAsia="宋体" w:hAnsi="Arial" w:cs="Arial"/>
                <w:sz w:val="18"/>
                <w:szCs w:val="18"/>
                <w:lang w:val="en-US" w:eastAsia="zh-CN" w:bidi="ar"/>
              </w:rPr>
            </w:pPr>
            <w:r w:rsidRPr="009F0742">
              <w:rPr>
                <w:rFonts w:ascii="Arial" w:eastAsia="宋体" w:hAnsi="Arial" w:cs="Arial"/>
                <w:sz w:val="18"/>
                <w:szCs w:val="18"/>
                <w:lang w:val="en-US" w:eastAsia="zh-CN" w:bidi="ar"/>
              </w:rPr>
              <w:t>DC_1A_n40A</w:t>
            </w:r>
          </w:p>
          <w:p w14:paraId="2117706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sz w:val="18"/>
                <w:szCs w:val="18"/>
                <w:lang w:val="en-US" w:eastAsia="zh-CN" w:bidi="ar"/>
              </w:rPr>
              <w:t>DC_1A_n105A</w:t>
            </w:r>
          </w:p>
        </w:tc>
      </w:tr>
      <w:tr w:rsidR="009F0742" w:rsidRPr="009F0742" w14:paraId="243DA9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870A7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1</w:t>
            </w:r>
            <w:r w:rsidRPr="009F0742">
              <w:rPr>
                <w:rFonts w:ascii="Arial" w:eastAsia="宋体" w:hAnsi="Arial"/>
                <w:sz w:val="18"/>
                <w:lang w:eastAsia="fi-FI"/>
              </w:rPr>
              <w:t>A-</w:t>
            </w:r>
            <w:r w:rsidRPr="009F0742">
              <w:rPr>
                <w:rFonts w:ascii="Arial" w:eastAsia="宋体" w:hAnsi="Arial"/>
                <w:sz w:val="18"/>
                <w:lang w:eastAsia="zh-CN"/>
              </w:rPr>
              <w:t>41</w:t>
            </w:r>
            <w:r w:rsidRPr="009F0742">
              <w:rPr>
                <w:rFonts w:ascii="Arial" w:eastAsia="宋体" w:hAnsi="Arial"/>
                <w:sz w:val="18"/>
                <w:lang w:eastAsia="fi-FI"/>
              </w:rPr>
              <w:t>A_n</w:t>
            </w:r>
            <w:r w:rsidRPr="009F0742">
              <w:rPr>
                <w:rFonts w:ascii="Arial" w:eastAsia="宋体" w:hAnsi="Arial"/>
                <w:sz w:val="18"/>
                <w:lang w:eastAsia="zh-CN"/>
              </w:rPr>
              <w:t>3</w:t>
            </w:r>
            <w:r w:rsidRPr="009F0742">
              <w:rPr>
                <w:rFonts w:ascii="Arial" w:eastAsia="宋体" w:hAnsi="Arial"/>
                <w:sz w:val="18"/>
                <w:lang w:eastAsia="fi-FI"/>
              </w:rPr>
              <w:t>A</w:t>
            </w:r>
            <w:r w:rsidRPr="009F0742">
              <w:rPr>
                <w:rFonts w:ascii="Arial" w:eastAsia="宋体" w:hAnsi="Arial"/>
                <w:noProof/>
                <w:sz w:val="18"/>
                <w:vertAlign w:val="superscript"/>
                <w:lang w:eastAsia="zh-CN"/>
              </w:rPr>
              <w:t>5</w:t>
            </w:r>
          </w:p>
          <w:p w14:paraId="40A93A9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1</w:t>
            </w:r>
            <w:r w:rsidRPr="009F0742">
              <w:rPr>
                <w:rFonts w:ascii="Arial" w:eastAsia="宋体" w:hAnsi="Arial"/>
                <w:sz w:val="18"/>
                <w:lang w:eastAsia="fi-FI"/>
              </w:rPr>
              <w:t>A-</w:t>
            </w:r>
            <w:r w:rsidRPr="009F0742">
              <w:rPr>
                <w:rFonts w:ascii="Arial" w:eastAsia="宋体" w:hAnsi="Arial"/>
                <w:sz w:val="18"/>
                <w:lang w:eastAsia="zh-CN"/>
              </w:rPr>
              <w:t>41C</w:t>
            </w:r>
            <w:r w:rsidRPr="009F0742">
              <w:rPr>
                <w:rFonts w:ascii="Arial" w:eastAsia="宋体" w:hAnsi="Arial"/>
                <w:sz w:val="18"/>
                <w:lang w:eastAsia="fi-FI"/>
              </w:rPr>
              <w:t>_n</w:t>
            </w:r>
            <w:r w:rsidRPr="009F0742">
              <w:rPr>
                <w:rFonts w:ascii="Arial" w:eastAsia="宋体" w:hAnsi="Arial"/>
                <w:sz w:val="18"/>
                <w:lang w:eastAsia="zh-CN"/>
              </w:rPr>
              <w:t>3</w:t>
            </w:r>
            <w:r w:rsidRPr="009F0742">
              <w:rPr>
                <w:rFonts w:ascii="Arial" w:eastAsia="宋体" w:hAnsi="Arial"/>
                <w:sz w:val="18"/>
                <w:lang w:eastAsia="fi-FI"/>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39981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1A_n3A</w:t>
            </w:r>
          </w:p>
          <w:p w14:paraId="378C46A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41</w:t>
            </w:r>
            <w:r w:rsidRPr="009F0742">
              <w:rPr>
                <w:rFonts w:ascii="Arial" w:eastAsia="宋体" w:hAnsi="Arial"/>
                <w:sz w:val="18"/>
                <w:lang w:eastAsia="fi-FI"/>
              </w:rPr>
              <w:t>A_n</w:t>
            </w:r>
            <w:r w:rsidRPr="009F0742">
              <w:rPr>
                <w:rFonts w:ascii="Arial" w:eastAsia="宋体" w:hAnsi="Arial"/>
                <w:sz w:val="18"/>
                <w:lang w:eastAsia="zh-CN"/>
              </w:rPr>
              <w:t>3</w:t>
            </w:r>
            <w:r w:rsidRPr="009F0742">
              <w:rPr>
                <w:rFonts w:ascii="Arial" w:eastAsia="宋体" w:hAnsi="Arial"/>
                <w:sz w:val="18"/>
                <w:lang w:eastAsia="fi-FI"/>
              </w:rPr>
              <w:t>A</w:t>
            </w:r>
          </w:p>
          <w:p w14:paraId="1B804E0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41C</w:t>
            </w:r>
            <w:r w:rsidRPr="009F0742">
              <w:rPr>
                <w:rFonts w:ascii="Arial" w:eastAsia="宋体" w:hAnsi="Arial"/>
                <w:sz w:val="18"/>
                <w:lang w:eastAsia="fi-FI"/>
              </w:rPr>
              <w:t>_n</w:t>
            </w:r>
            <w:r w:rsidRPr="009F0742">
              <w:rPr>
                <w:rFonts w:ascii="Arial" w:eastAsia="宋体" w:hAnsi="Arial"/>
                <w:sz w:val="18"/>
                <w:lang w:eastAsia="zh-CN"/>
              </w:rPr>
              <w:t>3</w:t>
            </w:r>
            <w:r w:rsidRPr="009F0742">
              <w:rPr>
                <w:rFonts w:ascii="Arial" w:eastAsia="宋体" w:hAnsi="Arial"/>
                <w:sz w:val="18"/>
                <w:lang w:eastAsia="fi-FI"/>
              </w:rPr>
              <w:t>A</w:t>
            </w:r>
          </w:p>
        </w:tc>
      </w:tr>
      <w:tr w:rsidR="009F0742" w:rsidRPr="009F0742" w14:paraId="5501C0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ABAA1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DC_1A-41A_n28A</w:t>
            </w:r>
            <w:r w:rsidRPr="009F0742">
              <w:rPr>
                <w:rFonts w:ascii="Arial" w:eastAsia="宋体" w:hAnsi="Arial"/>
                <w:noProof/>
                <w:sz w:val="18"/>
                <w:vertAlign w:val="superscript"/>
                <w:lang w:eastAsia="zh-CN"/>
              </w:rPr>
              <w:t>5</w:t>
            </w:r>
          </w:p>
          <w:p w14:paraId="10A9A793"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1</w:t>
            </w:r>
            <w:r w:rsidRPr="009F0742">
              <w:rPr>
                <w:rFonts w:ascii="Arial" w:eastAsia="宋体" w:hAnsi="Arial"/>
                <w:sz w:val="18"/>
                <w:lang w:eastAsia="fi-FI"/>
              </w:rPr>
              <w:t>A-</w:t>
            </w:r>
            <w:r w:rsidRPr="009F0742">
              <w:rPr>
                <w:rFonts w:ascii="Arial" w:eastAsia="宋体" w:hAnsi="Arial"/>
                <w:sz w:val="18"/>
                <w:lang w:eastAsia="zh-CN"/>
              </w:rPr>
              <w:t>41C</w:t>
            </w:r>
            <w:r w:rsidRPr="009F0742">
              <w:rPr>
                <w:rFonts w:ascii="Arial" w:eastAsia="宋体" w:hAnsi="Arial"/>
                <w:sz w:val="18"/>
                <w:lang w:eastAsia="fi-FI"/>
              </w:rPr>
              <w:t>_n28A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8E7D4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DC_1A_n28A</w:t>
            </w:r>
          </w:p>
          <w:p w14:paraId="1068121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DC_41A_n28A</w:t>
            </w:r>
          </w:p>
          <w:p w14:paraId="0389B56D"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DC_41C_n28A</w:t>
            </w:r>
          </w:p>
        </w:tc>
      </w:tr>
      <w:tr w:rsidR="009F0742" w:rsidRPr="009F0742" w14:paraId="7FFFBF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97D8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DC_1A-(n)41AA</w:t>
            </w:r>
          </w:p>
          <w:p w14:paraId="1B910D1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DC_1A-(n)41CA</w:t>
            </w:r>
          </w:p>
          <w:p w14:paraId="26B0FB69"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6EA9B7D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DC_1A_</w:t>
            </w:r>
            <w:r w:rsidRPr="009F0742">
              <w:rPr>
                <w:rFonts w:ascii="Arial" w:eastAsia="宋体" w:hAnsi="Arial"/>
                <w:sz w:val="18"/>
                <w:lang w:eastAsia="ja-JP"/>
              </w:rPr>
              <w:t>n41A</w:t>
            </w:r>
          </w:p>
        </w:tc>
      </w:tr>
      <w:tr w:rsidR="009F0742" w:rsidRPr="009F0742" w14:paraId="50235FC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6FDFF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DC_1A-41A_n41A</w:t>
            </w:r>
          </w:p>
          <w:p w14:paraId="0BEF00FD"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6B05949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DC_1A_</w:t>
            </w:r>
            <w:r w:rsidRPr="009F0742">
              <w:rPr>
                <w:rFonts w:ascii="Arial" w:eastAsia="宋体" w:hAnsi="Arial"/>
                <w:sz w:val="18"/>
                <w:lang w:eastAsia="ja-JP"/>
              </w:rPr>
              <w:t>n41A</w:t>
            </w:r>
          </w:p>
        </w:tc>
      </w:tr>
      <w:tr w:rsidR="009F0742" w:rsidRPr="009F0742" w14:paraId="63B3DE6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DD17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DC_1A-41A_n77A</w:t>
            </w:r>
          </w:p>
          <w:p w14:paraId="2AF9DEA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4EE09D3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DC_1A_n77A</w:t>
            </w:r>
          </w:p>
          <w:p w14:paraId="19FD19C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DC_41A_n77A</w:t>
            </w:r>
          </w:p>
          <w:p w14:paraId="1DD3DC3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DC_41C_n77A</w:t>
            </w:r>
          </w:p>
        </w:tc>
      </w:tr>
      <w:tr w:rsidR="009F0742" w:rsidRPr="009F0742" w14:paraId="16297A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6901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DC_1A-41A_n77</w:t>
            </w:r>
            <w:r w:rsidRPr="009F0742">
              <w:rPr>
                <w:rFonts w:ascii="Arial" w:eastAsia="宋体" w:hAnsi="Arial"/>
                <w:sz w:val="18"/>
                <w:lang w:eastAsia="zh-CN"/>
              </w:rPr>
              <w:t>(2</w:t>
            </w:r>
            <w:r w:rsidRPr="009F0742">
              <w:rPr>
                <w:rFonts w:ascii="Arial" w:eastAsia="宋体" w:hAnsi="Arial"/>
                <w:sz w:val="18"/>
                <w:lang w:eastAsia="ja-JP"/>
              </w:rPr>
              <w:t>A</w:t>
            </w:r>
            <w:r w:rsidRPr="009F0742">
              <w:rPr>
                <w:rFonts w:ascii="Arial" w:eastAsia="宋体" w:hAnsi="Arial"/>
                <w:sz w:val="18"/>
                <w:lang w:eastAsia="zh-CN"/>
              </w:rPr>
              <w:t>)</w:t>
            </w:r>
          </w:p>
          <w:p w14:paraId="056B2F5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DC_1A-41C_n77</w:t>
            </w:r>
            <w:r w:rsidRPr="009F0742">
              <w:rPr>
                <w:rFonts w:ascii="Arial" w:eastAsia="宋体" w:hAnsi="Arial"/>
                <w:sz w:val="18"/>
                <w:lang w:eastAsia="zh-CN"/>
              </w:rPr>
              <w:t>(2</w:t>
            </w:r>
            <w:r w:rsidRPr="009F0742">
              <w:rPr>
                <w:rFonts w:ascii="Arial" w:eastAsia="宋体" w:hAnsi="Arial"/>
                <w:sz w:val="18"/>
                <w:lang w:eastAsia="ja-JP"/>
              </w:rPr>
              <w:t>A</w:t>
            </w:r>
            <w:r w:rsidRPr="009F0742">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C03098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DC_1A_n77A</w:t>
            </w:r>
          </w:p>
          <w:p w14:paraId="1B911E0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DC_41A_n77A</w:t>
            </w:r>
          </w:p>
          <w:p w14:paraId="29394C1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w:t>
            </w:r>
            <w:r w:rsidRPr="009F0742">
              <w:rPr>
                <w:rFonts w:ascii="Arial" w:eastAsia="宋体" w:hAnsi="Arial"/>
                <w:sz w:val="18"/>
                <w:lang w:eastAsia="zh-CN"/>
              </w:rPr>
              <w:t>C</w:t>
            </w:r>
            <w:r w:rsidRPr="009F0742">
              <w:rPr>
                <w:rFonts w:ascii="Arial" w:eastAsia="宋体" w:hAnsi="Arial"/>
                <w:sz w:val="18"/>
                <w:lang w:eastAsia="ja-JP"/>
              </w:rPr>
              <w:t>_n77A</w:t>
            </w:r>
          </w:p>
        </w:tc>
      </w:tr>
      <w:tr w:rsidR="009F0742" w:rsidRPr="009F0742" w14:paraId="1AB2B3E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543B0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4A686E6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DC_1A_n41A</w:t>
            </w:r>
          </w:p>
          <w:p w14:paraId="235F50F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DC_1A_n77A</w:t>
            </w:r>
          </w:p>
        </w:tc>
      </w:tr>
      <w:tr w:rsidR="009F0742" w:rsidRPr="009F0742" w14:paraId="367FE2B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AC9562"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7BEBC31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DC_1A_n41A</w:t>
            </w:r>
          </w:p>
          <w:p w14:paraId="1EA8382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DC_1A_n77A</w:t>
            </w:r>
          </w:p>
        </w:tc>
      </w:tr>
      <w:tr w:rsidR="009F0742" w:rsidRPr="009F0742" w14:paraId="6FD161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8CA6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lastRenderedPageBreak/>
              <w:t>DC_1A-41A_n78A</w:t>
            </w:r>
          </w:p>
          <w:p w14:paraId="2EE91E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403A080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DC_1A_n78A</w:t>
            </w:r>
          </w:p>
          <w:p w14:paraId="0D53477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DC_41A_n78A</w:t>
            </w:r>
          </w:p>
          <w:p w14:paraId="4EE9864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DC_41C_n78A</w:t>
            </w:r>
          </w:p>
        </w:tc>
      </w:tr>
      <w:tr w:rsidR="009F0742" w:rsidRPr="009F0742" w14:paraId="047FC9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881B2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5687BF0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DC_1A_n41A</w:t>
            </w:r>
          </w:p>
          <w:p w14:paraId="30B7568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DC_1A_n78A</w:t>
            </w:r>
          </w:p>
        </w:tc>
      </w:tr>
      <w:tr w:rsidR="009F0742" w:rsidRPr="009F0742" w14:paraId="79D2D0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5EED2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15BDD95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DC_1A_n41A</w:t>
            </w:r>
          </w:p>
          <w:p w14:paraId="2F480ACB"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DC_1A_n78A</w:t>
            </w:r>
          </w:p>
        </w:tc>
      </w:tr>
      <w:tr w:rsidR="009F0742" w:rsidRPr="009F0742" w14:paraId="1408E2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71E3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DC_1A-41A_n7</w:t>
            </w:r>
            <w:r w:rsidRPr="009F0742">
              <w:rPr>
                <w:rFonts w:ascii="Arial" w:eastAsia="宋体" w:hAnsi="Arial"/>
                <w:sz w:val="18"/>
                <w:lang w:eastAsia="zh-CN"/>
              </w:rPr>
              <w:t>8(2</w:t>
            </w:r>
            <w:r w:rsidRPr="009F0742">
              <w:rPr>
                <w:rFonts w:ascii="Arial" w:eastAsia="宋体" w:hAnsi="Arial"/>
                <w:sz w:val="18"/>
                <w:lang w:eastAsia="ja-JP"/>
              </w:rPr>
              <w:t>A</w:t>
            </w:r>
            <w:r w:rsidRPr="009F0742">
              <w:rPr>
                <w:rFonts w:ascii="Arial" w:eastAsia="宋体" w:hAnsi="Arial"/>
                <w:sz w:val="18"/>
                <w:lang w:eastAsia="zh-CN"/>
              </w:rPr>
              <w:t>)</w:t>
            </w:r>
          </w:p>
          <w:p w14:paraId="513F34A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DC_1A-41C_n7</w:t>
            </w:r>
            <w:r w:rsidRPr="009F0742">
              <w:rPr>
                <w:rFonts w:ascii="Arial" w:eastAsia="宋体" w:hAnsi="Arial"/>
                <w:sz w:val="18"/>
                <w:lang w:eastAsia="zh-CN"/>
              </w:rPr>
              <w:t>8(2</w:t>
            </w:r>
            <w:r w:rsidRPr="009F0742">
              <w:rPr>
                <w:rFonts w:ascii="Arial" w:eastAsia="宋体" w:hAnsi="Arial"/>
                <w:sz w:val="18"/>
                <w:lang w:eastAsia="ja-JP"/>
              </w:rPr>
              <w:t>A</w:t>
            </w:r>
            <w:r w:rsidRPr="009F0742">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0D4544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DC_1A_n78A</w:t>
            </w:r>
          </w:p>
          <w:p w14:paraId="6CB2A8B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DC_41A_n78A</w:t>
            </w:r>
          </w:p>
          <w:p w14:paraId="1CFF952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w:t>
            </w:r>
            <w:r w:rsidRPr="009F0742">
              <w:rPr>
                <w:rFonts w:ascii="Arial" w:eastAsia="宋体" w:hAnsi="Arial"/>
                <w:sz w:val="18"/>
                <w:lang w:eastAsia="zh-CN"/>
              </w:rPr>
              <w:t>C</w:t>
            </w:r>
            <w:r w:rsidRPr="009F0742">
              <w:rPr>
                <w:rFonts w:ascii="Arial" w:eastAsia="宋体" w:hAnsi="Arial"/>
                <w:sz w:val="18"/>
                <w:lang w:eastAsia="ja-JP"/>
              </w:rPr>
              <w:t>_n7</w:t>
            </w:r>
            <w:r w:rsidRPr="009F0742">
              <w:rPr>
                <w:rFonts w:ascii="Arial" w:eastAsia="宋体" w:hAnsi="Arial"/>
                <w:sz w:val="18"/>
                <w:lang w:eastAsia="zh-CN"/>
              </w:rPr>
              <w:t>8</w:t>
            </w:r>
            <w:r w:rsidRPr="009F0742">
              <w:rPr>
                <w:rFonts w:ascii="Arial" w:eastAsia="宋体" w:hAnsi="Arial"/>
                <w:sz w:val="18"/>
                <w:lang w:eastAsia="ja-JP"/>
              </w:rPr>
              <w:t>A</w:t>
            </w:r>
          </w:p>
        </w:tc>
      </w:tr>
      <w:tr w:rsidR="009F0742" w:rsidRPr="009F0742" w14:paraId="7F3638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1240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DC_1A-41A_n79A</w:t>
            </w:r>
            <w:r w:rsidRPr="009F0742">
              <w:rPr>
                <w:rFonts w:ascii="Arial" w:eastAsia="宋体" w:hAnsi="Arial"/>
                <w:noProof/>
                <w:sz w:val="18"/>
                <w:vertAlign w:val="superscript"/>
                <w:lang w:eastAsia="zh-CN"/>
              </w:rPr>
              <w:t>5</w:t>
            </w:r>
          </w:p>
          <w:p w14:paraId="44FF95F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DC_1A-41C_n79A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2980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DC_1A_n79A</w:t>
            </w:r>
          </w:p>
        </w:tc>
      </w:tr>
      <w:tr w:rsidR="009F0742" w:rsidRPr="009F0742" w14:paraId="508E4C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1BDFC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DC_1A-42A_n3A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65D44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w:t>
            </w:r>
          </w:p>
          <w:p w14:paraId="538C831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DC_42A_n3A</w:t>
            </w:r>
          </w:p>
        </w:tc>
      </w:tr>
      <w:tr w:rsidR="009F0742" w:rsidRPr="009F0742" w14:paraId="03DB74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2C90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DC_1A-42C_n3A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A5E6C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DC_1A_n3A</w:t>
            </w:r>
          </w:p>
          <w:p w14:paraId="0D9219F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DC_42A_n3A</w:t>
            </w:r>
          </w:p>
          <w:p w14:paraId="38FAAD6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DC_42C_n3A</w:t>
            </w:r>
          </w:p>
        </w:tc>
      </w:tr>
      <w:tr w:rsidR="009F0742" w:rsidRPr="009F0742" w14:paraId="505A83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01026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w:t>
            </w:r>
            <w:r w:rsidRPr="009F0742">
              <w:rPr>
                <w:rFonts w:ascii="Arial" w:eastAsia="Malgun Gothic" w:hAnsi="Arial"/>
                <w:sz w:val="18"/>
              </w:rPr>
              <w:t>A_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C6DD4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DC_1A_n28A</w:t>
            </w:r>
          </w:p>
          <w:p w14:paraId="0224945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DC_42A_n28A</w:t>
            </w:r>
          </w:p>
        </w:tc>
      </w:tr>
      <w:tr w:rsidR="009F0742" w:rsidRPr="009F0742" w14:paraId="72E3AF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7489F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DC_1A-42C</w:t>
            </w:r>
            <w:r w:rsidRPr="009F0742">
              <w:rPr>
                <w:rFonts w:ascii="Arial" w:eastAsia="Malgun Gothic" w:hAnsi="Arial"/>
                <w:sz w:val="18"/>
              </w:rPr>
              <w:t>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DCC05D"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DC_1A_n28A</w:t>
            </w:r>
          </w:p>
          <w:p w14:paraId="2FCC732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DC_42A_n28A</w:t>
            </w:r>
          </w:p>
          <w:p w14:paraId="516A379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DC_42C_n28A</w:t>
            </w:r>
          </w:p>
        </w:tc>
      </w:tr>
      <w:tr w:rsidR="009F0742" w:rsidRPr="009F0742" w14:paraId="16508D5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DC2B1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DC_1A-42A_n77A</w:t>
            </w:r>
            <w:r w:rsidRPr="009F0742">
              <w:rPr>
                <w:rFonts w:ascii="Arial" w:eastAsia="宋体" w:hAnsi="Arial"/>
                <w:noProof/>
                <w:sz w:val="18"/>
                <w:vertAlign w:val="superscript"/>
                <w:lang w:eastAsia="zh-CN"/>
              </w:rPr>
              <w:t>14, 15,16</w:t>
            </w:r>
          </w:p>
          <w:p w14:paraId="506D95C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DC_1A-42A_n77C</w:t>
            </w:r>
            <w:r w:rsidRPr="009F0742">
              <w:rPr>
                <w:rFonts w:ascii="Arial" w:eastAsia="宋体" w:hAnsi="Arial"/>
                <w:noProof/>
                <w:sz w:val="18"/>
                <w:vertAlign w:val="superscript"/>
                <w:lang w:eastAsia="zh-CN"/>
              </w:rPr>
              <w:t>15,16</w:t>
            </w:r>
          </w:p>
          <w:p w14:paraId="1717C24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DC_1A-42C_n77A</w:t>
            </w:r>
            <w:r w:rsidRPr="009F0742">
              <w:rPr>
                <w:rFonts w:ascii="Arial" w:eastAsia="宋体" w:hAnsi="Arial"/>
                <w:noProof/>
                <w:sz w:val="18"/>
                <w:vertAlign w:val="superscript"/>
                <w:lang w:eastAsia="zh-CN"/>
              </w:rPr>
              <w:t>14, 15,16</w:t>
            </w:r>
          </w:p>
          <w:p w14:paraId="058495C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DC_1A-42C_n77C</w:t>
            </w:r>
            <w:r w:rsidRPr="009F0742">
              <w:rPr>
                <w:rFonts w:ascii="Arial" w:eastAsia="宋体" w:hAnsi="Arial"/>
                <w:noProof/>
                <w:sz w:val="18"/>
                <w:vertAlign w:val="superscript"/>
                <w:lang w:eastAsia="zh-CN"/>
              </w:rPr>
              <w:t>15,16</w:t>
            </w:r>
          </w:p>
          <w:p w14:paraId="4A72BC6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DC_1A-42D_n77A</w:t>
            </w:r>
            <w:r w:rsidRPr="009F0742">
              <w:rPr>
                <w:rFonts w:ascii="Arial" w:eastAsia="宋体" w:hAnsi="Arial"/>
                <w:noProof/>
                <w:sz w:val="18"/>
                <w:vertAlign w:val="superscript"/>
                <w:lang w:eastAsia="zh-CN"/>
              </w:rPr>
              <w:t>14, 15,16</w:t>
            </w:r>
          </w:p>
          <w:p w14:paraId="2EB35FD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DC_1A-42D_n77C</w:t>
            </w:r>
            <w:r w:rsidRPr="009F0742">
              <w:rPr>
                <w:rFonts w:ascii="Arial" w:eastAsia="宋体" w:hAnsi="Arial"/>
                <w:noProof/>
                <w:sz w:val="18"/>
                <w:vertAlign w:val="superscript"/>
                <w:lang w:eastAsia="zh-CN"/>
              </w:rPr>
              <w:t>15,16</w:t>
            </w:r>
          </w:p>
          <w:p w14:paraId="327178F4"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DC_1A-42E_n77A</w:t>
            </w:r>
            <w:r w:rsidRPr="009F0742">
              <w:rPr>
                <w:rFonts w:ascii="Arial" w:eastAsia="宋体" w:hAnsi="Arial"/>
                <w:noProof/>
                <w:sz w:val="18"/>
                <w:vertAlign w:val="superscript"/>
                <w:lang w:eastAsia="zh-CN"/>
              </w:rPr>
              <w:t>14, 15,16</w:t>
            </w:r>
          </w:p>
          <w:p w14:paraId="4639F0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DC_1A-42</w:t>
            </w:r>
            <w:r w:rsidRPr="009F0742">
              <w:rPr>
                <w:rFonts w:ascii="Arial" w:eastAsia="宋体" w:hAnsi="Arial"/>
                <w:sz w:val="18"/>
                <w:lang w:eastAsia="ja-JP"/>
              </w:rPr>
              <w:t>E</w:t>
            </w:r>
            <w:r w:rsidRPr="009F0742">
              <w:rPr>
                <w:rFonts w:ascii="Arial" w:eastAsia="宋体" w:hAnsi="Arial"/>
                <w:sz w:val="18"/>
              </w:rPr>
              <w:t>_n77C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7BADA2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DC_1A_n77A</w:t>
            </w:r>
            <w:r w:rsidRPr="009F0742">
              <w:rPr>
                <w:rFonts w:ascii="Arial" w:eastAsia="宋体" w:hAnsi="Arial"/>
                <w:noProof/>
                <w:sz w:val="18"/>
                <w:vertAlign w:val="superscript"/>
                <w:lang w:eastAsia="zh-CN"/>
              </w:rPr>
              <w:t>14,</w:t>
            </w:r>
          </w:p>
        </w:tc>
      </w:tr>
      <w:tr w:rsidR="009F0742" w:rsidRPr="009F0742" w14:paraId="3177904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4B4E20"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ja-JP"/>
              </w:rPr>
              <w:t>DC_1A-42A_n77(2A)</w:t>
            </w:r>
            <w:r w:rsidRPr="009F0742">
              <w:rPr>
                <w:rFonts w:ascii="Arial" w:eastAsia="宋体" w:hAnsi="Arial"/>
                <w:noProof/>
                <w:sz w:val="18"/>
                <w:vertAlign w:val="superscript"/>
                <w:lang w:eastAsia="zh-CN"/>
              </w:rPr>
              <w:t>15,16</w:t>
            </w:r>
          </w:p>
          <w:p w14:paraId="0300DD5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ja-JP"/>
              </w:rPr>
              <w:t>DC_1A-42C_n77(2A)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33849E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DC_1A_n77A</w:t>
            </w:r>
          </w:p>
        </w:tc>
      </w:tr>
      <w:tr w:rsidR="009F0742" w:rsidRPr="009F0742" w14:paraId="1322A13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E6426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DC_1A-42A_n78A</w:t>
            </w:r>
            <w:r w:rsidRPr="009F0742">
              <w:rPr>
                <w:rFonts w:ascii="Arial" w:eastAsia="宋体" w:hAnsi="Arial"/>
                <w:noProof/>
                <w:sz w:val="18"/>
                <w:vertAlign w:val="superscript"/>
                <w:lang w:eastAsia="zh-CN"/>
              </w:rPr>
              <w:t>14,15,16</w:t>
            </w:r>
          </w:p>
          <w:p w14:paraId="668EC1C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DC_1A-42A_n78C</w:t>
            </w:r>
            <w:r w:rsidRPr="009F0742">
              <w:rPr>
                <w:rFonts w:ascii="Arial" w:eastAsia="宋体" w:hAnsi="Arial"/>
                <w:noProof/>
                <w:sz w:val="18"/>
                <w:vertAlign w:val="superscript"/>
                <w:lang w:eastAsia="zh-CN"/>
              </w:rPr>
              <w:t>15,16</w:t>
            </w:r>
          </w:p>
          <w:p w14:paraId="0DAE123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DC_1A-42C_n78A</w:t>
            </w:r>
            <w:r w:rsidRPr="009F0742">
              <w:rPr>
                <w:rFonts w:ascii="Arial" w:eastAsia="宋体" w:hAnsi="Arial"/>
                <w:noProof/>
                <w:sz w:val="18"/>
                <w:vertAlign w:val="superscript"/>
                <w:lang w:eastAsia="zh-CN"/>
              </w:rPr>
              <w:t>14,15,16</w:t>
            </w:r>
          </w:p>
          <w:p w14:paraId="69FDB70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DC_1A-42C_n78C</w:t>
            </w:r>
            <w:r w:rsidRPr="009F0742">
              <w:rPr>
                <w:rFonts w:ascii="Arial" w:eastAsia="宋体" w:hAnsi="Arial"/>
                <w:noProof/>
                <w:sz w:val="18"/>
                <w:vertAlign w:val="superscript"/>
                <w:lang w:eastAsia="zh-CN"/>
              </w:rPr>
              <w:t>15,16</w:t>
            </w:r>
          </w:p>
          <w:p w14:paraId="4563425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DC_1A-42D_n78A</w:t>
            </w:r>
            <w:r w:rsidRPr="009F0742">
              <w:rPr>
                <w:rFonts w:ascii="Arial" w:eastAsia="宋体" w:hAnsi="Arial"/>
                <w:noProof/>
                <w:sz w:val="18"/>
                <w:vertAlign w:val="superscript"/>
                <w:lang w:eastAsia="zh-CN"/>
              </w:rPr>
              <w:t>14,15,16</w:t>
            </w:r>
          </w:p>
          <w:p w14:paraId="0BF5B3D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DC_1A-42D_n7</w:t>
            </w:r>
            <w:r w:rsidRPr="009F0742">
              <w:rPr>
                <w:rFonts w:ascii="Arial" w:eastAsia="宋体" w:hAnsi="Arial"/>
                <w:sz w:val="18"/>
                <w:lang w:eastAsia="ja-JP"/>
              </w:rPr>
              <w:t>8</w:t>
            </w:r>
            <w:r w:rsidRPr="009F0742">
              <w:rPr>
                <w:rFonts w:ascii="Arial" w:eastAsia="宋体" w:hAnsi="Arial"/>
                <w:sz w:val="18"/>
              </w:rPr>
              <w:t>C</w:t>
            </w:r>
            <w:r w:rsidRPr="009F0742">
              <w:rPr>
                <w:rFonts w:ascii="Arial" w:eastAsia="宋体" w:hAnsi="Arial"/>
                <w:noProof/>
                <w:sz w:val="18"/>
                <w:vertAlign w:val="superscript"/>
                <w:lang w:eastAsia="zh-CN"/>
              </w:rPr>
              <w:t>15,16</w:t>
            </w:r>
          </w:p>
          <w:p w14:paraId="6C001E15"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DC_1A-42E_n78A</w:t>
            </w:r>
            <w:r w:rsidRPr="009F0742">
              <w:rPr>
                <w:rFonts w:ascii="Arial" w:eastAsia="宋体" w:hAnsi="Arial"/>
                <w:noProof/>
                <w:sz w:val="18"/>
                <w:vertAlign w:val="superscript"/>
                <w:lang w:eastAsia="zh-CN"/>
              </w:rPr>
              <w:t>14,15,16</w:t>
            </w:r>
          </w:p>
          <w:p w14:paraId="5B8EFE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8</w:t>
            </w:r>
            <w:r w:rsidRPr="009F0742">
              <w:rPr>
                <w:rFonts w:ascii="Arial" w:eastAsia="宋体" w:hAnsi="Arial"/>
                <w:sz w:val="18"/>
              </w:rPr>
              <w:t>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7C8F31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DC_1A_n78A</w:t>
            </w:r>
            <w:r w:rsidRPr="009F0742">
              <w:rPr>
                <w:rFonts w:ascii="Arial" w:eastAsia="宋体" w:hAnsi="Arial"/>
                <w:sz w:val="18"/>
                <w:vertAlign w:val="superscript"/>
              </w:rPr>
              <w:t>14</w:t>
            </w:r>
          </w:p>
        </w:tc>
      </w:tr>
      <w:tr w:rsidR="009F0742" w:rsidRPr="009F0742" w14:paraId="4DBC24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F3EA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DC_1A-42A_n79A</w:t>
            </w:r>
            <w:r w:rsidRPr="009F0742">
              <w:rPr>
                <w:rFonts w:ascii="Arial" w:eastAsia="宋体" w:hAnsi="Arial"/>
                <w:noProof/>
                <w:sz w:val="18"/>
                <w:vertAlign w:val="superscript"/>
                <w:lang w:eastAsia="zh-CN"/>
              </w:rPr>
              <w:t>14</w:t>
            </w:r>
          </w:p>
          <w:p w14:paraId="3C6362B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DC_1A-42A_n79C</w:t>
            </w:r>
          </w:p>
          <w:p w14:paraId="4BCDC17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DC_1A-42C_n79A</w:t>
            </w:r>
            <w:r w:rsidRPr="009F0742">
              <w:rPr>
                <w:rFonts w:ascii="Arial" w:eastAsia="宋体" w:hAnsi="Arial"/>
                <w:noProof/>
                <w:sz w:val="18"/>
                <w:vertAlign w:val="superscript"/>
                <w:lang w:eastAsia="zh-CN"/>
              </w:rPr>
              <w:t>14</w:t>
            </w:r>
          </w:p>
          <w:p w14:paraId="2F84EA8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DC_1A-42C_n79C</w:t>
            </w:r>
          </w:p>
          <w:p w14:paraId="1925D1C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DC_1A-42D_n79A</w:t>
            </w:r>
            <w:r w:rsidRPr="009F0742">
              <w:rPr>
                <w:rFonts w:ascii="Arial" w:eastAsia="宋体" w:hAnsi="Arial"/>
                <w:noProof/>
                <w:sz w:val="18"/>
                <w:vertAlign w:val="superscript"/>
                <w:lang w:eastAsia="zh-CN"/>
              </w:rPr>
              <w:t>14</w:t>
            </w:r>
          </w:p>
          <w:p w14:paraId="5AEE650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DC_1A-42D_n7</w:t>
            </w:r>
            <w:r w:rsidRPr="009F0742">
              <w:rPr>
                <w:rFonts w:ascii="Arial" w:eastAsia="宋体" w:hAnsi="Arial"/>
                <w:sz w:val="18"/>
                <w:lang w:eastAsia="ja-JP"/>
              </w:rPr>
              <w:t>9</w:t>
            </w:r>
            <w:r w:rsidRPr="009F0742">
              <w:rPr>
                <w:rFonts w:ascii="Arial" w:eastAsia="宋体" w:hAnsi="Arial"/>
                <w:sz w:val="18"/>
              </w:rPr>
              <w:t>C</w:t>
            </w:r>
          </w:p>
          <w:p w14:paraId="06A5FF22"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DC_1A-42E_n79A</w:t>
            </w:r>
            <w:r w:rsidRPr="009F0742">
              <w:rPr>
                <w:rFonts w:ascii="Arial" w:eastAsia="宋体" w:hAnsi="Arial"/>
                <w:noProof/>
                <w:sz w:val="18"/>
                <w:vertAlign w:val="superscript"/>
                <w:lang w:eastAsia="zh-CN"/>
              </w:rPr>
              <w:t>14</w:t>
            </w:r>
          </w:p>
          <w:p w14:paraId="2939631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9</w:t>
            </w:r>
            <w:r w:rsidRPr="009F0742">
              <w:rPr>
                <w:rFonts w:ascii="Arial" w:eastAsia="宋体"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199A40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DC_1A_n79A</w:t>
            </w:r>
            <w:r w:rsidRPr="009F0742">
              <w:rPr>
                <w:rFonts w:ascii="Arial" w:eastAsia="宋体" w:hAnsi="Arial"/>
                <w:noProof/>
                <w:sz w:val="18"/>
                <w:vertAlign w:val="superscript"/>
                <w:lang w:eastAsia="zh-CN"/>
              </w:rPr>
              <w:t>14</w:t>
            </w:r>
          </w:p>
        </w:tc>
      </w:tr>
      <w:tr w:rsidR="009F0742" w:rsidRPr="009F0742" w14:paraId="64E542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D0D5E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DC_1A_n75A-n78A</w:t>
            </w:r>
          </w:p>
          <w:p w14:paraId="77AB00D7" w14:textId="77777777" w:rsidR="009F0742" w:rsidRPr="009F0742" w:rsidRDefault="009F0742" w:rsidP="009F0742">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764C36F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DC_1A_n78A</w:t>
            </w:r>
          </w:p>
        </w:tc>
      </w:tr>
      <w:tr w:rsidR="009F0742" w:rsidRPr="009F0742" w14:paraId="72D9A5A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3F83D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01B0B34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DC_1A_n78A</w:t>
            </w:r>
          </w:p>
        </w:tc>
      </w:tr>
      <w:tr w:rsidR="009F0742" w:rsidRPr="009F0742" w14:paraId="46326BD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48D6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DC_1A_n77A-n79A</w:t>
            </w:r>
            <w:r w:rsidRPr="009F0742">
              <w:rPr>
                <w:rFonts w:ascii="Arial" w:eastAsia="Malgun Gothic" w:hAnsi="Arial"/>
                <w:sz w:val="18"/>
                <w:vertAlign w:val="superscript"/>
                <w:lang w:eastAsia="ko-KR"/>
              </w:rPr>
              <w:t>14, 23</w:t>
            </w:r>
          </w:p>
          <w:p w14:paraId="03A1668A" w14:textId="77777777" w:rsidR="009F0742" w:rsidRPr="009F0742" w:rsidRDefault="009F0742" w:rsidP="009F0742">
            <w:pPr>
              <w:keepNext/>
              <w:keepLines/>
              <w:spacing w:after="0"/>
              <w:jc w:val="center"/>
              <w:rPr>
                <w:rFonts w:ascii="Arial" w:eastAsia="宋体"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1E75F7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DC_1A_n77A</w:t>
            </w:r>
            <w:r w:rsidRPr="009F0742">
              <w:rPr>
                <w:rFonts w:ascii="Arial" w:eastAsia="Malgun Gothic" w:hAnsi="Arial"/>
                <w:sz w:val="18"/>
                <w:vertAlign w:val="superscript"/>
                <w:lang w:eastAsia="ko-KR"/>
              </w:rPr>
              <w:t>14</w:t>
            </w:r>
          </w:p>
          <w:p w14:paraId="0447812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DC_1A_n79A</w:t>
            </w:r>
            <w:r w:rsidRPr="009F0742">
              <w:rPr>
                <w:rFonts w:ascii="Arial" w:eastAsia="Malgun Gothic" w:hAnsi="Arial"/>
                <w:sz w:val="18"/>
                <w:vertAlign w:val="superscript"/>
                <w:lang w:eastAsia="ko-KR"/>
              </w:rPr>
              <w:t>14</w:t>
            </w:r>
          </w:p>
        </w:tc>
      </w:tr>
      <w:tr w:rsidR="009F0742" w:rsidRPr="009F0742" w14:paraId="33BA4D5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0EE0E"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DC_1A_n77(2A)-n79A</w:t>
            </w:r>
            <w:r w:rsidRPr="009F0742">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7C9950B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DC_1A_n77A</w:t>
            </w:r>
          </w:p>
          <w:p w14:paraId="20BAA78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DC_1A_n79A</w:t>
            </w:r>
          </w:p>
        </w:tc>
      </w:tr>
      <w:tr w:rsidR="009F0742" w:rsidRPr="009F0742" w14:paraId="16A23C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61E9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704100E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DC_1A_n77A</w:t>
            </w:r>
          </w:p>
          <w:p w14:paraId="08CC09D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DC_1A_n80A</w:t>
            </w:r>
          </w:p>
        </w:tc>
      </w:tr>
      <w:tr w:rsidR="009F0742" w:rsidRPr="009F0742" w14:paraId="7073E3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6009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265188E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DC_1A_n77A</w:t>
            </w:r>
          </w:p>
          <w:p w14:paraId="20FEF7C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DC_1A_n84A_ULSUP-TDM_n77A</w:t>
            </w:r>
          </w:p>
        </w:tc>
      </w:tr>
      <w:tr w:rsidR="009F0742" w:rsidRPr="009F0742" w14:paraId="69E614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9379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DC_1A_n78A-n79A</w:t>
            </w:r>
            <w:r w:rsidRPr="009F0742">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7BD6F04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DC_1A_n78A</w:t>
            </w:r>
            <w:r w:rsidRPr="009F0742">
              <w:rPr>
                <w:rFonts w:ascii="Arial" w:eastAsia="Malgun Gothic" w:hAnsi="Arial"/>
                <w:sz w:val="18"/>
                <w:vertAlign w:val="superscript"/>
                <w:lang w:eastAsia="ko-KR"/>
              </w:rPr>
              <w:t>14</w:t>
            </w:r>
          </w:p>
          <w:p w14:paraId="7FCCABC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DC_1A_n79A</w:t>
            </w:r>
            <w:r w:rsidRPr="009F0742">
              <w:rPr>
                <w:rFonts w:ascii="Arial" w:eastAsia="Malgun Gothic" w:hAnsi="Arial"/>
                <w:sz w:val="18"/>
                <w:vertAlign w:val="superscript"/>
                <w:lang w:eastAsia="ko-KR"/>
              </w:rPr>
              <w:t>14</w:t>
            </w:r>
          </w:p>
        </w:tc>
      </w:tr>
      <w:tr w:rsidR="009F0742" w:rsidRPr="009F0742" w14:paraId="220922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BCE39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7B750E5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DC_1A_n78A</w:t>
            </w:r>
          </w:p>
          <w:p w14:paraId="54B4400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DC_1A_n80A</w:t>
            </w:r>
          </w:p>
        </w:tc>
      </w:tr>
      <w:tr w:rsidR="009F0742" w:rsidRPr="009F0742" w14:paraId="5F90A4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77164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lastRenderedPageBreak/>
              <w:t>DC_</w:t>
            </w:r>
            <w:r w:rsidRPr="009F0742">
              <w:rPr>
                <w:rFonts w:ascii="Arial" w:eastAsia="宋体" w:hAnsi="Arial"/>
                <w:sz w:val="18"/>
                <w:lang w:eastAsia="zh-CN"/>
              </w:rPr>
              <w:t>1A</w:t>
            </w:r>
            <w:r w:rsidRPr="009F0742">
              <w:rPr>
                <w:rFonts w:ascii="Arial" w:eastAsia="宋体" w:hAnsi="Arial"/>
                <w:sz w:val="18"/>
              </w:rPr>
              <w:t>_SUL_n78</w:t>
            </w:r>
            <w:r w:rsidRPr="009F0742">
              <w:rPr>
                <w:rFonts w:ascii="Arial" w:eastAsia="宋体" w:hAnsi="Arial"/>
                <w:sz w:val="18"/>
                <w:lang w:eastAsia="zh-CN"/>
              </w:rPr>
              <w:t>A</w:t>
            </w:r>
            <w:r w:rsidRPr="009F0742">
              <w:rPr>
                <w:rFonts w:ascii="Arial" w:eastAsia="宋体" w:hAnsi="Arial"/>
                <w:sz w:val="18"/>
              </w:rPr>
              <w:t>-n8</w:t>
            </w:r>
            <w:r w:rsidRPr="009F0742">
              <w:rPr>
                <w:rFonts w:ascii="Arial" w:eastAsia="宋体" w:hAnsi="Arial"/>
                <w:sz w:val="18"/>
                <w:lang w:eastAsia="zh-CN"/>
              </w:rPr>
              <w:t>4A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9DB3B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1A</w:t>
            </w:r>
            <w:r w:rsidRPr="009F0742">
              <w:rPr>
                <w:rFonts w:ascii="Arial" w:eastAsia="宋体" w:hAnsi="Arial"/>
                <w:sz w:val="18"/>
                <w:lang w:eastAsia="fi-FI"/>
              </w:rPr>
              <w:t>_n78</w:t>
            </w:r>
            <w:r w:rsidRPr="009F0742">
              <w:rPr>
                <w:rFonts w:ascii="Arial" w:eastAsia="宋体" w:hAnsi="Arial"/>
                <w:sz w:val="18"/>
                <w:lang w:eastAsia="zh-CN"/>
              </w:rPr>
              <w:t>A,</w:t>
            </w:r>
          </w:p>
          <w:p w14:paraId="2F04A09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CN"/>
              </w:rPr>
              <w:t>1A</w:t>
            </w:r>
            <w:r w:rsidRPr="009F0742">
              <w:rPr>
                <w:rFonts w:ascii="Arial" w:eastAsia="宋体" w:hAnsi="Arial"/>
                <w:sz w:val="18"/>
              </w:rPr>
              <w:t>_n84A_ULSUP-TDM_n78</w:t>
            </w:r>
            <w:r w:rsidRPr="009F0742">
              <w:rPr>
                <w:rFonts w:ascii="Arial" w:eastAsia="宋体" w:hAnsi="Arial"/>
                <w:sz w:val="18"/>
                <w:lang w:eastAsia="zh-CN"/>
              </w:rPr>
              <w:t>A</w:t>
            </w:r>
          </w:p>
        </w:tc>
      </w:tr>
      <w:tr w:rsidR="009F0742" w:rsidRPr="009F0742" w14:paraId="20A81E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E58C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w:t>
            </w:r>
            <w:r w:rsidRPr="009F0742">
              <w:rPr>
                <w:rFonts w:ascii="Arial" w:eastAsia="宋体" w:hAnsi="Arial"/>
                <w:sz w:val="18"/>
                <w:lang w:eastAsia="zh-CN"/>
              </w:rPr>
              <w:t>1A</w:t>
            </w:r>
            <w:r w:rsidRPr="009F0742">
              <w:rPr>
                <w:rFonts w:ascii="Arial" w:eastAsia="宋体" w:hAnsi="Arial"/>
                <w:sz w:val="18"/>
              </w:rPr>
              <w:t>_SUL_n79</w:t>
            </w:r>
            <w:r w:rsidRPr="009F0742">
              <w:rPr>
                <w:rFonts w:ascii="Arial" w:eastAsia="宋体" w:hAnsi="Arial"/>
                <w:sz w:val="18"/>
                <w:lang w:eastAsia="zh-CN"/>
              </w:rPr>
              <w:t>A</w:t>
            </w:r>
            <w:r w:rsidRPr="009F0742">
              <w:rPr>
                <w:rFonts w:ascii="Arial" w:eastAsia="宋体" w:hAnsi="Arial"/>
                <w:sz w:val="18"/>
              </w:rPr>
              <w:t>-n8</w:t>
            </w:r>
            <w:r w:rsidRPr="009F0742">
              <w:rPr>
                <w:rFonts w:ascii="Arial" w:eastAsia="宋体"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070DF7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1A</w:t>
            </w:r>
            <w:r w:rsidRPr="009F0742">
              <w:rPr>
                <w:rFonts w:ascii="Arial" w:eastAsia="宋体" w:hAnsi="Arial"/>
                <w:sz w:val="18"/>
                <w:lang w:eastAsia="fi-FI"/>
              </w:rPr>
              <w:t>_n79</w:t>
            </w:r>
            <w:r w:rsidRPr="009F0742">
              <w:rPr>
                <w:rFonts w:ascii="Arial" w:eastAsia="宋体" w:hAnsi="Arial"/>
                <w:sz w:val="18"/>
                <w:lang w:eastAsia="zh-CN"/>
              </w:rPr>
              <w:t>A,</w:t>
            </w:r>
          </w:p>
          <w:p w14:paraId="053A179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w:t>
            </w:r>
            <w:r w:rsidRPr="009F0742">
              <w:rPr>
                <w:rFonts w:ascii="Arial" w:eastAsia="宋体" w:hAnsi="Arial"/>
                <w:sz w:val="18"/>
                <w:lang w:eastAsia="zh-CN"/>
              </w:rPr>
              <w:t>1A</w:t>
            </w:r>
            <w:r w:rsidRPr="009F0742">
              <w:rPr>
                <w:rFonts w:ascii="Arial" w:eastAsia="宋体" w:hAnsi="Arial"/>
                <w:sz w:val="18"/>
              </w:rPr>
              <w:t>_n84A_ULSUP-TDM_n79</w:t>
            </w:r>
            <w:r w:rsidRPr="009F0742">
              <w:rPr>
                <w:rFonts w:ascii="Arial" w:eastAsia="宋体" w:hAnsi="Arial"/>
                <w:sz w:val="18"/>
                <w:lang w:eastAsia="zh-CN"/>
              </w:rPr>
              <w:t>A</w:t>
            </w:r>
          </w:p>
        </w:tc>
      </w:tr>
      <w:tr w:rsidR="009F0742" w:rsidRPr="009F0742" w14:paraId="1F6F97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B92C59" w14:textId="77777777" w:rsidR="009F0742" w:rsidRPr="009F0742" w:rsidRDefault="009F0742" w:rsidP="009F0742">
            <w:pPr>
              <w:keepNext/>
              <w:keepLines/>
              <w:spacing w:after="0"/>
              <w:jc w:val="center"/>
              <w:rPr>
                <w:rFonts w:ascii="Arial" w:eastAsia="宋体" w:hAnsi="Arial"/>
                <w:sz w:val="18"/>
              </w:rPr>
            </w:pPr>
            <w:r w:rsidRPr="009F0742">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16E756D8" w14:textId="77777777" w:rsidR="009F0742" w:rsidRPr="009F0742" w:rsidRDefault="009F0742" w:rsidP="009F0742">
            <w:pPr>
              <w:keepNext/>
              <w:keepLines/>
              <w:spacing w:after="0"/>
              <w:jc w:val="center"/>
              <w:rPr>
                <w:rFonts w:ascii="Arial" w:hAnsi="Arial"/>
                <w:sz w:val="18"/>
              </w:rPr>
            </w:pPr>
            <w:r w:rsidRPr="009F0742">
              <w:rPr>
                <w:rFonts w:ascii="Arial" w:hAnsi="Arial"/>
                <w:sz w:val="18"/>
              </w:rPr>
              <w:t>DC_1A_n78A</w:t>
            </w:r>
          </w:p>
          <w:p w14:paraId="43FB6C1E" w14:textId="77777777" w:rsidR="009F0742" w:rsidRPr="009F0742" w:rsidRDefault="009F0742" w:rsidP="009F0742">
            <w:pPr>
              <w:keepNext/>
              <w:keepLines/>
              <w:spacing w:after="0"/>
              <w:jc w:val="center"/>
              <w:rPr>
                <w:rFonts w:ascii="Arial" w:eastAsia="宋体" w:hAnsi="Arial"/>
                <w:sz w:val="18"/>
              </w:rPr>
            </w:pPr>
            <w:r w:rsidRPr="009F0742">
              <w:rPr>
                <w:rFonts w:ascii="Arial" w:hAnsi="Arial"/>
                <w:sz w:val="18"/>
              </w:rPr>
              <w:t>DC_1A_n105A</w:t>
            </w:r>
          </w:p>
        </w:tc>
      </w:tr>
      <w:tr w:rsidR="009F0742" w:rsidRPr="009F0742" w14:paraId="212744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2582C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1516A79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DC_2A_n38</w:t>
            </w:r>
            <w:r w:rsidRPr="009F0742">
              <w:rPr>
                <w:rFonts w:ascii="Arial" w:eastAsia="宋体" w:hAnsi="Arial" w:cs="Arial"/>
                <w:sz w:val="18"/>
                <w:szCs w:val="18"/>
                <w:lang w:val="sv-SE"/>
              </w:rPr>
              <w:t>A</w:t>
            </w:r>
          </w:p>
        </w:tc>
      </w:tr>
      <w:tr w:rsidR="009F0742" w:rsidRPr="009F0742" w14:paraId="753F65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68F4D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2786B0F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A_n41</w:t>
            </w:r>
            <w:r w:rsidRPr="009F0742">
              <w:rPr>
                <w:rFonts w:ascii="Arial" w:eastAsia="宋体" w:hAnsi="Arial" w:cs="Arial"/>
                <w:sz w:val="18"/>
                <w:szCs w:val="18"/>
                <w:lang w:val="sv-SE"/>
              </w:rPr>
              <w:t>A</w:t>
            </w:r>
          </w:p>
        </w:tc>
      </w:tr>
      <w:tr w:rsidR="009F0742" w:rsidRPr="009F0742" w14:paraId="5800D5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229F7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774CCA7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A_n66</w:t>
            </w:r>
            <w:r w:rsidRPr="009F0742">
              <w:rPr>
                <w:rFonts w:ascii="Arial" w:eastAsia="宋体" w:hAnsi="Arial" w:cs="Arial"/>
                <w:sz w:val="18"/>
                <w:szCs w:val="18"/>
                <w:lang w:val="sv-SE"/>
              </w:rPr>
              <w:t>A</w:t>
            </w:r>
          </w:p>
        </w:tc>
      </w:tr>
      <w:tr w:rsidR="009F0742" w:rsidRPr="009F0742" w14:paraId="2CD0389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0F7E2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7466F4F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A_n71</w:t>
            </w:r>
            <w:r w:rsidRPr="009F0742">
              <w:rPr>
                <w:rFonts w:ascii="Arial" w:eastAsia="宋体" w:hAnsi="Arial" w:cs="Arial"/>
                <w:sz w:val="18"/>
                <w:szCs w:val="18"/>
                <w:lang w:val="sv-SE"/>
              </w:rPr>
              <w:t>A</w:t>
            </w:r>
          </w:p>
        </w:tc>
      </w:tr>
      <w:tr w:rsidR="009F0742" w:rsidRPr="009F0742" w14:paraId="1148BB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17CDC0"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DC_2A_n2A-n77A</w:t>
            </w:r>
            <w:r w:rsidRPr="009F0742">
              <w:rPr>
                <w:rFonts w:ascii="Arial" w:eastAsia="宋体" w:hAnsi="Arial"/>
                <w:bCs/>
                <w:sz w:val="18"/>
                <w:vertAlign w:val="superscript"/>
                <w:lang w:eastAsia="ja-JP"/>
              </w:rPr>
              <w:t>14</w:t>
            </w:r>
          </w:p>
          <w:p w14:paraId="6B3D10D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DC_2A_n2A-n77C</w:t>
            </w:r>
            <w:r w:rsidRPr="009F0742">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0BD17D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eastAsia="zh-CN"/>
              </w:rPr>
              <w:t>DC_2A_n77A</w:t>
            </w:r>
            <w:r w:rsidRPr="009F0742">
              <w:rPr>
                <w:rFonts w:ascii="Arial" w:eastAsia="宋体" w:hAnsi="Arial"/>
                <w:bCs/>
                <w:sz w:val="18"/>
                <w:vertAlign w:val="superscript"/>
                <w:lang w:eastAsia="ja-JP"/>
              </w:rPr>
              <w:t>14</w:t>
            </w:r>
          </w:p>
        </w:tc>
      </w:tr>
      <w:tr w:rsidR="009F0742" w:rsidRPr="009F0742" w14:paraId="72C401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58498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0C09E5D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A_n78</w:t>
            </w:r>
            <w:r w:rsidRPr="009F0742">
              <w:rPr>
                <w:rFonts w:ascii="Arial" w:eastAsia="宋体" w:hAnsi="Arial" w:cs="Arial"/>
                <w:sz w:val="18"/>
                <w:szCs w:val="18"/>
                <w:lang w:val="sv-SE"/>
              </w:rPr>
              <w:t>A</w:t>
            </w:r>
          </w:p>
        </w:tc>
      </w:tr>
      <w:tr w:rsidR="009F0742" w:rsidRPr="009F0742" w14:paraId="3C30D0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FA67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10217AB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DC_2A_n28A</w:t>
            </w:r>
          </w:p>
          <w:p w14:paraId="6F6CCE3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DC_4A_n28A</w:t>
            </w:r>
          </w:p>
        </w:tc>
      </w:tr>
      <w:tr w:rsidR="009F0742" w:rsidRPr="009F0742" w14:paraId="215FA2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21C3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46F1323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DC_2A_</w:t>
            </w:r>
            <w:r w:rsidRPr="009F0742">
              <w:rPr>
                <w:rFonts w:ascii="Arial" w:eastAsia="宋体" w:hAnsi="Arial"/>
                <w:sz w:val="18"/>
                <w:lang w:eastAsia="ja-JP"/>
              </w:rPr>
              <w:t>n38A</w:t>
            </w:r>
          </w:p>
          <w:p w14:paraId="2E201F5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4</w:t>
            </w:r>
            <w:r w:rsidRPr="009F0742">
              <w:rPr>
                <w:rFonts w:ascii="Arial" w:eastAsia="宋体" w:hAnsi="Arial"/>
                <w:sz w:val="18"/>
                <w:lang w:eastAsia="fi-FI"/>
              </w:rPr>
              <w:t>A_</w:t>
            </w:r>
            <w:r w:rsidRPr="009F0742">
              <w:rPr>
                <w:rFonts w:ascii="Arial" w:eastAsia="宋体" w:hAnsi="Arial"/>
                <w:sz w:val="18"/>
                <w:lang w:eastAsia="ja-JP"/>
              </w:rPr>
              <w:t>n38</w:t>
            </w:r>
            <w:r w:rsidRPr="009F0742">
              <w:rPr>
                <w:rFonts w:ascii="Arial" w:eastAsia="宋体" w:hAnsi="Arial"/>
                <w:sz w:val="18"/>
                <w:lang w:eastAsia="fi-FI"/>
              </w:rPr>
              <w:t>A</w:t>
            </w:r>
          </w:p>
        </w:tc>
      </w:tr>
      <w:tr w:rsidR="009F0742" w:rsidRPr="009F0742" w14:paraId="388AE3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7FF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1B30776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DC_2A_</w:t>
            </w:r>
            <w:r w:rsidRPr="009F0742">
              <w:rPr>
                <w:rFonts w:ascii="Arial" w:eastAsia="宋体" w:hAnsi="Arial"/>
                <w:sz w:val="18"/>
                <w:lang w:eastAsia="ja-JP"/>
              </w:rPr>
              <w:t>n41A</w:t>
            </w:r>
          </w:p>
          <w:p w14:paraId="2D628B6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4</w:t>
            </w:r>
            <w:r w:rsidRPr="009F0742">
              <w:rPr>
                <w:rFonts w:ascii="Arial" w:eastAsia="宋体" w:hAnsi="Arial"/>
                <w:sz w:val="18"/>
                <w:lang w:eastAsia="fi-FI"/>
              </w:rPr>
              <w:t>A_</w:t>
            </w:r>
            <w:r w:rsidRPr="009F0742">
              <w:rPr>
                <w:rFonts w:ascii="Arial" w:eastAsia="宋体" w:hAnsi="Arial"/>
                <w:sz w:val="18"/>
                <w:lang w:eastAsia="ja-JP"/>
              </w:rPr>
              <w:t>n41</w:t>
            </w:r>
            <w:r w:rsidRPr="009F0742">
              <w:rPr>
                <w:rFonts w:ascii="Arial" w:eastAsia="宋体" w:hAnsi="Arial"/>
                <w:sz w:val="18"/>
                <w:lang w:eastAsia="fi-FI"/>
              </w:rPr>
              <w:t>A</w:t>
            </w:r>
          </w:p>
        </w:tc>
      </w:tr>
      <w:tr w:rsidR="009F0742" w:rsidRPr="009F0742" w14:paraId="5F85BD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44CEB4"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41BAA901"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DC_2A_n78A</w:t>
            </w:r>
          </w:p>
          <w:p w14:paraId="30F26E7F"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DC_4A_n78A</w:t>
            </w:r>
          </w:p>
        </w:tc>
      </w:tr>
      <w:tr w:rsidR="009F0742" w:rsidRPr="009F0742" w14:paraId="3EF63E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4B12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lang w:eastAsia="zh-CN"/>
              </w:rPr>
              <w:t>2A</w:t>
            </w:r>
            <w:r w:rsidRPr="009F0742">
              <w:rPr>
                <w:rFonts w:ascii="Arial" w:eastAsia="宋体" w:hAnsi="Arial"/>
                <w:sz w:val="18"/>
                <w:lang w:eastAsia="fi-FI"/>
              </w:rPr>
              <w:t>-</w:t>
            </w:r>
            <w:r w:rsidRPr="009F0742">
              <w:rPr>
                <w:rFonts w:ascii="Arial" w:eastAsia="宋体" w:hAnsi="Arial"/>
                <w:sz w:val="18"/>
                <w:lang w:eastAsia="zh-CN"/>
              </w:rPr>
              <w:t>5</w:t>
            </w:r>
            <w:r w:rsidRPr="009F0742">
              <w:rPr>
                <w:rFonts w:ascii="Arial" w:eastAsia="宋体" w:hAnsi="Arial"/>
                <w:sz w:val="18"/>
                <w:lang w:eastAsia="fi-FI"/>
              </w:rPr>
              <w:t>A_n</w:t>
            </w:r>
            <w:r w:rsidRPr="009F0742">
              <w:rPr>
                <w:rFonts w:ascii="Arial" w:eastAsia="宋体" w:hAnsi="Arial"/>
                <w:sz w:val="18"/>
                <w:lang w:eastAsia="zh-CN"/>
              </w:rPr>
              <w:t>2</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CCCAEC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DC_5A_n2A</w:t>
            </w:r>
          </w:p>
          <w:p w14:paraId="73592BE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DC_2A_n2A</w:t>
            </w:r>
            <w:r w:rsidRPr="009F0742">
              <w:rPr>
                <w:rFonts w:ascii="Arial" w:eastAsia="宋体" w:hAnsi="Arial"/>
                <w:bCs/>
                <w:sz w:val="18"/>
                <w:vertAlign w:val="superscript"/>
                <w:lang w:eastAsia="ja-JP"/>
              </w:rPr>
              <w:t>2</w:t>
            </w:r>
          </w:p>
        </w:tc>
      </w:tr>
      <w:tr w:rsidR="009F0742" w:rsidRPr="009F0742" w14:paraId="60806CD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A3DA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lang w:eastAsia="zh-CN"/>
              </w:rPr>
              <w:t>2A</w:t>
            </w:r>
            <w:r w:rsidRPr="009F0742">
              <w:rPr>
                <w:rFonts w:ascii="Arial" w:eastAsia="宋体" w:hAnsi="Arial"/>
                <w:sz w:val="18"/>
                <w:lang w:eastAsia="fi-FI"/>
              </w:rPr>
              <w:t>-</w:t>
            </w:r>
            <w:r w:rsidRPr="009F0742">
              <w:rPr>
                <w:rFonts w:ascii="Arial" w:eastAsia="宋体" w:hAnsi="Arial"/>
                <w:sz w:val="18"/>
                <w:lang w:eastAsia="zh-CN"/>
              </w:rPr>
              <w:t>5B</w:t>
            </w:r>
            <w:r w:rsidRPr="009F0742">
              <w:rPr>
                <w:rFonts w:ascii="Arial" w:eastAsia="宋体" w:hAnsi="Arial"/>
                <w:sz w:val="18"/>
                <w:lang w:eastAsia="fi-FI"/>
              </w:rPr>
              <w:t>_n</w:t>
            </w:r>
            <w:r w:rsidRPr="009F0742">
              <w:rPr>
                <w:rFonts w:ascii="Arial" w:eastAsia="宋体" w:hAnsi="Arial"/>
                <w:sz w:val="18"/>
                <w:lang w:eastAsia="zh-CN"/>
              </w:rPr>
              <w:t>2</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4AB08E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DC_5A_n2A</w:t>
            </w:r>
          </w:p>
        </w:tc>
      </w:tr>
      <w:tr w:rsidR="009F0742" w:rsidRPr="009F0742" w14:paraId="7A4062E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DC4A8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lang w:eastAsia="zh-CN"/>
              </w:rPr>
              <w:t>2A</w:t>
            </w:r>
            <w:r w:rsidRPr="009F0742">
              <w:rPr>
                <w:rFonts w:ascii="Arial" w:eastAsia="宋体" w:hAnsi="Arial"/>
                <w:sz w:val="18"/>
                <w:lang w:eastAsia="fi-FI"/>
              </w:rPr>
              <w:t>-</w:t>
            </w:r>
            <w:r w:rsidRPr="009F0742">
              <w:rPr>
                <w:rFonts w:ascii="Arial" w:eastAsia="宋体" w:hAnsi="Arial"/>
                <w:sz w:val="18"/>
                <w:lang w:eastAsia="zh-CN"/>
              </w:rPr>
              <w:t>5A-5</w:t>
            </w:r>
            <w:r w:rsidRPr="009F0742">
              <w:rPr>
                <w:rFonts w:ascii="Arial" w:eastAsia="宋体" w:hAnsi="Arial"/>
                <w:sz w:val="18"/>
                <w:lang w:eastAsia="fi-FI"/>
              </w:rPr>
              <w:t>A_n</w:t>
            </w:r>
            <w:r w:rsidRPr="009F0742">
              <w:rPr>
                <w:rFonts w:ascii="Arial" w:eastAsia="宋体" w:hAnsi="Arial"/>
                <w:sz w:val="18"/>
                <w:lang w:eastAsia="zh-CN"/>
              </w:rPr>
              <w:t>2</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322D48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DC_5A_n2A</w:t>
            </w:r>
          </w:p>
        </w:tc>
      </w:tr>
      <w:tr w:rsidR="009F0742" w:rsidRPr="009F0742" w14:paraId="21AF901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F680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36E59C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DC_2A_n5A</w:t>
            </w:r>
          </w:p>
        </w:tc>
      </w:tr>
      <w:tr w:rsidR="009F0742" w:rsidRPr="009F0742" w14:paraId="470E5DA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37918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9D7CE3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DC_2A_n5</w:t>
            </w:r>
            <w:r w:rsidRPr="009F0742">
              <w:rPr>
                <w:rFonts w:ascii="Arial" w:eastAsia="宋体" w:hAnsi="Arial"/>
                <w:sz w:val="18"/>
                <w:lang w:eastAsia="zh-CN"/>
              </w:rPr>
              <w:t>A</w:t>
            </w:r>
          </w:p>
        </w:tc>
      </w:tr>
      <w:tr w:rsidR="009F0742" w:rsidRPr="009F0742" w14:paraId="27A153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BDBC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w:t>
            </w:r>
            <w:r w:rsidRPr="009F0742">
              <w:rPr>
                <w:rFonts w:ascii="Arial" w:eastAsia="宋体" w:hAnsi="Arial"/>
                <w:noProof/>
                <w:sz w:val="18"/>
                <w:lang w:val="fi-FI"/>
              </w:rPr>
              <w:t>2</w:t>
            </w:r>
            <w:r w:rsidRPr="009F0742">
              <w:rPr>
                <w:rFonts w:ascii="Arial" w:eastAsia="宋体"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669B7B1E"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DC_2A_n5A</w:t>
            </w:r>
          </w:p>
          <w:p w14:paraId="75CF2A9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DC_(n)5AA</w:t>
            </w:r>
            <w:r w:rsidRPr="009F0742">
              <w:rPr>
                <w:rFonts w:ascii="Arial" w:eastAsia="宋体" w:hAnsi="Arial"/>
                <w:noProof/>
                <w:sz w:val="18"/>
                <w:vertAlign w:val="superscript"/>
              </w:rPr>
              <w:t>2</w:t>
            </w:r>
          </w:p>
        </w:tc>
      </w:tr>
      <w:tr w:rsidR="009F0742" w:rsidRPr="009F0742" w14:paraId="3C3C82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01808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noProof/>
                <w:sz w:val="18"/>
                <w:szCs w:val="18"/>
              </w:rPr>
              <w:t>DC_2A-</w:t>
            </w:r>
            <w:r w:rsidRPr="009F0742">
              <w:rPr>
                <w:rFonts w:ascii="Arial" w:eastAsia="宋体" w:hAnsi="Arial" w:cs="Arial"/>
                <w:noProof/>
                <w:sz w:val="18"/>
                <w:szCs w:val="18"/>
                <w:lang w:val="fi-FI"/>
              </w:rPr>
              <w:t>2</w:t>
            </w:r>
            <w:r w:rsidRPr="009F0742">
              <w:rPr>
                <w:rFonts w:ascii="Arial" w:eastAsia="宋体"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1BAB9873" w14:textId="77777777" w:rsidR="009F0742" w:rsidRPr="009F0742" w:rsidRDefault="009F0742" w:rsidP="009F0742">
            <w:pPr>
              <w:keepNext/>
              <w:keepLines/>
              <w:spacing w:after="0"/>
              <w:jc w:val="center"/>
              <w:rPr>
                <w:rFonts w:ascii="Arial" w:eastAsia="宋体" w:hAnsi="Arial" w:cs="Arial"/>
                <w:noProof/>
                <w:sz w:val="18"/>
                <w:szCs w:val="18"/>
              </w:rPr>
            </w:pPr>
            <w:r w:rsidRPr="009F0742">
              <w:rPr>
                <w:rFonts w:ascii="Arial" w:eastAsia="宋体" w:hAnsi="Arial" w:cs="Arial"/>
                <w:noProof/>
                <w:sz w:val="18"/>
                <w:szCs w:val="18"/>
              </w:rPr>
              <w:t>DC_2A_n5A</w:t>
            </w:r>
          </w:p>
          <w:p w14:paraId="210447A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noProof/>
                <w:sz w:val="18"/>
                <w:szCs w:val="18"/>
              </w:rPr>
              <w:t>DC_(n)5AA</w:t>
            </w:r>
            <w:r w:rsidRPr="009F0742">
              <w:rPr>
                <w:rFonts w:ascii="Arial" w:eastAsia="宋体" w:hAnsi="Arial" w:cs="Arial"/>
                <w:noProof/>
                <w:sz w:val="18"/>
                <w:szCs w:val="18"/>
                <w:vertAlign w:val="superscript"/>
              </w:rPr>
              <w:t>2</w:t>
            </w:r>
          </w:p>
        </w:tc>
      </w:tr>
      <w:tr w:rsidR="009F0742" w:rsidRPr="009F0742" w14:paraId="56C6EF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640CA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31471F7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DC_2A_n7A</w:t>
            </w:r>
          </w:p>
          <w:p w14:paraId="108EF12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DC_5A_n7A</w:t>
            </w:r>
          </w:p>
        </w:tc>
      </w:tr>
      <w:tr w:rsidR="009F0742" w:rsidRPr="009F0742" w14:paraId="60E824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E8F05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0B58438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DC_2A_n7A</w:t>
            </w:r>
          </w:p>
          <w:p w14:paraId="542314F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DC_5A_n7A</w:t>
            </w:r>
          </w:p>
        </w:tc>
      </w:tr>
      <w:tr w:rsidR="009F0742" w:rsidRPr="009F0742" w14:paraId="26176C2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84A2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38A17BC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DC_2A_n12A</w:t>
            </w:r>
            <w:r w:rsidRPr="009F0742">
              <w:rPr>
                <w:rFonts w:ascii="Arial" w:eastAsia="宋体" w:hAnsi="Arial"/>
                <w:sz w:val="18"/>
              </w:rPr>
              <w:br/>
              <w:t>DC_5A_n12A</w:t>
            </w:r>
          </w:p>
        </w:tc>
      </w:tr>
      <w:tr w:rsidR="009F0742" w:rsidRPr="009F0742" w14:paraId="35FBE7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9DA1C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19537E2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331B363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DC_5A_n30A</w:t>
            </w:r>
          </w:p>
        </w:tc>
      </w:tr>
      <w:tr w:rsidR="009F0742" w:rsidRPr="009F0742" w14:paraId="1E8E0F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FE1472"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7D63119B"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5CA7705A"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DC_5A_n30A</w:t>
            </w:r>
          </w:p>
        </w:tc>
      </w:tr>
      <w:tr w:rsidR="009F0742" w:rsidRPr="009F0742" w14:paraId="1828AB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AE538B3"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56BCFAF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2AF51B65"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rPr>
              <w:t>DC_5A_n41A</w:t>
            </w:r>
          </w:p>
        </w:tc>
      </w:tr>
      <w:tr w:rsidR="009F0742" w:rsidRPr="009F0742" w14:paraId="30E2AD7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4C692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6D6B8D3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5215FEF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DC_5A_n41A</w:t>
            </w:r>
          </w:p>
        </w:tc>
      </w:tr>
      <w:tr w:rsidR="009F0742" w:rsidRPr="009F0742" w14:paraId="7AE88E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263588"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2</w:t>
            </w:r>
            <w:r w:rsidRPr="009F0742">
              <w:rPr>
                <w:rFonts w:ascii="Arial" w:eastAsia="宋体" w:hAnsi="Arial"/>
                <w:sz w:val="18"/>
                <w:lang w:eastAsia="fi-FI"/>
              </w:rPr>
              <w:t>A</w:t>
            </w:r>
            <w:r w:rsidRPr="009F0742">
              <w:rPr>
                <w:rFonts w:ascii="Arial" w:eastAsia="宋体" w:hAnsi="Arial"/>
                <w:sz w:val="18"/>
              </w:rPr>
              <w:t>-5A</w:t>
            </w:r>
            <w:r w:rsidRPr="009F0742">
              <w:rPr>
                <w:rFonts w:ascii="Arial" w:eastAsia="宋体" w:hAnsi="Arial"/>
                <w:sz w:val="18"/>
                <w:lang w:eastAsia="fi-FI"/>
              </w:rPr>
              <w:t>_</w:t>
            </w:r>
            <w:r w:rsidRPr="009F0742">
              <w:rPr>
                <w:rFonts w:ascii="Arial" w:eastAsia="宋体" w:hAnsi="Arial"/>
                <w:sz w:val="18"/>
              </w:rPr>
              <w:t>n48</w:t>
            </w:r>
            <w:r w:rsidRPr="009F0742">
              <w:rPr>
                <w:rFonts w:ascii="Arial" w:eastAsia="宋体" w:hAnsi="Arial"/>
                <w:sz w:val="18"/>
                <w:lang w:eastAsia="fi-FI"/>
              </w:rPr>
              <w:t>A</w:t>
            </w:r>
          </w:p>
          <w:p w14:paraId="6BE060D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rPr>
              <w:t>2</w:t>
            </w:r>
            <w:r w:rsidRPr="009F0742">
              <w:rPr>
                <w:rFonts w:ascii="Arial" w:eastAsia="宋体" w:hAnsi="Arial"/>
                <w:sz w:val="18"/>
                <w:lang w:eastAsia="fi-FI"/>
              </w:rPr>
              <w:t>A</w:t>
            </w:r>
            <w:r w:rsidRPr="009F0742">
              <w:rPr>
                <w:rFonts w:ascii="Arial" w:eastAsia="宋体" w:hAnsi="Arial"/>
                <w:sz w:val="18"/>
              </w:rPr>
              <w:t>-5A</w:t>
            </w:r>
            <w:r w:rsidRPr="009F0742">
              <w:rPr>
                <w:rFonts w:ascii="Arial" w:eastAsia="宋体" w:hAnsi="Arial"/>
                <w:sz w:val="18"/>
                <w:lang w:eastAsia="fi-FI"/>
              </w:rPr>
              <w:t>_</w:t>
            </w:r>
            <w:r w:rsidRPr="009F0742">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19EF3DE6"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2A_n48A</w:t>
            </w:r>
          </w:p>
          <w:p w14:paraId="0A26507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5A_n48A</w:t>
            </w:r>
          </w:p>
        </w:tc>
      </w:tr>
      <w:tr w:rsidR="009F0742" w:rsidRPr="009F0742" w14:paraId="456805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A94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DC_2A-5A_n66A</w:t>
            </w:r>
          </w:p>
          <w:p w14:paraId="7EDC161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fi-FI"/>
              </w:rPr>
              <w:t>DC_2</w:t>
            </w:r>
            <w:r w:rsidRPr="009F0742">
              <w:rPr>
                <w:rFonts w:ascii="Arial" w:eastAsia="宋体" w:hAnsi="Arial"/>
                <w:sz w:val="18"/>
                <w:lang w:eastAsia="zh-CN"/>
              </w:rPr>
              <w:t>A</w:t>
            </w:r>
            <w:r w:rsidRPr="009F0742">
              <w:rPr>
                <w:rFonts w:ascii="Arial" w:eastAsia="宋体" w:hAnsi="Arial"/>
                <w:sz w:val="18"/>
                <w:lang w:eastAsia="fi-FI"/>
              </w:rPr>
              <w:t>-5</w:t>
            </w:r>
            <w:r w:rsidRPr="009F0742">
              <w:rPr>
                <w:rFonts w:ascii="Arial" w:eastAsia="宋体" w:hAnsi="Arial"/>
                <w:sz w:val="18"/>
                <w:lang w:eastAsia="zh-CN"/>
              </w:rPr>
              <w:t>B</w:t>
            </w:r>
            <w:r w:rsidRPr="009F0742">
              <w:rPr>
                <w:rFonts w:ascii="Arial" w:eastAsia="宋体" w:hAnsi="Arial"/>
                <w:sz w:val="18"/>
                <w:lang w:eastAsia="fi-FI"/>
              </w:rPr>
              <w:t>_n66</w:t>
            </w:r>
            <w:r w:rsidRPr="009F0742">
              <w:rPr>
                <w:rFonts w:ascii="Arial" w:eastAsia="宋体"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5C489F6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69177EC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eastAsia="zh-CN"/>
              </w:rPr>
              <w:t>DC_5A_n66A</w:t>
            </w:r>
          </w:p>
        </w:tc>
      </w:tr>
      <w:tr w:rsidR="009F0742" w:rsidRPr="009F0742" w14:paraId="3662B7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B3F5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DC_2</w:t>
            </w:r>
            <w:r w:rsidRPr="009F0742">
              <w:rPr>
                <w:rFonts w:ascii="Arial" w:eastAsia="宋体" w:hAnsi="Arial"/>
                <w:sz w:val="18"/>
                <w:lang w:eastAsia="zh-CN"/>
              </w:rPr>
              <w:t>A</w:t>
            </w:r>
            <w:r w:rsidRPr="009F0742">
              <w:rPr>
                <w:rFonts w:ascii="Arial" w:eastAsia="宋体" w:hAnsi="Arial"/>
                <w:sz w:val="18"/>
                <w:lang w:eastAsia="fi-FI"/>
              </w:rPr>
              <w:t>-5</w:t>
            </w:r>
            <w:r w:rsidRPr="009F0742">
              <w:rPr>
                <w:rFonts w:ascii="Arial" w:eastAsia="宋体" w:hAnsi="Arial"/>
                <w:sz w:val="18"/>
                <w:lang w:eastAsia="zh-CN"/>
              </w:rPr>
              <w:t>A-5A</w:t>
            </w:r>
            <w:r w:rsidRPr="009F0742">
              <w:rPr>
                <w:rFonts w:ascii="Arial" w:eastAsia="宋体" w:hAnsi="Arial"/>
                <w:sz w:val="18"/>
                <w:lang w:eastAsia="fi-FI"/>
              </w:rPr>
              <w:t>_n66</w:t>
            </w:r>
            <w:r w:rsidRPr="009F0742">
              <w:rPr>
                <w:rFonts w:ascii="Arial" w:eastAsia="宋体" w:hAnsi="Arial"/>
                <w:sz w:val="18"/>
                <w:lang w:eastAsia="zh-CN"/>
              </w:rPr>
              <w:t>A</w:t>
            </w:r>
          </w:p>
          <w:p w14:paraId="0CCF8A1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DC_2</w:t>
            </w:r>
            <w:r w:rsidRPr="009F0742">
              <w:rPr>
                <w:rFonts w:ascii="Arial" w:eastAsia="宋体" w:hAnsi="Arial"/>
                <w:sz w:val="18"/>
                <w:lang w:eastAsia="zh-CN"/>
              </w:rPr>
              <w:t>A</w:t>
            </w:r>
            <w:r w:rsidRPr="009F0742">
              <w:rPr>
                <w:rFonts w:ascii="Arial" w:eastAsia="宋体" w:hAnsi="Arial"/>
                <w:sz w:val="18"/>
                <w:lang w:eastAsia="fi-FI"/>
              </w:rPr>
              <w:t>-</w:t>
            </w:r>
            <w:r w:rsidRPr="009F0742">
              <w:rPr>
                <w:rFonts w:ascii="Arial" w:eastAsia="宋体" w:hAnsi="Arial"/>
                <w:sz w:val="18"/>
                <w:lang w:eastAsia="zh-CN"/>
              </w:rPr>
              <w:t>2A-5A</w:t>
            </w:r>
            <w:r w:rsidRPr="009F0742">
              <w:rPr>
                <w:rFonts w:ascii="Arial" w:eastAsia="宋体" w:hAnsi="Arial"/>
                <w:sz w:val="18"/>
                <w:lang w:eastAsia="fi-FI"/>
              </w:rPr>
              <w:t>_n66</w:t>
            </w:r>
            <w:r w:rsidRPr="009F0742">
              <w:rPr>
                <w:rFonts w:ascii="Arial" w:eastAsia="宋体"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0F085E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DC_2A_n66A</w:t>
            </w:r>
          </w:p>
          <w:p w14:paraId="764E56B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DC_5A_n66A</w:t>
            </w:r>
          </w:p>
        </w:tc>
      </w:tr>
      <w:tr w:rsidR="009F0742" w:rsidRPr="009F0742" w14:paraId="28EEDC8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63E1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6458478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DC_2A_n71A</w:t>
            </w:r>
          </w:p>
          <w:p w14:paraId="29BBE93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DC_5A_n71A</w:t>
            </w:r>
          </w:p>
        </w:tc>
      </w:tr>
      <w:tr w:rsidR="009F0742" w:rsidRPr="009F0742" w14:paraId="5EC268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8E7F41"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ja-JP"/>
              </w:rPr>
              <w:t>DC_2A-5A_n77A</w:t>
            </w:r>
            <w:r w:rsidRPr="009F0742">
              <w:rPr>
                <w:rFonts w:ascii="Arial" w:eastAsia="宋体" w:hAnsi="Arial"/>
                <w:noProof/>
                <w:sz w:val="18"/>
                <w:vertAlign w:val="superscript"/>
                <w:lang w:eastAsia="zh-CN"/>
              </w:rPr>
              <w:t>14</w:t>
            </w:r>
          </w:p>
          <w:p w14:paraId="6BB4CF8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DC_2A-5A_n77C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289817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4038D14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6FE857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3803FA"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cs="Arial"/>
                <w:sz w:val="18"/>
                <w:szCs w:val="18"/>
                <w:lang w:eastAsia="ja-JP"/>
              </w:rPr>
              <w:t>DC_2A-5A_n77(2A)</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6FD834E"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fi-FI"/>
              </w:rPr>
              <w:t>DC_2A_</w:t>
            </w:r>
            <w:r w:rsidRPr="009F0742">
              <w:rPr>
                <w:rFonts w:ascii="Arial" w:eastAsia="宋体" w:hAnsi="Arial" w:cs="Arial"/>
                <w:sz w:val="18"/>
                <w:szCs w:val="18"/>
                <w:lang w:eastAsia="ja-JP"/>
              </w:rPr>
              <w:t>n77A</w:t>
            </w:r>
            <w:r w:rsidRPr="009F0742">
              <w:rPr>
                <w:rFonts w:ascii="Arial" w:eastAsia="宋体" w:hAnsi="Arial"/>
                <w:noProof/>
                <w:sz w:val="18"/>
                <w:vertAlign w:val="superscript"/>
                <w:lang w:eastAsia="zh-CN"/>
              </w:rPr>
              <w:t>14</w:t>
            </w:r>
          </w:p>
          <w:p w14:paraId="76A3405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fi-FI"/>
              </w:rPr>
              <w:t>DC_5A_</w:t>
            </w:r>
            <w:r w:rsidRPr="009F0742">
              <w:rPr>
                <w:rFonts w:ascii="Arial" w:eastAsia="宋体" w:hAnsi="Arial" w:cs="Arial"/>
                <w:sz w:val="18"/>
                <w:szCs w:val="18"/>
                <w:lang w:eastAsia="ja-JP"/>
              </w:rPr>
              <w:t>n77A</w:t>
            </w:r>
            <w:r w:rsidRPr="009F0742">
              <w:rPr>
                <w:rFonts w:ascii="Arial" w:eastAsia="宋体" w:hAnsi="Arial"/>
                <w:noProof/>
                <w:sz w:val="18"/>
                <w:vertAlign w:val="superscript"/>
                <w:lang w:eastAsia="zh-CN"/>
              </w:rPr>
              <w:t>14</w:t>
            </w:r>
          </w:p>
        </w:tc>
      </w:tr>
      <w:tr w:rsidR="009F0742" w:rsidRPr="009F0742" w14:paraId="392280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69C4AB"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fi-FI"/>
              </w:rPr>
              <w:t>DC_2A-2A-5A_n77A</w:t>
            </w:r>
            <w:r w:rsidRPr="009F0742">
              <w:rPr>
                <w:rFonts w:ascii="Arial" w:eastAsia="宋体" w:hAnsi="Arial"/>
                <w:sz w:val="18"/>
                <w:vertAlign w:val="superscript"/>
                <w:lang w:eastAsia="ja-JP"/>
              </w:rPr>
              <w:t>14</w:t>
            </w:r>
          </w:p>
          <w:p w14:paraId="57AAA7A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i-FI"/>
              </w:rPr>
              <w:t>DC_2A-2A-5A_n77C</w:t>
            </w:r>
            <w:r w:rsidRPr="009F0742">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8EF12E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16B5023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76805E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A3A389"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cs="Arial"/>
                <w:sz w:val="18"/>
                <w:szCs w:val="18"/>
                <w:lang w:eastAsia="ja-JP"/>
              </w:rPr>
              <w:t>DC_2A-2A-5A_n77(2A)</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FC5B59B"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fi-FI"/>
              </w:rPr>
              <w:t>DC_2A_</w:t>
            </w:r>
            <w:r w:rsidRPr="009F0742">
              <w:rPr>
                <w:rFonts w:ascii="Arial" w:eastAsia="宋体" w:hAnsi="Arial" w:cs="Arial"/>
                <w:sz w:val="18"/>
                <w:szCs w:val="18"/>
                <w:lang w:eastAsia="ja-JP"/>
              </w:rPr>
              <w:t>n77A</w:t>
            </w:r>
            <w:r w:rsidRPr="009F0742">
              <w:rPr>
                <w:rFonts w:ascii="Arial" w:eastAsia="宋体" w:hAnsi="Arial"/>
                <w:noProof/>
                <w:sz w:val="18"/>
                <w:vertAlign w:val="superscript"/>
                <w:lang w:eastAsia="zh-CN"/>
              </w:rPr>
              <w:t>14</w:t>
            </w:r>
          </w:p>
          <w:p w14:paraId="6ED4D87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fi-FI"/>
              </w:rPr>
              <w:t>DC_5A_</w:t>
            </w:r>
            <w:r w:rsidRPr="009F0742">
              <w:rPr>
                <w:rFonts w:ascii="Arial" w:eastAsia="宋体" w:hAnsi="Arial" w:cs="Arial"/>
                <w:sz w:val="18"/>
                <w:szCs w:val="18"/>
                <w:lang w:eastAsia="ja-JP"/>
              </w:rPr>
              <w:t>n77A</w:t>
            </w:r>
            <w:r w:rsidRPr="009F0742">
              <w:rPr>
                <w:rFonts w:ascii="Arial" w:eastAsia="宋体" w:hAnsi="Arial"/>
                <w:noProof/>
                <w:sz w:val="18"/>
                <w:vertAlign w:val="superscript"/>
                <w:lang w:eastAsia="zh-CN"/>
              </w:rPr>
              <w:t>14</w:t>
            </w:r>
          </w:p>
        </w:tc>
      </w:tr>
      <w:tr w:rsidR="009F0742" w:rsidRPr="009F0742" w14:paraId="3133BB5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1290D" w14:textId="77777777" w:rsidR="009F0742" w:rsidRPr="009F0742" w:rsidRDefault="009F0742" w:rsidP="009F0742">
            <w:pPr>
              <w:keepNext/>
              <w:keepLines/>
              <w:spacing w:after="0" w:line="254" w:lineRule="auto"/>
              <w:jc w:val="center"/>
              <w:rPr>
                <w:rFonts w:eastAsia="宋体"/>
                <w:lang w:eastAsia="ja-JP"/>
              </w:rPr>
            </w:pPr>
            <w:r w:rsidRPr="009F0742">
              <w:rPr>
                <w:rFonts w:ascii="Arial" w:eastAsia="宋体"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4E509E14" w14:textId="77777777" w:rsidR="009F0742" w:rsidRPr="009F0742" w:rsidRDefault="009F0742" w:rsidP="009F0742">
            <w:pPr>
              <w:keepNext/>
              <w:keepLines/>
              <w:spacing w:after="0" w:line="254" w:lineRule="auto"/>
              <w:jc w:val="center"/>
              <w:rPr>
                <w:rFonts w:ascii="Arial" w:eastAsia="宋体" w:hAnsi="Arial"/>
                <w:sz w:val="18"/>
                <w:lang w:val="fi-FI" w:eastAsia="fi-FI"/>
              </w:rPr>
            </w:pPr>
            <w:r w:rsidRPr="009F0742">
              <w:rPr>
                <w:rFonts w:ascii="Arial" w:eastAsia="宋体" w:hAnsi="Arial"/>
                <w:sz w:val="18"/>
                <w:lang w:val="fi-FI" w:eastAsia="fi-FI"/>
              </w:rPr>
              <w:t>DC_2A_n78A</w:t>
            </w:r>
          </w:p>
          <w:p w14:paraId="05CD549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i-FI" w:eastAsia="fi-FI"/>
              </w:rPr>
              <w:t>DC_5A_n78A</w:t>
            </w:r>
          </w:p>
        </w:tc>
      </w:tr>
      <w:tr w:rsidR="009F0742" w:rsidRPr="009F0742" w14:paraId="60B637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A7BEB2" w14:textId="77777777" w:rsidR="009F0742" w:rsidRPr="009F0742" w:rsidRDefault="009F0742" w:rsidP="009F0742">
            <w:pPr>
              <w:keepNext/>
              <w:keepLines/>
              <w:spacing w:after="0" w:line="252" w:lineRule="auto"/>
              <w:jc w:val="center"/>
              <w:rPr>
                <w:rFonts w:ascii="Arial" w:eastAsia="宋体" w:hAnsi="Arial" w:cs="Arial"/>
                <w:sz w:val="18"/>
                <w:lang w:eastAsia="ja-JP"/>
              </w:rPr>
            </w:pPr>
            <w:r w:rsidRPr="009F0742">
              <w:rPr>
                <w:rFonts w:ascii="Arial" w:eastAsia="宋体" w:hAnsi="Arial" w:cs="Arial"/>
                <w:sz w:val="18"/>
                <w:lang w:eastAsia="ja-JP"/>
              </w:rPr>
              <w:lastRenderedPageBreak/>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464B7952" w14:textId="77777777" w:rsidR="009F0742" w:rsidRPr="009F0742" w:rsidRDefault="009F0742" w:rsidP="009F0742">
            <w:pPr>
              <w:keepNext/>
              <w:keepLines/>
              <w:spacing w:after="0" w:line="252" w:lineRule="auto"/>
              <w:jc w:val="center"/>
              <w:rPr>
                <w:rFonts w:ascii="Arial" w:eastAsia="宋体" w:hAnsi="Arial"/>
                <w:sz w:val="18"/>
                <w:lang w:val="fi-FI" w:eastAsia="fi-FI"/>
              </w:rPr>
            </w:pPr>
            <w:r w:rsidRPr="009F0742">
              <w:rPr>
                <w:rFonts w:ascii="Arial" w:eastAsia="宋体" w:hAnsi="Arial"/>
                <w:sz w:val="18"/>
                <w:lang w:val="fi-FI" w:eastAsia="fi-FI"/>
              </w:rPr>
              <w:t>DC_2A_n78A</w:t>
            </w:r>
          </w:p>
          <w:p w14:paraId="587A23A4" w14:textId="77777777" w:rsidR="009F0742" w:rsidRPr="009F0742" w:rsidRDefault="009F0742" w:rsidP="009F0742">
            <w:pPr>
              <w:keepNext/>
              <w:keepLines/>
              <w:spacing w:after="0" w:line="252" w:lineRule="auto"/>
              <w:jc w:val="center"/>
              <w:rPr>
                <w:rFonts w:ascii="Arial" w:eastAsia="宋体" w:hAnsi="Arial"/>
                <w:sz w:val="18"/>
                <w:lang w:val="fi-FI" w:eastAsia="fi-FI"/>
              </w:rPr>
            </w:pPr>
            <w:r w:rsidRPr="009F0742">
              <w:rPr>
                <w:rFonts w:ascii="Arial" w:eastAsia="宋体" w:hAnsi="Arial"/>
                <w:sz w:val="18"/>
                <w:lang w:val="fi-FI" w:eastAsia="fi-FI"/>
              </w:rPr>
              <w:t>DC_5A_n78A</w:t>
            </w:r>
          </w:p>
        </w:tc>
      </w:tr>
      <w:tr w:rsidR="009F0742" w:rsidRPr="009F0742" w14:paraId="21A169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6E8E36" w14:textId="77777777" w:rsidR="009F0742" w:rsidRPr="009F0742" w:rsidRDefault="009F0742" w:rsidP="009F0742">
            <w:pPr>
              <w:keepNext/>
              <w:keepLines/>
              <w:spacing w:after="0" w:line="254" w:lineRule="auto"/>
              <w:jc w:val="center"/>
              <w:rPr>
                <w:rFonts w:ascii="Arial" w:eastAsia="宋体" w:hAnsi="Arial" w:cs="Arial"/>
                <w:sz w:val="18"/>
                <w:lang w:eastAsia="ja-JP"/>
              </w:rPr>
            </w:pPr>
            <w:r w:rsidRPr="009F0742">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31528C8D" w14:textId="77777777" w:rsidR="009F0742" w:rsidRPr="009F0742" w:rsidRDefault="009F0742" w:rsidP="009F0742">
            <w:pPr>
              <w:keepNext/>
              <w:keepLines/>
              <w:spacing w:after="0" w:line="252" w:lineRule="auto"/>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DC_2A_n78A</w:t>
            </w:r>
          </w:p>
          <w:p w14:paraId="46E6DC62" w14:textId="77777777" w:rsidR="009F0742" w:rsidRPr="009F0742" w:rsidRDefault="009F0742" w:rsidP="009F0742">
            <w:pPr>
              <w:keepNext/>
              <w:keepLines/>
              <w:spacing w:after="0" w:line="254" w:lineRule="auto"/>
              <w:jc w:val="center"/>
              <w:rPr>
                <w:rFonts w:ascii="Arial" w:eastAsia="宋体" w:hAnsi="Arial"/>
                <w:sz w:val="18"/>
                <w:lang w:val="fi-FI" w:eastAsia="fi-FI"/>
              </w:rPr>
            </w:pPr>
            <w:r w:rsidRPr="009F0742">
              <w:rPr>
                <w:rFonts w:ascii="Arial" w:eastAsia="宋体" w:hAnsi="Arial" w:cs="Arial"/>
                <w:sz w:val="18"/>
                <w:szCs w:val="18"/>
                <w:lang w:val="fi-FI" w:eastAsia="fi-FI"/>
              </w:rPr>
              <w:t>DC_5A_n78A</w:t>
            </w:r>
          </w:p>
        </w:tc>
      </w:tr>
      <w:tr w:rsidR="009F0742" w:rsidRPr="009F0742" w14:paraId="23ED0D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5196AC" w14:textId="77777777" w:rsidR="009F0742" w:rsidRPr="009F0742" w:rsidRDefault="009F0742" w:rsidP="009F0742">
            <w:pPr>
              <w:keepNext/>
              <w:keepLines/>
              <w:spacing w:after="0" w:line="254" w:lineRule="auto"/>
              <w:jc w:val="center"/>
              <w:rPr>
                <w:rFonts w:ascii="Arial" w:eastAsia="MS Mincho" w:hAnsi="Arial" w:cs="Arial"/>
                <w:sz w:val="18"/>
                <w:szCs w:val="18"/>
                <w:lang w:val="fr-FR" w:eastAsia="ja-JP"/>
              </w:rPr>
            </w:pPr>
            <w:r w:rsidRPr="009F0742">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7D0E2D4E" w14:textId="77777777" w:rsidR="009F0742" w:rsidRPr="009F0742" w:rsidRDefault="009F0742" w:rsidP="009F0742">
            <w:pPr>
              <w:keepNext/>
              <w:keepLines/>
              <w:spacing w:after="0" w:line="252" w:lineRule="auto"/>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DC_7A_n2A</w:t>
            </w:r>
          </w:p>
        </w:tc>
      </w:tr>
      <w:tr w:rsidR="009F0742" w:rsidRPr="009F0742" w14:paraId="756E3B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3D5D5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DC_2A-7A_n5A</w:t>
            </w:r>
          </w:p>
          <w:p w14:paraId="4532138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2D238B0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w:t>
            </w:r>
          </w:p>
          <w:p w14:paraId="4799E18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DC_7A_n5A</w:t>
            </w:r>
          </w:p>
        </w:tc>
      </w:tr>
      <w:tr w:rsidR="009F0742" w:rsidRPr="009F0742" w14:paraId="11E2AC7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FFE5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1419E6A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w:t>
            </w:r>
          </w:p>
          <w:p w14:paraId="40B243E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DC_7A_n5A</w:t>
            </w:r>
          </w:p>
        </w:tc>
      </w:tr>
      <w:tr w:rsidR="009F0742" w:rsidRPr="009F0742" w14:paraId="423823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FFEF2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5886B0C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olor w:val="000000"/>
                <w:sz w:val="18"/>
                <w:szCs w:val="18"/>
              </w:rPr>
              <w:t>DC_2A_n7A</w:t>
            </w:r>
            <w:r w:rsidRPr="009F0742">
              <w:rPr>
                <w:rFonts w:ascii="Arial" w:eastAsia="宋体" w:hAnsi="Arial"/>
                <w:color w:val="000000"/>
                <w:sz w:val="18"/>
                <w:szCs w:val="18"/>
              </w:rPr>
              <w:br/>
              <w:t>DC_7A_n7A</w:t>
            </w:r>
            <w:r w:rsidRPr="009F0742">
              <w:rPr>
                <w:rFonts w:ascii="Arial" w:eastAsia="宋体" w:hAnsi="Arial"/>
                <w:color w:val="000000"/>
                <w:sz w:val="18"/>
                <w:szCs w:val="18"/>
                <w:vertAlign w:val="superscript"/>
              </w:rPr>
              <w:t>2</w:t>
            </w:r>
          </w:p>
        </w:tc>
      </w:tr>
      <w:tr w:rsidR="009F0742" w:rsidRPr="009F0742" w14:paraId="2E3731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7EC5059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67745B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DC_2A_n12A</w:t>
            </w:r>
          </w:p>
          <w:p w14:paraId="75D602D2" w14:textId="77777777" w:rsidR="009F0742" w:rsidRPr="009F0742" w:rsidRDefault="009F0742" w:rsidP="009F0742">
            <w:pPr>
              <w:keepNext/>
              <w:keepLines/>
              <w:spacing w:after="0"/>
              <w:jc w:val="center"/>
              <w:rPr>
                <w:rFonts w:ascii="Arial" w:eastAsia="宋体" w:hAnsi="Arial"/>
                <w:color w:val="000000"/>
                <w:sz w:val="18"/>
                <w:szCs w:val="18"/>
              </w:rPr>
            </w:pPr>
            <w:r w:rsidRPr="009F0742">
              <w:rPr>
                <w:rFonts w:ascii="Arial" w:eastAsia="宋体" w:hAnsi="Arial" w:hint="eastAsia"/>
                <w:sz w:val="18"/>
              </w:rPr>
              <w:t>DC_7A_n12A</w:t>
            </w:r>
          </w:p>
        </w:tc>
      </w:tr>
      <w:tr w:rsidR="009F0742" w:rsidRPr="009F0742" w14:paraId="055F8C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7FFC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2ECCEF6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DC_2A_n12A</w:t>
            </w:r>
          </w:p>
          <w:p w14:paraId="0709286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DC_7A_n12A</w:t>
            </w:r>
          </w:p>
        </w:tc>
      </w:tr>
      <w:tr w:rsidR="009F0742" w:rsidRPr="009F0742" w14:paraId="6C1803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A578F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DC_2A-7A_n25A</w:t>
            </w:r>
            <w:r w:rsidRPr="009F0742">
              <w:rPr>
                <w:rFonts w:ascii="Arial" w:eastAsia="宋体" w:hAnsi="Arial" w:cs="Arial"/>
                <w:noProof/>
                <w:sz w:val="18"/>
                <w:szCs w:val="18"/>
                <w:vertAlign w:val="superscript"/>
              </w:rPr>
              <w:t>15, 16</w:t>
            </w:r>
          </w:p>
          <w:p w14:paraId="101F19B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DC_2A-7A-7A_n25A</w:t>
            </w:r>
            <w:r w:rsidRPr="009F0742">
              <w:rPr>
                <w:rFonts w:ascii="Arial" w:eastAsia="宋体" w:hAnsi="Arial" w:cs="Arial"/>
                <w:noProof/>
                <w:sz w:val="18"/>
                <w:szCs w:val="18"/>
                <w:vertAlign w:val="superscript"/>
              </w:rPr>
              <w:t>15, 16</w:t>
            </w:r>
          </w:p>
          <w:p w14:paraId="142B385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DC_2A-7C_n25A</w:t>
            </w:r>
            <w:r w:rsidRPr="009F0742">
              <w:rPr>
                <w:rFonts w:ascii="Arial" w:eastAsia="宋体"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591DECF3" w14:textId="77777777" w:rsidR="009F0742" w:rsidRPr="009F0742" w:rsidRDefault="009F0742" w:rsidP="009F0742">
            <w:pPr>
              <w:keepNext/>
              <w:keepLines/>
              <w:spacing w:after="0"/>
              <w:jc w:val="center"/>
              <w:rPr>
                <w:rFonts w:ascii="Arial" w:eastAsia="宋体" w:hAnsi="Arial"/>
                <w:color w:val="000000"/>
                <w:sz w:val="18"/>
                <w:szCs w:val="18"/>
              </w:rPr>
            </w:pPr>
            <w:r w:rsidRPr="009F0742">
              <w:rPr>
                <w:rFonts w:ascii="Arial" w:eastAsia="宋体" w:hAnsi="Arial" w:cs="Arial"/>
                <w:color w:val="000000"/>
                <w:sz w:val="18"/>
              </w:rPr>
              <w:t>DC_7A_n25A</w:t>
            </w:r>
          </w:p>
        </w:tc>
      </w:tr>
      <w:tr w:rsidR="009F0742" w:rsidRPr="009F0742" w14:paraId="564B71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34A5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DC_2A-7A_n28A</w:t>
            </w:r>
          </w:p>
          <w:p w14:paraId="4658A55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 xml:space="preserve">DC_2C-7A_n28A </w:t>
            </w:r>
          </w:p>
          <w:p w14:paraId="51CB75B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05708E8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DC_2A_n28A</w:t>
            </w:r>
          </w:p>
          <w:p w14:paraId="4A19AE9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DC_7A_n28A</w:t>
            </w:r>
          </w:p>
        </w:tc>
      </w:tr>
      <w:tr w:rsidR="009F0742" w:rsidRPr="009F0742" w14:paraId="780E2BD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4F3B5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DC_2A_n5A-n77A</w:t>
            </w:r>
            <w:r w:rsidRPr="009F0742">
              <w:rPr>
                <w:rFonts w:ascii="Arial" w:eastAsia="宋体" w:hAnsi="Arial"/>
                <w:sz w:val="18"/>
                <w:vertAlign w:val="superscript"/>
                <w:lang w:eastAsia="ja-JP"/>
              </w:rPr>
              <w:t>14</w:t>
            </w:r>
          </w:p>
          <w:p w14:paraId="25A500C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DC_2A-2A_n5A-n77A</w:t>
            </w:r>
            <w:r w:rsidRPr="009F0742">
              <w:rPr>
                <w:rFonts w:ascii="Arial" w:eastAsia="宋体" w:hAnsi="Arial"/>
                <w:sz w:val="18"/>
                <w:vertAlign w:val="superscript"/>
                <w:lang w:eastAsia="ja-JP"/>
              </w:rPr>
              <w:t>14</w:t>
            </w:r>
          </w:p>
          <w:p w14:paraId="461CA42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DC_2A_n5A-n77C</w:t>
            </w:r>
            <w:r w:rsidRPr="009F0742">
              <w:rPr>
                <w:rFonts w:ascii="Arial" w:eastAsia="宋体" w:hAnsi="Arial"/>
                <w:sz w:val="18"/>
                <w:vertAlign w:val="superscript"/>
                <w:lang w:eastAsia="ja-JP"/>
              </w:rPr>
              <w:t>14</w:t>
            </w:r>
          </w:p>
          <w:p w14:paraId="53D1F9F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DC_2A-2A_n5A-n77C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96EEFA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w:t>
            </w:r>
          </w:p>
          <w:p w14:paraId="6FED276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DC_2A_n77A</w:t>
            </w:r>
            <w:r w:rsidRPr="009F0742">
              <w:rPr>
                <w:rFonts w:ascii="Arial" w:eastAsia="宋体" w:hAnsi="Arial"/>
                <w:sz w:val="18"/>
                <w:vertAlign w:val="superscript"/>
                <w:lang w:eastAsia="ja-JP"/>
              </w:rPr>
              <w:t>14</w:t>
            </w:r>
          </w:p>
        </w:tc>
      </w:tr>
      <w:tr w:rsidR="009F0742" w:rsidRPr="009F0742" w14:paraId="16A686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B45CE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DC_2A-7A_n66A</w:t>
            </w:r>
          </w:p>
          <w:p w14:paraId="6C5BD6C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1A4AEB6E"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DC_2A_n66A</w:t>
            </w:r>
          </w:p>
          <w:p w14:paraId="4736A6B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DC_7A_n66A</w:t>
            </w:r>
          </w:p>
        </w:tc>
      </w:tr>
      <w:tr w:rsidR="009F0742" w:rsidRPr="009F0742" w14:paraId="3D04C06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1176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2C6B057C"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DC_2A_n66A</w:t>
            </w:r>
          </w:p>
          <w:p w14:paraId="20BE3BB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tc>
      </w:tr>
      <w:tr w:rsidR="009F0742" w:rsidRPr="009F0742" w14:paraId="1D532B6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5233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F3547AE"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DC_2A_n66A</w:t>
            </w:r>
          </w:p>
          <w:p w14:paraId="2A0BAF5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tc>
      </w:tr>
      <w:tr w:rsidR="009F0742" w:rsidRPr="009F0742" w14:paraId="7CDE93E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4ACC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2054A456"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DC_2A_n66A</w:t>
            </w:r>
          </w:p>
          <w:p w14:paraId="6A31358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tc>
      </w:tr>
      <w:tr w:rsidR="009F0742" w:rsidRPr="009F0742" w14:paraId="311BC4C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DC7F9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0317EE79"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DC_2A_n66A</w:t>
            </w:r>
          </w:p>
          <w:p w14:paraId="48243BE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tc>
      </w:tr>
      <w:tr w:rsidR="009F0742" w:rsidRPr="009F0742" w14:paraId="41F71E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5864F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07259EA4"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DC_2A_n7A</w:t>
            </w:r>
          </w:p>
          <w:p w14:paraId="49439D5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DC_2A_n66A</w:t>
            </w:r>
          </w:p>
        </w:tc>
      </w:tr>
      <w:tr w:rsidR="009F0742" w:rsidRPr="009F0742" w14:paraId="34048D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69E5D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14FC41CA" w14:textId="7B494A73" w:rsidR="00ED469A" w:rsidRPr="00ED469A" w:rsidRDefault="00ED469A" w:rsidP="00ED469A">
            <w:pPr>
              <w:keepNext/>
              <w:keepLines/>
              <w:spacing w:after="0"/>
              <w:jc w:val="center"/>
              <w:rPr>
                <w:rFonts w:ascii="Arial" w:eastAsia="宋体" w:hAnsi="Arial"/>
                <w:sz w:val="18"/>
                <w:vertAlign w:val="superscript"/>
                <w:lang w:eastAsia="zh-CN"/>
              </w:rPr>
            </w:pPr>
            <w:ins w:id="3" w:author="Yuanyuan Zhang" w:date="2024-01-24T10:50:00Z">
              <w:r w:rsidRPr="009F0742">
                <w:rPr>
                  <w:rFonts w:ascii="Arial" w:eastAsia="宋体" w:hAnsi="Arial"/>
                  <w:sz w:val="18"/>
                  <w:lang w:eastAsia="zh-CN"/>
                </w:rPr>
                <w:t>DC_2A_n7A</w:t>
              </w:r>
            </w:ins>
          </w:p>
          <w:p w14:paraId="39A2C24B" w14:textId="0D4B189F" w:rsidR="009F0742" w:rsidRPr="009F0742" w:rsidRDefault="009F0742" w:rsidP="00ED469A">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DC_2A_n66A</w:t>
            </w:r>
          </w:p>
        </w:tc>
      </w:tr>
      <w:tr w:rsidR="009F0742" w:rsidRPr="009F0742" w14:paraId="7B47E8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A90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694AAE2D"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DC_2A_n71A</w:t>
            </w:r>
          </w:p>
          <w:p w14:paraId="7108D7B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DC_7A_n71A</w:t>
            </w:r>
          </w:p>
        </w:tc>
      </w:tr>
      <w:tr w:rsidR="009F0742" w:rsidRPr="009F0742" w14:paraId="2ADC02A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668C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40DD6C3C"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DC_2A_n71A</w:t>
            </w:r>
          </w:p>
          <w:p w14:paraId="098E1583"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lang w:eastAsia="zh-CN"/>
              </w:rPr>
              <w:t>DC_7A_n71A</w:t>
            </w:r>
          </w:p>
        </w:tc>
      </w:tr>
      <w:tr w:rsidR="009F0742" w:rsidRPr="009F0742" w14:paraId="275D27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EA61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DC_2A-7A_n77A</w:t>
            </w:r>
          </w:p>
          <w:p w14:paraId="2B17CADB" w14:textId="77777777" w:rsidR="009F0742" w:rsidRPr="009F0742" w:rsidRDefault="009F0742" w:rsidP="009F0742">
            <w:pPr>
              <w:keepNext/>
              <w:keepLines/>
              <w:spacing w:after="0"/>
              <w:jc w:val="center"/>
              <w:rPr>
                <w:rFonts w:ascii="Arial" w:eastAsia="宋体" w:hAnsi="Arial"/>
                <w:sz w:val="18"/>
                <w:szCs w:val="18"/>
                <w:lang w:eastAsia="fi-FI"/>
              </w:rPr>
            </w:pPr>
            <w:r w:rsidRPr="009F0742">
              <w:rPr>
                <w:rFonts w:ascii="Arial" w:eastAsia="宋体"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4ACDF3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5A165F91"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DC_7A_n77A</w:t>
            </w:r>
          </w:p>
        </w:tc>
      </w:tr>
      <w:tr w:rsidR="009F0742" w:rsidRPr="009F0742" w14:paraId="2658C2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AEF9D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42B416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11DEAB2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176FBE9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7C3D8"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1460F41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6681AA5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58E59C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F868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DC_2A-7A_n77(2A)</w:t>
            </w:r>
          </w:p>
          <w:p w14:paraId="640934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5026461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675C3EE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0573C8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D347E"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2493C5A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54135A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218B4C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DE929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DC_2A-7A_n78A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06A9788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DC_2A-7C_n78A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E81A132"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kern w:val="2"/>
                <w:sz w:val="18"/>
              </w:rPr>
              <w:t>DC_2A_n78A</w:t>
            </w:r>
            <w:r w:rsidRPr="009F0742">
              <w:rPr>
                <w:rFonts w:ascii="Arial" w:eastAsia="Malgun Gothic" w:hAnsi="Arial"/>
                <w:sz w:val="18"/>
                <w:vertAlign w:val="superscript"/>
                <w:lang w:eastAsia="ko-KR"/>
              </w:rPr>
              <w:t>14</w:t>
            </w:r>
          </w:p>
          <w:p w14:paraId="3E11BFF3" w14:textId="77777777" w:rsidR="009F0742" w:rsidRPr="009F0742" w:rsidRDefault="009F0742" w:rsidP="009F0742">
            <w:pPr>
              <w:keepNext/>
              <w:keepLines/>
              <w:spacing w:after="0"/>
              <w:jc w:val="center"/>
              <w:rPr>
                <w:rFonts w:ascii="Arial" w:eastAsia="宋体" w:hAnsi="Arial"/>
                <w:noProof/>
                <w:sz w:val="18"/>
                <w:lang w:eastAsia="fr-FR"/>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p w14:paraId="49FD9D60"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rPr>
              <w:t>DC_7C_n78A</w:t>
            </w:r>
          </w:p>
        </w:tc>
      </w:tr>
      <w:tr w:rsidR="009F0742" w:rsidRPr="009F0742" w14:paraId="663D3F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E23A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DC_2A-7A_n78(2A)</w:t>
            </w:r>
            <w:r w:rsidRPr="009F0742">
              <w:rPr>
                <w:rFonts w:ascii="Arial" w:eastAsia="宋体" w:hAnsi="Arial"/>
                <w:noProof/>
                <w:sz w:val="18"/>
                <w:vertAlign w:val="superscript"/>
                <w:lang w:eastAsia="zh-CN"/>
              </w:rPr>
              <w:t xml:space="preserve"> 5</w:t>
            </w:r>
            <w:r w:rsidRPr="009F0742">
              <w:rPr>
                <w:rFonts w:ascii="Arial" w:eastAsia="Malgun Gothic" w:hAnsi="Arial"/>
                <w:sz w:val="18"/>
                <w:vertAlign w:val="superscript"/>
                <w:lang w:eastAsia="ko-KR"/>
              </w:rPr>
              <w:t>,14</w:t>
            </w:r>
          </w:p>
          <w:p w14:paraId="6BAA34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DC_2A-7C_n78(2A)</w:t>
            </w:r>
            <w:r w:rsidRPr="009F0742">
              <w:rPr>
                <w:rFonts w:ascii="Arial" w:eastAsia="宋体" w:hAnsi="Arial"/>
                <w:noProof/>
                <w:sz w:val="18"/>
                <w:vertAlign w:val="superscript"/>
                <w:lang w:eastAsia="zh-CN"/>
              </w:rPr>
              <w:t xml:space="preserve"> 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BB9725E"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kern w:val="2"/>
                <w:sz w:val="18"/>
              </w:rPr>
              <w:t>DC_2A_n78A</w:t>
            </w:r>
            <w:r w:rsidRPr="009F0742">
              <w:rPr>
                <w:rFonts w:ascii="Arial" w:eastAsia="Malgun Gothic" w:hAnsi="Arial"/>
                <w:sz w:val="18"/>
                <w:vertAlign w:val="superscript"/>
                <w:lang w:eastAsia="ko-KR"/>
              </w:rPr>
              <w:t>14</w:t>
            </w:r>
          </w:p>
          <w:p w14:paraId="146579C3" w14:textId="77777777" w:rsidR="009F0742" w:rsidRPr="009F0742" w:rsidRDefault="009F0742" w:rsidP="009F0742">
            <w:pPr>
              <w:keepNext/>
              <w:keepLines/>
              <w:spacing w:after="0"/>
              <w:jc w:val="center"/>
              <w:rPr>
                <w:rFonts w:ascii="Arial" w:eastAsia="宋体" w:hAnsi="Arial"/>
                <w:noProof/>
                <w:sz w:val="18"/>
                <w:lang w:eastAsia="fr-FR"/>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p w14:paraId="13FCD9D3"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sz w:val="18"/>
              </w:rPr>
              <w:t>DC_7C_n78</w:t>
            </w:r>
            <w:r w:rsidRPr="009F0742">
              <w:rPr>
                <w:rFonts w:ascii="Arial" w:eastAsia="宋体" w:hAnsi="Arial"/>
                <w:noProof/>
                <w:sz w:val="18"/>
                <w:lang w:eastAsia="zh-CN"/>
              </w:rPr>
              <w:t>A</w:t>
            </w:r>
          </w:p>
        </w:tc>
      </w:tr>
      <w:tr w:rsidR="009F0742" w:rsidRPr="009F0742" w14:paraId="020BE6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A7E5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w:t>
            </w:r>
            <w:r w:rsidRPr="009F0742">
              <w:rPr>
                <w:rFonts w:ascii="Arial" w:eastAsia="宋体"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021895E9"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kern w:val="2"/>
                <w:sz w:val="18"/>
              </w:rPr>
              <w:t>DC_2A_n78A</w:t>
            </w:r>
          </w:p>
          <w:p w14:paraId="043BB7EE"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sz w:val="18"/>
              </w:rPr>
              <w:t>DC_7A_n78A</w:t>
            </w:r>
          </w:p>
        </w:tc>
      </w:tr>
      <w:tr w:rsidR="009F0742" w:rsidRPr="009F0742" w14:paraId="704D0A3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0E0B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lang w:eastAsia="ko-KR"/>
              </w:rPr>
              <w:t>2</w:t>
            </w:r>
            <w:r w:rsidRPr="009F0742">
              <w:rPr>
                <w:rFonts w:ascii="Arial" w:eastAsia="宋体" w:hAnsi="Arial"/>
                <w:sz w:val="18"/>
              </w:rPr>
              <w:t>A</w:t>
            </w:r>
            <w:r w:rsidRPr="009F0742">
              <w:rPr>
                <w:rFonts w:ascii="Arial" w:eastAsia="Malgun Gothic" w:hAnsi="Arial"/>
                <w:sz w:val="18"/>
                <w:lang w:eastAsia="ko-KR"/>
              </w:rPr>
              <w:t>_</w:t>
            </w:r>
            <w:r w:rsidRPr="009F0742">
              <w:rPr>
                <w:rFonts w:ascii="Arial" w:eastAsia="宋体" w:hAnsi="Arial"/>
                <w:sz w:val="18"/>
                <w:lang w:eastAsia="zh-CN"/>
              </w:rPr>
              <w:t>n</w:t>
            </w:r>
            <w:r w:rsidRPr="009F0742">
              <w:rPr>
                <w:rFonts w:ascii="Arial" w:eastAsia="Malgun Gothic" w:hAnsi="Arial"/>
                <w:sz w:val="18"/>
                <w:lang w:eastAsia="ko-KR"/>
              </w:rPr>
              <w:t>7A</w:t>
            </w:r>
            <w:r w:rsidRPr="009F0742">
              <w:rPr>
                <w:rFonts w:ascii="Arial" w:eastAsia="宋体" w:hAnsi="Arial"/>
                <w:sz w:val="18"/>
                <w:lang w:eastAsia="zh-CN"/>
              </w:rPr>
              <w:t>-</w:t>
            </w:r>
            <w:r w:rsidRPr="009F0742">
              <w:rPr>
                <w:rFonts w:ascii="Arial" w:eastAsia="宋体" w:hAnsi="Arial"/>
                <w:sz w:val="18"/>
                <w:lang w:eastAsia="ja-JP"/>
              </w:rPr>
              <w:t>n</w:t>
            </w:r>
            <w:r w:rsidRPr="009F0742">
              <w:rPr>
                <w:rFonts w:ascii="Arial" w:eastAsia="Malgun Gothic" w:hAnsi="Arial"/>
                <w:sz w:val="18"/>
                <w:lang w:eastAsia="ko-KR"/>
              </w:rPr>
              <w:t>78</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A09380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DC_2A_n7A</w:t>
            </w:r>
          </w:p>
          <w:p w14:paraId="2EB852CB"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sz w:val="18"/>
                <w:lang w:eastAsia="zh-CN"/>
              </w:rPr>
              <w:t>DC_2A_n78A</w:t>
            </w:r>
          </w:p>
        </w:tc>
      </w:tr>
      <w:tr w:rsidR="009F0742" w:rsidRPr="009F0742" w14:paraId="1D93A3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8CC87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lastRenderedPageBreak/>
              <w:t>DC_2A_n7(2A)-n78A</w:t>
            </w:r>
          </w:p>
        </w:tc>
        <w:tc>
          <w:tcPr>
            <w:tcW w:w="5964" w:type="dxa"/>
            <w:tcBorders>
              <w:top w:val="single" w:sz="4" w:space="0" w:color="auto"/>
              <w:left w:val="single" w:sz="4" w:space="0" w:color="auto"/>
              <w:bottom w:val="single" w:sz="4" w:space="0" w:color="auto"/>
              <w:right w:val="single" w:sz="4" w:space="0" w:color="auto"/>
            </w:tcBorders>
          </w:tcPr>
          <w:p w14:paraId="71F3BFAB"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DC_2A_n7A</w:t>
            </w:r>
          </w:p>
          <w:p w14:paraId="2F0CEAA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DC_2A_n78A</w:t>
            </w:r>
          </w:p>
        </w:tc>
      </w:tr>
      <w:tr w:rsidR="009F0742" w:rsidRPr="009F0742" w14:paraId="5218AF5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F519C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2CE9E54B"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DC_2A_n7A</w:t>
            </w:r>
          </w:p>
          <w:p w14:paraId="240E427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DC_2A_n78A</w:t>
            </w:r>
          </w:p>
        </w:tc>
      </w:tr>
      <w:tr w:rsidR="009F0742" w:rsidRPr="009F0742" w14:paraId="1A833F6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0C5E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2D8C54D3"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DC_2A_n7A</w:t>
            </w:r>
          </w:p>
          <w:p w14:paraId="7B9EE9F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DC_2A_n78A</w:t>
            </w:r>
          </w:p>
        </w:tc>
      </w:tr>
      <w:tr w:rsidR="009F0742" w:rsidRPr="009F0742" w14:paraId="553DFF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3A6E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DC_2A-7A-7A_n78A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AC617D9"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kern w:val="2"/>
                <w:sz w:val="18"/>
              </w:rPr>
              <w:t>DC_2A_n78A</w:t>
            </w:r>
            <w:r w:rsidRPr="009F0742">
              <w:rPr>
                <w:rFonts w:ascii="Arial" w:eastAsia="Malgun Gothic" w:hAnsi="Arial"/>
                <w:sz w:val="18"/>
                <w:vertAlign w:val="superscript"/>
                <w:lang w:eastAsia="ko-KR"/>
              </w:rPr>
              <w:t>14</w:t>
            </w:r>
          </w:p>
          <w:p w14:paraId="2C8DC151"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tc>
      </w:tr>
      <w:tr w:rsidR="009F0742" w:rsidRPr="009F0742" w14:paraId="6891D1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9181C5"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eastAsia="zh-CN"/>
              </w:rPr>
              <w:t>DC_2A-7A-7A_n78(2A)</w:t>
            </w:r>
            <w:r w:rsidRPr="009F0742">
              <w:rPr>
                <w:rFonts w:ascii="Arial" w:eastAsia="宋体" w:hAnsi="Arial"/>
                <w:noProof/>
                <w:sz w:val="18"/>
                <w:vertAlign w:val="superscript"/>
                <w:lang w:eastAsia="zh-CN"/>
              </w:rPr>
              <w:t xml:space="preserve"> 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72C30A4"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kern w:val="2"/>
                <w:sz w:val="18"/>
              </w:rPr>
              <w:t>DC_2A_n78A</w:t>
            </w:r>
            <w:r w:rsidRPr="009F0742">
              <w:rPr>
                <w:rFonts w:ascii="Arial" w:eastAsia="Malgun Gothic" w:hAnsi="Arial"/>
                <w:sz w:val="18"/>
                <w:vertAlign w:val="superscript"/>
                <w:lang w:eastAsia="ko-KR"/>
              </w:rPr>
              <w:t>14</w:t>
            </w:r>
          </w:p>
          <w:p w14:paraId="5552E7C2" w14:textId="77777777" w:rsidR="009F0742" w:rsidRPr="009F0742" w:rsidRDefault="009F0742" w:rsidP="009F0742">
            <w:pPr>
              <w:keepNext/>
              <w:keepLines/>
              <w:spacing w:after="0"/>
              <w:jc w:val="center"/>
              <w:rPr>
                <w:rFonts w:ascii="Arial" w:eastAsia="宋体" w:hAnsi="Arial"/>
                <w:noProof/>
                <w:kern w:val="2"/>
                <w:sz w:val="18"/>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tc>
      </w:tr>
      <w:tr w:rsidR="009F0742" w:rsidRPr="009F0742" w14:paraId="668796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2679C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081B62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DC_2A_n2A</w:t>
            </w:r>
            <w:r w:rsidRPr="009F0742">
              <w:rPr>
                <w:rFonts w:ascii="Arial" w:eastAsia="宋体" w:hAnsi="Arial"/>
                <w:sz w:val="18"/>
                <w:vertAlign w:val="superscript"/>
                <w:lang w:eastAsia="ja-JP"/>
              </w:rPr>
              <w:t>2</w:t>
            </w:r>
          </w:p>
          <w:p w14:paraId="1DA538F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DC_8A_n2A</w:t>
            </w:r>
          </w:p>
        </w:tc>
      </w:tr>
      <w:tr w:rsidR="009F0742" w:rsidRPr="009F0742" w14:paraId="13412CF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982D0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3B039392" w14:textId="77777777" w:rsidR="009F0742" w:rsidRPr="009F0742" w:rsidRDefault="009F0742" w:rsidP="009F0742">
            <w:pPr>
              <w:keepNext/>
              <w:keepLines/>
              <w:spacing w:after="0"/>
              <w:jc w:val="center"/>
              <w:rPr>
                <w:rFonts w:ascii="Arial" w:eastAsia="宋体" w:hAnsi="Arial"/>
                <w:noProof/>
                <w:kern w:val="2"/>
                <w:sz w:val="18"/>
                <w:lang w:eastAsia="fr-FR"/>
              </w:rPr>
            </w:pPr>
            <w:r w:rsidRPr="009F0742">
              <w:rPr>
                <w:rFonts w:ascii="Arial" w:eastAsia="宋体" w:hAnsi="Arial"/>
                <w:sz w:val="18"/>
                <w:lang w:eastAsia="fi-FI"/>
              </w:rPr>
              <w:t>DC_12A_n2A</w:t>
            </w:r>
          </w:p>
        </w:tc>
      </w:tr>
      <w:tr w:rsidR="009F0742" w:rsidRPr="009F0742" w14:paraId="26BF010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66F34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768F7B5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DC_2A_n5A</w:t>
            </w:r>
          </w:p>
          <w:p w14:paraId="797C0B0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DC_12A_n5A</w:t>
            </w:r>
          </w:p>
        </w:tc>
      </w:tr>
      <w:tr w:rsidR="009F0742" w:rsidRPr="009F0742" w14:paraId="1DD1153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963C8A" w14:textId="77777777" w:rsidR="009F0742" w:rsidRPr="009F0742" w:rsidRDefault="009F0742" w:rsidP="009F0742">
            <w:pPr>
              <w:keepNext/>
              <w:keepLines/>
              <w:spacing w:after="0" w:line="256" w:lineRule="auto"/>
              <w:jc w:val="center"/>
              <w:rPr>
                <w:rFonts w:ascii="Arial" w:eastAsia="宋体" w:hAnsi="Arial" w:cs="Arial"/>
                <w:sz w:val="18"/>
                <w:lang w:eastAsia="ja-JP"/>
              </w:rPr>
            </w:pPr>
            <w:r w:rsidRPr="009F0742">
              <w:rPr>
                <w:rFonts w:ascii="Arial" w:eastAsia="宋体"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069D1DF4"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rPr>
              <w:t>DC_2A_n5A</w:t>
            </w:r>
          </w:p>
          <w:p w14:paraId="5492C65F" w14:textId="77777777" w:rsidR="009F0742" w:rsidRPr="009F0742" w:rsidRDefault="009F0742" w:rsidP="009F0742">
            <w:pPr>
              <w:keepNext/>
              <w:keepLines/>
              <w:spacing w:after="0" w:line="256" w:lineRule="auto"/>
              <w:jc w:val="center"/>
              <w:rPr>
                <w:rFonts w:ascii="Arial" w:eastAsia="宋体" w:hAnsi="Arial"/>
                <w:sz w:val="18"/>
                <w:lang w:val="fi-FI" w:eastAsia="fi-FI"/>
              </w:rPr>
            </w:pPr>
            <w:r w:rsidRPr="009F0742">
              <w:rPr>
                <w:rFonts w:ascii="Arial" w:eastAsia="宋体" w:hAnsi="Arial" w:cs="Arial"/>
                <w:sz w:val="18"/>
                <w:szCs w:val="18"/>
              </w:rPr>
              <w:t>DC_12A_n5A</w:t>
            </w:r>
          </w:p>
        </w:tc>
      </w:tr>
      <w:tr w:rsidR="009F0742" w:rsidRPr="009F0742" w14:paraId="0C5C1C0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278544" w14:textId="77777777" w:rsidR="009F0742" w:rsidRPr="009F0742" w:rsidRDefault="009F0742" w:rsidP="009F0742">
            <w:pPr>
              <w:keepNext/>
              <w:keepLines/>
              <w:spacing w:after="0" w:line="256" w:lineRule="auto"/>
              <w:jc w:val="center"/>
              <w:rPr>
                <w:rFonts w:eastAsia="宋体"/>
                <w:lang w:eastAsia="fi-FI"/>
              </w:rPr>
            </w:pPr>
            <w:r w:rsidRPr="009F0742">
              <w:rPr>
                <w:rFonts w:ascii="Arial" w:eastAsia="宋体"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7C307AEF" w14:textId="77777777" w:rsidR="009F0742" w:rsidRPr="009F0742" w:rsidRDefault="009F0742" w:rsidP="009F0742">
            <w:pPr>
              <w:keepNext/>
              <w:keepLines/>
              <w:spacing w:after="0" w:line="256" w:lineRule="auto"/>
              <w:jc w:val="center"/>
              <w:rPr>
                <w:rFonts w:ascii="Arial" w:eastAsia="宋体" w:hAnsi="Arial"/>
                <w:sz w:val="18"/>
                <w:lang w:val="fi-FI" w:eastAsia="fi-FI"/>
              </w:rPr>
            </w:pPr>
            <w:r w:rsidRPr="009F0742">
              <w:rPr>
                <w:rFonts w:ascii="Arial" w:eastAsia="宋体" w:hAnsi="Arial"/>
                <w:sz w:val="18"/>
                <w:lang w:val="fi-FI" w:eastAsia="fi-FI"/>
              </w:rPr>
              <w:t>DC_2A_n7A</w:t>
            </w:r>
          </w:p>
          <w:p w14:paraId="6AE91F2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i-FI" w:eastAsia="fi-FI"/>
              </w:rPr>
              <w:t>DC_12A_n7A</w:t>
            </w:r>
          </w:p>
        </w:tc>
      </w:tr>
      <w:tr w:rsidR="009F0742" w:rsidRPr="009F0742" w14:paraId="77D416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AB9600" w14:textId="77777777" w:rsidR="009F0742" w:rsidRPr="009F0742" w:rsidRDefault="009F0742" w:rsidP="009F0742">
            <w:pPr>
              <w:keepNext/>
              <w:keepLines/>
              <w:spacing w:after="0" w:line="254" w:lineRule="auto"/>
              <w:jc w:val="center"/>
              <w:rPr>
                <w:rFonts w:ascii="Arial" w:eastAsia="宋体" w:hAnsi="Arial" w:cs="Arial"/>
                <w:sz w:val="18"/>
                <w:lang w:eastAsia="ja-JP"/>
              </w:rPr>
            </w:pPr>
            <w:r w:rsidRPr="009F0742">
              <w:rPr>
                <w:rFonts w:ascii="Arial" w:eastAsia="宋体"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05A661F5" w14:textId="77777777" w:rsidR="009F0742" w:rsidRPr="009F0742" w:rsidRDefault="009F0742" w:rsidP="009F0742">
            <w:pPr>
              <w:keepNext/>
              <w:keepLines/>
              <w:spacing w:after="0" w:line="254" w:lineRule="auto"/>
              <w:jc w:val="center"/>
              <w:rPr>
                <w:rFonts w:ascii="Arial" w:eastAsia="宋体" w:hAnsi="Arial"/>
                <w:sz w:val="18"/>
                <w:lang w:val="fi-FI" w:eastAsia="fi-FI"/>
              </w:rPr>
            </w:pPr>
            <w:r w:rsidRPr="009F0742">
              <w:rPr>
                <w:rFonts w:ascii="Arial" w:eastAsia="宋体" w:hAnsi="Arial"/>
                <w:sz w:val="18"/>
                <w:lang w:val="fi-FI" w:eastAsia="fi-FI"/>
              </w:rPr>
              <w:t>DC_2A_n7A</w:t>
            </w:r>
          </w:p>
          <w:p w14:paraId="5B08B351" w14:textId="77777777" w:rsidR="009F0742" w:rsidRPr="009F0742" w:rsidRDefault="009F0742" w:rsidP="009F0742">
            <w:pPr>
              <w:keepNext/>
              <w:keepLines/>
              <w:spacing w:after="0" w:line="254" w:lineRule="auto"/>
              <w:jc w:val="center"/>
              <w:rPr>
                <w:rFonts w:ascii="Arial" w:eastAsia="宋体" w:hAnsi="Arial"/>
                <w:sz w:val="18"/>
                <w:lang w:val="fi-FI" w:eastAsia="fi-FI"/>
              </w:rPr>
            </w:pPr>
            <w:r w:rsidRPr="009F0742">
              <w:rPr>
                <w:rFonts w:ascii="Arial" w:eastAsia="宋体" w:hAnsi="Arial"/>
                <w:sz w:val="18"/>
                <w:lang w:val="fi-FI" w:eastAsia="fi-FI"/>
              </w:rPr>
              <w:t>DC_12A_n7A</w:t>
            </w:r>
          </w:p>
        </w:tc>
      </w:tr>
      <w:tr w:rsidR="009F0742" w:rsidRPr="009F0742" w14:paraId="2D5B0A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80362D"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AB191E" w14:textId="77777777" w:rsidR="009F0742" w:rsidRPr="009F0742" w:rsidRDefault="009F0742" w:rsidP="009F0742">
            <w:pPr>
              <w:keepNext/>
              <w:keepLines/>
              <w:spacing w:after="0" w:line="254" w:lineRule="auto"/>
              <w:jc w:val="center"/>
              <w:rPr>
                <w:rFonts w:ascii="Arial" w:eastAsia="宋体" w:hAnsi="Arial"/>
                <w:sz w:val="18"/>
                <w:lang w:val="fi-FI" w:eastAsia="fi-FI"/>
              </w:rPr>
            </w:pPr>
            <w:r w:rsidRPr="009F0742">
              <w:rPr>
                <w:rFonts w:ascii="Arial" w:eastAsia="宋体" w:hAnsi="Arial"/>
                <w:sz w:val="18"/>
                <w:lang w:val="fi-FI" w:eastAsia="fi-FI"/>
              </w:rPr>
              <w:t>DC_2A_n7A</w:t>
            </w:r>
          </w:p>
          <w:p w14:paraId="39EF534A"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rPr>
              <w:t>DC_12A_n7A</w:t>
            </w:r>
          </w:p>
        </w:tc>
      </w:tr>
      <w:tr w:rsidR="009F0742" w:rsidRPr="009F0742" w14:paraId="130F170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13BD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482270B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DC_2A_n12A</w:t>
            </w:r>
          </w:p>
          <w:p w14:paraId="6C4AF7B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DC_(n)12AA</w:t>
            </w:r>
            <w:r w:rsidRPr="009F0742">
              <w:rPr>
                <w:rFonts w:ascii="Arial" w:eastAsia="宋体" w:hAnsi="Arial"/>
                <w:sz w:val="18"/>
                <w:vertAlign w:val="superscript"/>
                <w:lang w:eastAsia="fi-FI"/>
              </w:rPr>
              <w:t>2</w:t>
            </w:r>
          </w:p>
        </w:tc>
      </w:tr>
      <w:tr w:rsidR="009F0742" w:rsidRPr="009F0742" w14:paraId="4C457E5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2594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056EEED"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4218CB8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rPr>
              <w:t>DC_12A_n30A</w:t>
            </w:r>
          </w:p>
        </w:tc>
      </w:tr>
      <w:tr w:rsidR="009F0742" w:rsidRPr="009F0742" w14:paraId="1A5F24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0CD08F"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3A9C895"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2380AC4F"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DC_12A_n30A</w:t>
            </w:r>
          </w:p>
        </w:tc>
      </w:tr>
      <w:tr w:rsidR="009F0742" w:rsidRPr="009F0742" w14:paraId="013ADB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0EA96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0084F8B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0846050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DC_12A_n41A</w:t>
            </w:r>
          </w:p>
        </w:tc>
      </w:tr>
      <w:tr w:rsidR="009F0742" w:rsidRPr="009F0742" w14:paraId="415549B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082316"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36EDA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1748078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DC_12A_n41A</w:t>
            </w:r>
          </w:p>
        </w:tc>
      </w:tr>
      <w:tr w:rsidR="009F0742" w:rsidRPr="009F0742" w14:paraId="414B29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9C77F"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2C6741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1037A1E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eastAsia="zh-CN"/>
              </w:rPr>
              <w:t>DC_12A_n66A</w:t>
            </w:r>
          </w:p>
        </w:tc>
      </w:tr>
      <w:tr w:rsidR="009F0742" w:rsidRPr="009F0742" w14:paraId="0E72F8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CCCB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639663E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1B8312B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DC_12A_n66A</w:t>
            </w:r>
          </w:p>
        </w:tc>
      </w:tr>
      <w:tr w:rsidR="009F0742" w:rsidRPr="009F0742" w14:paraId="60E6BB8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C5CB75"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2</w:t>
            </w:r>
            <w:r w:rsidRPr="009F0742">
              <w:rPr>
                <w:rFonts w:ascii="Arial" w:eastAsia="宋体" w:hAnsi="Arial"/>
                <w:sz w:val="18"/>
                <w:lang w:val="fi-FI" w:eastAsia="fi-FI"/>
              </w:rPr>
              <w:t>A</w:t>
            </w:r>
            <w:r w:rsidRPr="009F0742">
              <w:rPr>
                <w:rFonts w:ascii="Arial" w:eastAsia="宋体" w:hAnsi="Arial"/>
                <w:sz w:val="18"/>
                <w:lang w:val="fi-FI"/>
              </w:rPr>
              <w:t>-12A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eastAsia="ja-JP"/>
              </w:rPr>
              <w:t>14</w:t>
            </w:r>
          </w:p>
          <w:p w14:paraId="1E1B3C6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t>DC_2A-2A-12A_n77A</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5E8AFF5"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2A_n77A</w:t>
            </w:r>
            <w:r w:rsidRPr="009F0742">
              <w:rPr>
                <w:rFonts w:ascii="Arial" w:eastAsia="宋体" w:hAnsi="Arial"/>
                <w:sz w:val="18"/>
                <w:vertAlign w:val="superscript"/>
                <w:lang w:eastAsia="ja-JP"/>
              </w:rPr>
              <w:t>14</w:t>
            </w:r>
          </w:p>
          <w:p w14:paraId="1AB3058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w:t>
            </w:r>
            <w:r w:rsidRPr="009F0742">
              <w:rPr>
                <w:rFonts w:ascii="Arial" w:eastAsia="宋体" w:hAnsi="Arial"/>
                <w:sz w:val="18"/>
                <w:lang w:val="fi-FI"/>
              </w:rPr>
              <w:t>12A_n77A</w:t>
            </w:r>
            <w:r w:rsidRPr="009F0742">
              <w:rPr>
                <w:rFonts w:ascii="Arial" w:eastAsia="宋体" w:hAnsi="Arial"/>
                <w:sz w:val="18"/>
                <w:vertAlign w:val="superscript"/>
                <w:lang w:eastAsia="ja-JP"/>
              </w:rPr>
              <w:t>14</w:t>
            </w:r>
          </w:p>
        </w:tc>
      </w:tr>
      <w:tr w:rsidR="009F0742" w:rsidRPr="009F0742" w14:paraId="5BD509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B4A3C1"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-12A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n77(2</w:t>
            </w:r>
            <w:r w:rsidRPr="009F0742">
              <w:rPr>
                <w:rFonts w:ascii="Arial" w:eastAsia="宋体" w:hAnsi="Arial" w:cs="Arial"/>
                <w:sz w:val="18"/>
                <w:szCs w:val="18"/>
                <w:lang w:val="fi-FI" w:eastAsia="fi-FI"/>
              </w:rPr>
              <w:t>A)</w:t>
            </w:r>
            <w:r w:rsidRPr="009F0742">
              <w:rPr>
                <w:rFonts w:ascii="Arial" w:eastAsia="宋体" w:hAnsi="Arial"/>
                <w:noProof/>
                <w:sz w:val="18"/>
                <w:vertAlign w:val="superscript"/>
                <w:lang w:eastAsia="zh-CN"/>
              </w:rPr>
              <w:t>14</w:t>
            </w:r>
          </w:p>
          <w:p w14:paraId="42FACCB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DC_2A-2A-12A_n77(2A)</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A8BC19A"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2A_n77A</w:t>
            </w:r>
            <w:r w:rsidRPr="009F0742">
              <w:rPr>
                <w:rFonts w:ascii="Arial" w:eastAsia="宋体" w:hAnsi="Arial"/>
                <w:noProof/>
                <w:sz w:val="18"/>
                <w:vertAlign w:val="superscript"/>
                <w:lang w:eastAsia="zh-CN"/>
              </w:rPr>
              <w:t>14</w:t>
            </w:r>
          </w:p>
          <w:p w14:paraId="4E8EEAD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12A_n77A</w:t>
            </w:r>
            <w:r w:rsidRPr="009F0742">
              <w:rPr>
                <w:rFonts w:ascii="Arial" w:eastAsia="宋体" w:hAnsi="Arial"/>
                <w:noProof/>
                <w:sz w:val="18"/>
                <w:vertAlign w:val="superscript"/>
                <w:lang w:eastAsia="zh-CN"/>
              </w:rPr>
              <w:t>14</w:t>
            </w:r>
          </w:p>
        </w:tc>
      </w:tr>
      <w:tr w:rsidR="009F0742" w:rsidRPr="009F0742" w14:paraId="072737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E53445"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72130325"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DC_2A_n77A</w:t>
            </w:r>
          </w:p>
          <w:p w14:paraId="5E6C989A"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DC_2A_n12A</w:t>
            </w:r>
          </w:p>
        </w:tc>
      </w:tr>
      <w:tr w:rsidR="009F0742" w:rsidRPr="009F0742" w14:paraId="219F85A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683F3"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0BB0BF8C"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DC_2A_n12A</w:t>
            </w:r>
          </w:p>
          <w:p w14:paraId="16B10F2A"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DC_2A_n77A</w:t>
            </w:r>
          </w:p>
        </w:tc>
      </w:tr>
      <w:tr w:rsidR="009F0742" w:rsidRPr="009F0742" w14:paraId="52E5753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D7A891"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0F6AAC67"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DC_2A_n12A</w:t>
            </w:r>
          </w:p>
          <w:p w14:paraId="0A64AA49"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rPr>
              <w:t>DC_2A_n78A</w:t>
            </w:r>
          </w:p>
        </w:tc>
      </w:tr>
      <w:tr w:rsidR="009F0742" w:rsidRPr="009F0742" w14:paraId="4F080AB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E3F0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lang w:eastAsia="zh-CN"/>
              </w:rPr>
              <w:t>2A</w:t>
            </w:r>
            <w:r w:rsidRPr="009F0742">
              <w:rPr>
                <w:rFonts w:ascii="Arial" w:eastAsia="宋体" w:hAnsi="Arial"/>
                <w:sz w:val="18"/>
                <w:lang w:eastAsia="fi-FI"/>
              </w:rPr>
              <w:t>-</w:t>
            </w:r>
            <w:r w:rsidRPr="009F0742">
              <w:rPr>
                <w:rFonts w:ascii="Arial" w:eastAsia="宋体" w:hAnsi="Arial"/>
                <w:sz w:val="18"/>
                <w:lang w:eastAsia="zh-CN"/>
              </w:rPr>
              <w:t>13</w:t>
            </w:r>
            <w:r w:rsidRPr="009F0742">
              <w:rPr>
                <w:rFonts w:ascii="Arial" w:eastAsia="宋体" w:hAnsi="Arial"/>
                <w:sz w:val="18"/>
                <w:lang w:eastAsia="fi-FI"/>
              </w:rPr>
              <w:t>A_n</w:t>
            </w:r>
            <w:r w:rsidRPr="009F0742">
              <w:rPr>
                <w:rFonts w:ascii="Arial" w:eastAsia="宋体" w:hAnsi="Arial"/>
                <w:sz w:val="18"/>
                <w:lang w:eastAsia="zh-CN"/>
              </w:rPr>
              <w:t>2</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E55DCE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DC_13A_n2A</w:t>
            </w:r>
          </w:p>
        </w:tc>
      </w:tr>
      <w:tr w:rsidR="009F0742" w:rsidRPr="009F0742" w14:paraId="4D2972B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90F4C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0E0BB41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72088D8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DC_12A_n78A</w:t>
            </w:r>
          </w:p>
        </w:tc>
      </w:tr>
      <w:tr w:rsidR="009F0742" w:rsidRPr="009F0742" w14:paraId="4D4FB0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22C333"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A76AD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5BBBC3B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tc>
      </w:tr>
      <w:tr w:rsidR="009F0742" w:rsidRPr="009F0742" w14:paraId="51A02A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2B40A2"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75B455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3380072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tc>
      </w:tr>
      <w:tr w:rsidR="009F0742" w:rsidRPr="009F0742" w14:paraId="1777100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50D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922648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DC_2A_n5A</w:t>
            </w:r>
          </w:p>
        </w:tc>
      </w:tr>
      <w:tr w:rsidR="009F0742" w:rsidRPr="009F0742" w14:paraId="582D478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AE512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336C2DF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DC_2A_n5</w:t>
            </w:r>
            <w:r w:rsidRPr="009F0742">
              <w:rPr>
                <w:rFonts w:ascii="Arial" w:eastAsia="宋体" w:hAnsi="Arial"/>
                <w:sz w:val="18"/>
                <w:lang w:eastAsia="zh-CN"/>
              </w:rPr>
              <w:t>A</w:t>
            </w:r>
          </w:p>
        </w:tc>
      </w:tr>
      <w:tr w:rsidR="009F0742" w:rsidRPr="009F0742" w14:paraId="5AFBAF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1E199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CN"/>
              </w:rPr>
              <w:t>DC_2A-13A_n25A</w:t>
            </w:r>
            <w:r w:rsidRPr="009F0742">
              <w:rPr>
                <w:rFonts w:ascii="Arial" w:eastAsia="宋体"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09C80F3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CN"/>
              </w:rPr>
              <w:t>DC_13A_n25A</w:t>
            </w:r>
          </w:p>
        </w:tc>
      </w:tr>
      <w:tr w:rsidR="009F0742" w:rsidRPr="009F0742" w14:paraId="08A067B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A6726"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2</w:t>
            </w:r>
            <w:r w:rsidRPr="009F0742">
              <w:rPr>
                <w:rFonts w:ascii="Arial" w:eastAsia="宋体" w:hAnsi="Arial"/>
                <w:sz w:val="18"/>
                <w:lang w:eastAsia="fi-FI"/>
              </w:rPr>
              <w:t>A</w:t>
            </w:r>
            <w:r w:rsidRPr="009F0742">
              <w:rPr>
                <w:rFonts w:ascii="Arial" w:eastAsia="宋体" w:hAnsi="Arial"/>
                <w:sz w:val="18"/>
              </w:rPr>
              <w:t>-13A</w:t>
            </w:r>
            <w:r w:rsidRPr="009F0742">
              <w:rPr>
                <w:rFonts w:ascii="Arial" w:eastAsia="宋体" w:hAnsi="Arial"/>
                <w:sz w:val="18"/>
                <w:lang w:eastAsia="fi-FI"/>
              </w:rPr>
              <w:t>_</w:t>
            </w:r>
            <w:r w:rsidRPr="009F0742">
              <w:rPr>
                <w:rFonts w:ascii="Arial" w:eastAsia="宋体" w:hAnsi="Arial"/>
                <w:sz w:val="18"/>
              </w:rPr>
              <w:t>n48</w:t>
            </w:r>
            <w:r w:rsidRPr="009F0742">
              <w:rPr>
                <w:rFonts w:ascii="Arial" w:eastAsia="宋体" w:hAnsi="Arial"/>
                <w:sz w:val="18"/>
                <w:lang w:eastAsia="fi-FI"/>
              </w:rPr>
              <w:t>A</w:t>
            </w:r>
          </w:p>
          <w:p w14:paraId="66D3CE5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rPr>
              <w:t>2</w:t>
            </w:r>
            <w:r w:rsidRPr="009F0742">
              <w:rPr>
                <w:rFonts w:ascii="Arial" w:eastAsia="宋体" w:hAnsi="Arial"/>
                <w:sz w:val="18"/>
                <w:lang w:eastAsia="fi-FI"/>
              </w:rPr>
              <w:t>A</w:t>
            </w:r>
            <w:r w:rsidRPr="009F0742">
              <w:rPr>
                <w:rFonts w:ascii="Arial" w:eastAsia="宋体" w:hAnsi="Arial"/>
                <w:sz w:val="18"/>
              </w:rPr>
              <w:t>-13A</w:t>
            </w:r>
            <w:r w:rsidRPr="009F0742">
              <w:rPr>
                <w:rFonts w:ascii="Arial" w:eastAsia="宋体" w:hAnsi="Arial"/>
                <w:sz w:val="18"/>
                <w:lang w:eastAsia="fi-FI"/>
              </w:rPr>
              <w:t>_</w:t>
            </w:r>
            <w:r w:rsidRPr="009F0742">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69F6F30"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2A_n48A</w:t>
            </w:r>
          </w:p>
          <w:p w14:paraId="0D797C4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13A_n48A</w:t>
            </w:r>
          </w:p>
        </w:tc>
      </w:tr>
      <w:tr w:rsidR="009F0742" w:rsidRPr="009F0742" w14:paraId="32FEEB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B871E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1AF5DC1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DC_2A_n66A</w:t>
            </w:r>
          </w:p>
          <w:p w14:paraId="65095B4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DC_13A_n66A</w:t>
            </w:r>
          </w:p>
        </w:tc>
      </w:tr>
      <w:tr w:rsidR="009F0742" w:rsidRPr="009F0742" w14:paraId="6B1803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962AF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33FB037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DC_2A_n66A</w:t>
            </w:r>
          </w:p>
          <w:p w14:paraId="3FC1063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w:t>
            </w:r>
          </w:p>
        </w:tc>
      </w:tr>
      <w:tr w:rsidR="009F0742" w:rsidRPr="009F0742" w14:paraId="7FEB08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4B6D6B"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lastRenderedPageBreak/>
              <w:t>DC_2A-13A_n77A</w:t>
            </w:r>
            <w:r w:rsidRPr="009F0742">
              <w:rPr>
                <w:rFonts w:ascii="Arial" w:eastAsia="宋体" w:hAnsi="Arial"/>
                <w:sz w:val="18"/>
                <w:vertAlign w:val="superscript"/>
                <w:lang w:eastAsia="ja-JP"/>
              </w:rPr>
              <w:t>14</w:t>
            </w:r>
          </w:p>
          <w:p w14:paraId="4FB1579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DC_2A-13A_n77C</w:t>
            </w:r>
            <w:r w:rsidRPr="009F0742">
              <w:rPr>
                <w:rFonts w:ascii="Arial" w:eastAsia="宋体" w:hAnsi="Arial"/>
                <w:sz w:val="18"/>
                <w:vertAlign w:val="superscript"/>
                <w:lang w:eastAsia="ja-JP"/>
              </w:rPr>
              <w:t>14</w:t>
            </w:r>
          </w:p>
          <w:p w14:paraId="617A45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DC_2A-2A-13A_n77C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ABAAD7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569DD46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7A6B57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F2B97"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3928329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5628E87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5CAE21B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FD394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478B85C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DC_2A_n2A</w:t>
            </w:r>
            <w:r w:rsidRPr="009F0742">
              <w:rPr>
                <w:rFonts w:ascii="Arial" w:eastAsia="宋体" w:hAnsi="Arial"/>
                <w:sz w:val="18"/>
                <w:vertAlign w:val="superscript"/>
                <w:lang w:eastAsia="fi-FI"/>
              </w:rPr>
              <w:t>2</w:t>
            </w:r>
          </w:p>
          <w:p w14:paraId="4E98F2F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DC_14A_n2A</w:t>
            </w:r>
          </w:p>
        </w:tc>
      </w:tr>
      <w:tr w:rsidR="009F0742" w:rsidRPr="009F0742" w14:paraId="46940BC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500222"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szCs w:val="18"/>
                <w:lang w:val="fi-FI" w:eastAsia="fi-FI"/>
              </w:rPr>
              <w:t>DC_2A-</w:t>
            </w:r>
            <w:r w:rsidRPr="009F0742">
              <w:rPr>
                <w:rFonts w:ascii="Arial" w:eastAsia="宋体" w:hAnsi="Arial" w:cs="Arial"/>
                <w:sz w:val="18"/>
                <w:szCs w:val="18"/>
                <w:lang w:val="fi-FI"/>
              </w:rPr>
              <w:t>14A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n5</w:t>
            </w:r>
            <w:r w:rsidRPr="009F0742">
              <w:rPr>
                <w:rFonts w:ascii="Arial" w:eastAsia="宋体"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B6EA2F9"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2A_n5A</w:t>
            </w:r>
          </w:p>
          <w:p w14:paraId="3E6F1561"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14A_n5A</w:t>
            </w:r>
          </w:p>
        </w:tc>
      </w:tr>
      <w:tr w:rsidR="009F0742" w:rsidRPr="009F0742" w14:paraId="6406560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5579E"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szCs w:val="18"/>
                <w:lang w:val="fi-FI" w:eastAsia="fi-FI"/>
              </w:rPr>
              <w:t>DC_2A-2A-</w:t>
            </w:r>
            <w:r w:rsidRPr="009F0742">
              <w:rPr>
                <w:rFonts w:ascii="Arial" w:eastAsia="宋体" w:hAnsi="Arial" w:cs="Arial"/>
                <w:sz w:val="18"/>
                <w:szCs w:val="18"/>
                <w:lang w:val="fi-FI"/>
              </w:rPr>
              <w:t>14A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n5</w:t>
            </w:r>
            <w:r w:rsidRPr="009F0742">
              <w:rPr>
                <w:rFonts w:ascii="Arial" w:eastAsia="宋体"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44F1F50"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2A_n5A</w:t>
            </w:r>
          </w:p>
          <w:p w14:paraId="7A7134DF"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14A_n5A</w:t>
            </w:r>
          </w:p>
        </w:tc>
      </w:tr>
      <w:tr w:rsidR="009F0742" w:rsidRPr="009F0742" w14:paraId="5F7F4A9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1F570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675ABDD9"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1F3215E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DC_14A_n30A</w:t>
            </w:r>
          </w:p>
        </w:tc>
      </w:tr>
      <w:tr w:rsidR="009F0742" w:rsidRPr="009F0742" w14:paraId="1B1D077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5D2626"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D8D487C"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10229E3B"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DC_14A_n30A</w:t>
            </w:r>
          </w:p>
        </w:tc>
      </w:tr>
      <w:tr w:rsidR="009F0742" w:rsidRPr="009F0742" w14:paraId="1C9FF61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4256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710B39E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56B9452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DC_14A_n66A</w:t>
            </w:r>
          </w:p>
        </w:tc>
      </w:tr>
      <w:tr w:rsidR="009F0742" w:rsidRPr="009F0742" w14:paraId="0A5EE7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AFA36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501D376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0BE2799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DC_14A_n66A</w:t>
            </w:r>
          </w:p>
        </w:tc>
      </w:tr>
      <w:tr w:rsidR="009F0742" w:rsidRPr="009F0742" w14:paraId="72C85A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E2FC73"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2</w:t>
            </w:r>
            <w:r w:rsidRPr="009F0742">
              <w:rPr>
                <w:rFonts w:ascii="Arial" w:eastAsia="宋体" w:hAnsi="Arial"/>
                <w:sz w:val="18"/>
                <w:lang w:val="fi-FI" w:eastAsia="fi-FI"/>
              </w:rPr>
              <w:t>A</w:t>
            </w:r>
            <w:r w:rsidRPr="009F0742">
              <w:rPr>
                <w:rFonts w:ascii="Arial" w:eastAsia="宋体" w:hAnsi="Arial"/>
                <w:sz w:val="18"/>
                <w:lang w:val="fi-FI"/>
              </w:rPr>
              <w:t>-14A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val="fi-FI" w:eastAsia="fi-FI"/>
              </w:rPr>
              <w:t>14</w:t>
            </w:r>
          </w:p>
          <w:p w14:paraId="1FFBAC6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DC_2A-2A-14A_n77A</w:t>
            </w:r>
            <w:r w:rsidRPr="009F0742">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511E986"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2A_n77A</w:t>
            </w:r>
            <w:r w:rsidRPr="009F0742">
              <w:rPr>
                <w:rFonts w:ascii="Arial" w:eastAsia="宋体" w:hAnsi="Arial"/>
                <w:sz w:val="18"/>
                <w:vertAlign w:val="superscript"/>
                <w:lang w:val="fi-FI" w:eastAsia="fi-FI"/>
              </w:rPr>
              <w:t>14</w:t>
            </w:r>
          </w:p>
          <w:p w14:paraId="6B38880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w:t>
            </w:r>
            <w:r w:rsidRPr="009F0742">
              <w:rPr>
                <w:rFonts w:ascii="Arial" w:eastAsia="宋体" w:hAnsi="Arial"/>
                <w:sz w:val="18"/>
                <w:lang w:val="fi-FI"/>
              </w:rPr>
              <w:t>14A_n77A</w:t>
            </w:r>
            <w:r w:rsidRPr="009F0742">
              <w:rPr>
                <w:rFonts w:ascii="Arial" w:eastAsia="宋体" w:hAnsi="Arial"/>
                <w:sz w:val="18"/>
                <w:vertAlign w:val="superscript"/>
                <w:lang w:val="fi-FI" w:eastAsia="fi-FI"/>
              </w:rPr>
              <w:t>14</w:t>
            </w:r>
          </w:p>
        </w:tc>
      </w:tr>
      <w:tr w:rsidR="009F0742" w:rsidRPr="009F0742" w14:paraId="36D4D02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4F481B"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-14A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n77(2</w:t>
            </w:r>
            <w:r w:rsidRPr="009F0742">
              <w:rPr>
                <w:rFonts w:ascii="Arial" w:eastAsia="宋体" w:hAnsi="Arial" w:cs="Arial"/>
                <w:sz w:val="18"/>
                <w:szCs w:val="18"/>
                <w:lang w:val="fi-FI" w:eastAsia="fi-FI"/>
              </w:rPr>
              <w:t>A)</w:t>
            </w:r>
            <w:r w:rsidRPr="009F0742">
              <w:rPr>
                <w:rFonts w:ascii="Arial" w:eastAsia="宋体" w:hAnsi="Arial"/>
                <w:noProof/>
                <w:sz w:val="18"/>
                <w:vertAlign w:val="superscript"/>
                <w:lang w:eastAsia="zh-CN"/>
              </w:rPr>
              <w:t xml:space="preserve"> 14</w:t>
            </w:r>
          </w:p>
          <w:p w14:paraId="7B8DF61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DC_2A-2A-14A_n77(2A)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027D397"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2A_n77A</w:t>
            </w:r>
            <w:r w:rsidRPr="009F0742">
              <w:rPr>
                <w:rFonts w:ascii="Arial" w:eastAsia="宋体" w:hAnsi="Arial"/>
                <w:noProof/>
                <w:sz w:val="18"/>
                <w:vertAlign w:val="superscript"/>
                <w:lang w:eastAsia="zh-CN"/>
              </w:rPr>
              <w:t>14</w:t>
            </w:r>
          </w:p>
          <w:p w14:paraId="62ECF08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14A_n77A</w:t>
            </w:r>
            <w:r w:rsidRPr="009F0742">
              <w:rPr>
                <w:rFonts w:ascii="Arial" w:eastAsia="宋体" w:hAnsi="Arial"/>
                <w:noProof/>
                <w:sz w:val="18"/>
                <w:vertAlign w:val="superscript"/>
                <w:lang w:eastAsia="zh-CN"/>
              </w:rPr>
              <w:t>14</w:t>
            </w:r>
          </w:p>
        </w:tc>
      </w:tr>
      <w:tr w:rsidR="009F0742" w:rsidRPr="009F0742" w14:paraId="0F938C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43135C"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14A6F10"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cs="Arial"/>
                <w:sz w:val="18"/>
                <w:szCs w:val="18"/>
              </w:rPr>
              <w:t>DC_2A_n66A</w:t>
            </w:r>
          </w:p>
        </w:tc>
      </w:tr>
      <w:tr w:rsidR="009F0742" w:rsidRPr="009F0742" w14:paraId="3ED380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36C2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DC_2A-28A_n7A</w:t>
            </w:r>
          </w:p>
          <w:p w14:paraId="74A98D4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279EC174"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DC_2A_n7A</w:t>
            </w:r>
          </w:p>
          <w:p w14:paraId="107049F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DC_28A_n7A</w:t>
            </w:r>
          </w:p>
        </w:tc>
      </w:tr>
      <w:tr w:rsidR="009F0742" w:rsidRPr="009F0742" w14:paraId="3C6C642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DFED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752567F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n66A</w:t>
            </w:r>
          </w:p>
          <w:p w14:paraId="3711AED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DC_28A_</w:t>
            </w:r>
            <w:r w:rsidRPr="009F0742">
              <w:rPr>
                <w:rFonts w:ascii="Arial" w:eastAsia="宋体" w:hAnsi="Arial"/>
                <w:sz w:val="18"/>
                <w:lang w:eastAsia="ja-JP"/>
              </w:rPr>
              <w:t>n66A</w:t>
            </w:r>
          </w:p>
        </w:tc>
      </w:tr>
      <w:tr w:rsidR="009F0742" w:rsidRPr="009F0742" w14:paraId="5EC0E78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4B69BD"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5924404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5EC24AEA"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rPr>
              <w:t>DC_28A_n78A</w:t>
            </w:r>
          </w:p>
        </w:tc>
      </w:tr>
      <w:tr w:rsidR="009F0742" w:rsidRPr="009F0742" w14:paraId="25725A3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7EC47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7F43D95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68F54C0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DC_28A_n78A</w:t>
            </w:r>
          </w:p>
        </w:tc>
      </w:tr>
      <w:tr w:rsidR="009F0742" w:rsidRPr="009F0742" w14:paraId="2E446AD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FC0098"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4AF906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rPr>
              <w:t>DC_2A_n30A</w:t>
            </w:r>
          </w:p>
        </w:tc>
      </w:tr>
      <w:tr w:rsidR="009F0742" w:rsidRPr="009F0742" w14:paraId="7F6911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C340ED"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9E8BE2"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DC_2A_n30A</w:t>
            </w:r>
          </w:p>
        </w:tc>
      </w:tr>
      <w:tr w:rsidR="009F0742" w:rsidRPr="009F0742" w14:paraId="15F40F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F0EA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48A2506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DC_2A_n66A</w:t>
            </w:r>
          </w:p>
        </w:tc>
      </w:tr>
      <w:tr w:rsidR="009F0742" w:rsidRPr="009F0742" w14:paraId="6D3AB7D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0E4F9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7310F95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DC_2A_n66A</w:t>
            </w:r>
          </w:p>
        </w:tc>
      </w:tr>
      <w:tr w:rsidR="009F0742" w:rsidRPr="009F0742" w14:paraId="21E1CB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B1A75"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2</w:t>
            </w:r>
            <w:r w:rsidRPr="009F0742">
              <w:rPr>
                <w:rFonts w:ascii="Arial" w:eastAsia="宋体" w:hAnsi="Arial"/>
                <w:sz w:val="18"/>
                <w:lang w:val="fi-FI" w:eastAsia="fi-FI"/>
              </w:rPr>
              <w:t>A</w:t>
            </w:r>
            <w:r w:rsidRPr="009F0742">
              <w:rPr>
                <w:rFonts w:ascii="Arial" w:eastAsia="宋体" w:hAnsi="Arial"/>
                <w:sz w:val="18"/>
                <w:lang w:val="fi-FI"/>
              </w:rPr>
              <w:t>-29A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val="fi-FI" w:eastAsia="fi-FI"/>
              </w:rPr>
              <w:t>14</w:t>
            </w:r>
          </w:p>
          <w:p w14:paraId="3F22B74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DC_2A-2A-29A_n77A</w:t>
            </w:r>
            <w:r w:rsidRPr="009F0742">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DDB7D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w:t>
            </w:r>
            <w:r w:rsidRPr="009F0742">
              <w:rPr>
                <w:rFonts w:ascii="Arial" w:eastAsia="宋体" w:hAnsi="Arial"/>
                <w:sz w:val="18"/>
                <w:lang w:val="fi-FI"/>
              </w:rPr>
              <w:t>2A_n77A</w:t>
            </w:r>
            <w:r w:rsidRPr="009F0742">
              <w:rPr>
                <w:rFonts w:ascii="Arial" w:eastAsia="宋体" w:hAnsi="Arial"/>
                <w:sz w:val="18"/>
                <w:vertAlign w:val="superscript"/>
                <w:lang w:val="fi-FI" w:eastAsia="fi-FI"/>
              </w:rPr>
              <w:t>14</w:t>
            </w:r>
          </w:p>
        </w:tc>
      </w:tr>
      <w:tr w:rsidR="009F0742" w:rsidRPr="009F0742" w14:paraId="4DF9B1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565ED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0281F0A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DC_2A_n78A</w:t>
            </w:r>
          </w:p>
        </w:tc>
      </w:tr>
      <w:tr w:rsidR="009F0742" w:rsidRPr="009F0742" w14:paraId="6BA9B0D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26C05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0CAEBE2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26C1962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DC_30A_n5A</w:t>
            </w:r>
          </w:p>
        </w:tc>
      </w:tr>
      <w:tr w:rsidR="009F0742" w:rsidRPr="009F0742" w14:paraId="2EE90F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289D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5E9FC810"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DC_2A_n2A</w:t>
            </w:r>
            <w:r w:rsidRPr="009F0742">
              <w:rPr>
                <w:rFonts w:ascii="Arial" w:eastAsia="宋体" w:hAnsi="Arial"/>
                <w:sz w:val="18"/>
                <w:vertAlign w:val="superscript"/>
              </w:rPr>
              <w:t>2</w:t>
            </w:r>
          </w:p>
          <w:p w14:paraId="32CAF36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DC_30A_n2A</w:t>
            </w:r>
          </w:p>
        </w:tc>
      </w:tr>
      <w:tr w:rsidR="009F0742" w:rsidRPr="009F0742" w14:paraId="268C16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F2AAD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219069B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3C33B3F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DC_30A_n5A</w:t>
            </w:r>
          </w:p>
        </w:tc>
      </w:tr>
      <w:tr w:rsidR="009F0742" w:rsidRPr="009F0742" w14:paraId="52F5FF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82FC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3D2EC40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46234AB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eastAsia="zh-CN"/>
              </w:rPr>
              <w:t>DC_30A_n66A</w:t>
            </w:r>
          </w:p>
        </w:tc>
      </w:tr>
      <w:tr w:rsidR="009F0742" w:rsidRPr="009F0742" w14:paraId="4D7DEC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5694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4785624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6318E7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DC_30A_n66A</w:t>
            </w:r>
          </w:p>
        </w:tc>
      </w:tr>
      <w:tr w:rsidR="009F0742" w:rsidRPr="009F0742" w14:paraId="5DECAD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E25F70"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2</w:t>
            </w:r>
            <w:r w:rsidRPr="009F0742">
              <w:rPr>
                <w:rFonts w:ascii="Arial" w:eastAsia="宋体" w:hAnsi="Arial"/>
                <w:sz w:val="18"/>
                <w:lang w:val="fi-FI" w:eastAsia="fi-FI"/>
              </w:rPr>
              <w:t>A</w:t>
            </w:r>
            <w:r w:rsidRPr="009F0742">
              <w:rPr>
                <w:rFonts w:ascii="Arial" w:eastAsia="宋体" w:hAnsi="Arial"/>
                <w:sz w:val="18"/>
                <w:lang w:val="fi-FI"/>
              </w:rPr>
              <w:t>-30A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val="fi-FI" w:eastAsia="fi-FI"/>
              </w:rPr>
              <w:t>14</w:t>
            </w:r>
          </w:p>
          <w:p w14:paraId="717444D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t>DC_2A-2A-30A_n77A</w:t>
            </w:r>
            <w:r w:rsidRPr="009F0742">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48207BC"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2A_n77A</w:t>
            </w:r>
            <w:r w:rsidRPr="009F0742">
              <w:rPr>
                <w:rFonts w:ascii="Arial" w:eastAsia="宋体" w:hAnsi="Arial"/>
                <w:sz w:val="18"/>
                <w:vertAlign w:val="superscript"/>
                <w:lang w:val="fi-FI" w:eastAsia="fi-FI"/>
              </w:rPr>
              <w:t>14</w:t>
            </w:r>
          </w:p>
          <w:p w14:paraId="5B6F751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sz w:val="18"/>
                <w:vertAlign w:val="superscript"/>
                <w:lang w:val="fi-FI" w:eastAsia="fi-FI"/>
              </w:rPr>
              <w:t>14</w:t>
            </w:r>
          </w:p>
        </w:tc>
      </w:tr>
      <w:tr w:rsidR="009F0742" w:rsidRPr="009F0742" w14:paraId="3A82EA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D2A53F"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-30A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n77(2</w:t>
            </w:r>
            <w:r w:rsidRPr="009F0742">
              <w:rPr>
                <w:rFonts w:ascii="Arial" w:eastAsia="宋体" w:hAnsi="Arial" w:cs="Arial"/>
                <w:sz w:val="18"/>
                <w:szCs w:val="18"/>
                <w:lang w:val="fi-FI" w:eastAsia="fi-FI"/>
              </w:rPr>
              <w:t>A)</w:t>
            </w:r>
            <w:r w:rsidRPr="009F0742">
              <w:rPr>
                <w:rFonts w:ascii="Arial" w:eastAsia="宋体" w:hAnsi="Arial"/>
                <w:noProof/>
                <w:sz w:val="18"/>
                <w:vertAlign w:val="superscript"/>
                <w:lang w:eastAsia="zh-CN"/>
              </w:rPr>
              <w:t xml:space="preserve"> 14</w:t>
            </w:r>
          </w:p>
          <w:p w14:paraId="3B1A3D7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DC_2A-2A-30A_n77(2A)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8B43D44"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2A_n77A</w:t>
            </w:r>
            <w:r w:rsidRPr="009F0742">
              <w:rPr>
                <w:rFonts w:ascii="Arial" w:eastAsia="宋体" w:hAnsi="Arial"/>
                <w:noProof/>
                <w:sz w:val="18"/>
                <w:vertAlign w:val="superscript"/>
                <w:lang w:eastAsia="zh-CN"/>
              </w:rPr>
              <w:t>14</w:t>
            </w:r>
          </w:p>
          <w:p w14:paraId="359F476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lang w:val="fi-FI" w:eastAsia="fi-FI"/>
              </w:rPr>
              <w:t>DC_30</w:t>
            </w:r>
            <w:r w:rsidRPr="009F0742">
              <w:rPr>
                <w:rFonts w:ascii="Arial" w:eastAsia="宋体" w:hAnsi="Arial" w:cs="Arial"/>
                <w:sz w:val="18"/>
                <w:szCs w:val="18"/>
                <w:lang w:val="fi-FI"/>
              </w:rPr>
              <w:t>A_n77A</w:t>
            </w:r>
            <w:r w:rsidRPr="009F0742">
              <w:rPr>
                <w:rFonts w:ascii="Arial" w:eastAsia="宋体" w:hAnsi="Arial"/>
                <w:noProof/>
                <w:sz w:val="18"/>
                <w:vertAlign w:val="superscript"/>
                <w:lang w:eastAsia="zh-CN"/>
              </w:rPr>
              <w:t>14</w:t>
            </w:r>
          </w:p>
        </w:tc>
      </w:tr>
      <w:tr w:rsidR="009F0742" w:rsidRPr="009F0742" w14:paraId="30EE02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7A410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2C1DDB0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DC_2A_n38A</w:t>
            </w:r>
          </w:p>
          <w:p w14:paraId="106940F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DC_2A_n66A</w:t>
            </w:r>
          </w:p>
        </w:tc>
      </w:tr>
      <w:tr w:rsidR="009F0742" w:rsidRPr="009F0742" w14:paraId="5434B18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F1E9C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A_n38</w:t>
            </w:r>
            <w:r w:rsidRPr="009F0742">
              <w:rPr>
                <w:rFonts w:ascii="Arial" w:eastAsia="宋体" w:hAnsi="Arial" w:cs="Arial"/>
                <w:sz w:val="18"/>
                <w:szCs w:val="18"/>
                <w:lang w:val="sv-SE"/>
              </w:rPr>
              <w:t>A</w:t>
            </w:r>
            <w:r w:rsidRPr="009F0742">
              <w:rPr>
                <w:rFonts w:ascii="Arial" w:eastAsia="宋体" w:hAnsi="Arial" w:cs="Arial"/>
                <w:sz w:val="18"/>
                <w:szCs w:val="18"/>
              </w:rPr>
              <w:t>-n71</w:t>
            </w:r>
            <w:r w:rsidRPr="009F0742">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CA14D6F"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A_n38</w:t>
            </w:r>
            <w:r w:rsidRPr="009F0742">
              <w:rPr>
                <w:rFonts w:ascii="Arial" w:eastAsia="宋体" w:hAnsi="Arial" w:cs="Arial"/>
                <w:sz w:val="18"/>
                <w:szCs w:val="18"/>
                <w:lang w:val="sv-SE"/>
              </w:rPr>
              <w:t>A</w:t>
            </w:r>
          </w:p>
          <w:p w14:paraId="7324574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A_n71</w:t>
            </w:r>
            <w:r w:rsidRPr="009F0742">
              <w:rPr>
                <w:rFonts w:ascii="Arial" w:eastAsia="宋体" w:hAnsi="Arial" w:cs="Arial"/>
                <w:sz w:val="18"/>
                <w:szCs w:val="18"/>
                <w:lang w:val="sv-SE"/>
              </w:rPr>
              <w:t>A</w:t>
            </w:r>
          </w:p>
        </w:tc>
      </w:tr>
      <w:tr w:rsidR="009F0742" w:rsidRPr="009F0742" w14:paraId="349D4D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8B828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771C346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DC_2A_n78A</w:t>
            </w:r>
          </w:p>
          <w:p w14:paraId="101299A7"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sz w:val="18"/>
              </w:rPr>
              <w:t>DC_38A_n78A</w:t>
            </w:r>
          </w:p>
        </w:tc>
      </w:tr>
      <w:tr w:rsidR="009F0742" w:rsidRPr="009F0742" w14:paraId="3CE74C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B2D2F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1453E855"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DC_2A_n38A</w:t>
            </w:r>
          </w:p>
          <w:p w14:paraId="7204CAD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lang w:eastAsia="zh-CN"/>
              </w:rPr>
              <w:t>DC_2A_n78A</w:t>
            </w:r>
          </w:p>
        </w:tc>
      </w:tr>
      <w:tr w:rsidR="009F0742" w:rsidRPr="009F0742" w14:paraId="370036A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79A66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DC_2A_n41A-n66A</w:t>
            </w:r>
          </w:p>
          <w:p w14:paraId="25F12F5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30B1A40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DC_2A_n41A</w:t>
            </w:r>
          </w:p>
          <w:p w14:paraId="29EE535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DC_2A_n66A</w:t>
            </w:r>
          </w:p>
        </w:tc>
      </w:tr>
      <w:tr w:rsidR="009F0742" w:rsidRPr="009F0742" w14:paraId="09810F7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3D7CC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lastRenderedPageBreak/>
              <w:t>DC_2A-2A_n41A-n66A</w:t>
            </w:r>
          </w:p>
        </w:tc>
        <w:tc>
          <w:tcPr>
            <w:tcW w:w="5964" w:type="dxa"/>
            <w:tcBorders>
              <w:top w:val="single" w:sz="4" w:space="0" w:color="auto"/>
              <w:left w:val="single" w:sz="4" w:space="0" w:color="auto"/>
              <w:bottom w:val="single" w:sz="4" w:space="0" w:color="auto"/>
              <w:right w:val="single" w:sz="4" w:space="0" w:color="auto"/>
            </w:tcBorders>
          </w:tcPr>
          <w:p w14:paraId="37E8F5E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DC_2A_n41A</w:t>
            </w:r>
          </w:p>
          <w:p w14:paraId="7F2D577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tc>
      </w:tr>
      <w:tr w:rsidR="009F0742" w:rsidRPr="009F0742" w14:paraId="26E9730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B8B6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0260686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DC_2A_n41A</w:t>
            </w:r>
          </w:p>
          <w:p w14:paraId="4791294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DC_2A_n66A</w:t>
            </w:r>
          </w:p>
        </w:tc>
      </w:tr>
      <w:tr w:rsidR="009F0742" w:rsidRPr="009F0742" w14:paraId="5654BF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EF4D34"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DC_2A_n41A-n71A</w:t>
            </w:r>
          </w:p>
          <w:p w14:paraId="4B71A66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620A519A"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DC_2A_n41A</w:t>
            </w:r>
          </w:p>
          <w:p w14:paraId="40E96F0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ko-KR"/>
              </w:rPr>
              <w:t>DC_2A_n71A</w:t>
            </w:r>
          </w:p>
        </w:tc>
      </w:tr>
      <w:tr w:rsidR="009F0742" w:rsidRPr="009F0742" w14:paraId="6D892DD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4DE82C"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23D0A046"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DC_2A_n41A</w:t>
            </w:r>
          </w:p>
          <w:p w14:paraId="15A1716D"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DC_2A_n71A</w:t>
            </w:r>
          </w:p>
        </w:tc>
      </w:tr>
      <w:tr w:rsidR="009F0742" w:rsidRPr="009F0742" w14:paraId="6C7213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AFDF94"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7021083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DC_2A_n41A</w:t>
            </w:r>
          </w:p>
          <w:p w14:paraId="3E44B21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DC_2A_n71A</w:t>
            </w:r>
          </w:p>
        </w:tc>
      </w:tr>
      <w:tr w:rsidR="009F0742" w:rsidRPr="009F0742" w14:paraId="43C8BD5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5841E1"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DC_2A-46A_n2A</w:t>
            </w:r>
            <w:r w:rsidRPr="009F0742">
              <w:rPr>
                <w:rFonts w:ascii="Arial" w:eastAsia="宋体" w:hAnsi="Arial" w:cs="Arial"/>
                <w:sz w:val="18"/>
                <w:vertAlign w:val="superscript"/>
                <w:lang w:eastAsia="ja-JP"/>
              </w:rPr>
              <w:t>3</w:t>
            </w:r>
          </w:p>
          <w:p w14:paraId="27E43C5E" w14:textId="77777777" w:rsidR="009F0742" w:rsidRPr="009F0742" w:rsidRDefault="009F0742" w:rsidP="009F0742">
            <w:pPr>
              <w:keepNext/>
              <w:keepLines/>
              <w:spacing w:after="0"/>
              <w:jc w:val="center"/>
              <w:rPr>
                <w:rFonts w:ascii="Arial" w:eastAsia="Yu Mincho" w:hAnsi="Arial" w:cs="Arial"/>
                <w:sz w:val="18"/>
                <w:vertAlign w:val="superscript"/>
                <w:lang w:eastAsia="ja-JP"/>
              </w:rPr>
            </w:pPr>
            <w:r w:rsidRPr="009F0742">
              <w:rPr>
                <w:rFonts w:ascii="Arial" w:eastAsia="Yu Mincho" w:hAnsi="Arial" w:cs="Arial"/>
                <w:sz w:val="18"/>
                <w:lang w:eastAsia="ja-JP"/>
              </w:rPr>
              <w:t>DC_2A-46C_n2A</w:t>
            </w:r>
            <w:r w:rsidRPr="009F0742">
              <w:rPr>
                <w:rFonts w:ascii="Arial" w:eastAsia="Yu Mincho" w:hAnsi="Arial" w:cs="Arial"/>
                <w:sz w:val="18"/>
                <w:vertAlign w:val="superscript"/>
                <w:lang w:eastAsia="ja-JP"/>
              </w:rPr>
              <w:t>3</w:t>
            </w:r>
          </w:p>
          <w:p w14:paraId="79EC9DB7"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DC_2A-46D_n2A</w:t>
            </w:r>
            <w:r w:rsidRPr="009F0742">
              <w:rPr>
                <w:rFonts w:ascii="Arial" w:eastAsia="Yu Mincho" w:hAnsi="Arial" w:cs="Arial"/>
                <w:sz w:val="18"/>
                <w:vertAlign w:val="superscript"/>
                <w:lang w:eastAsia="ja-JP"/>
              </w:rPr>
              <w:t>3</w:t>
            </w:r>
          </w:p>
          <w:p w14:paraId="056B5ED5"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Yu Mincho" w:hAnsi="Arial" w:cs="Arial"/>
                <w:sz w:val="18"/>
                <w:lang w:eastAsia="ja-JP"/>
              </w:rPr>
              <w:t>DC_2A-46E_n2A</w:t>
            </w:r>
            <w:r w:rsidRPr="009F0742">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321D3D8" w14:textId="77777777" w:rsidR="009F0742" w:rsidRPr="009F0742" w:rsidRDefault="009F0742" w:rsidP="009F0742">
            <w:pPr>
              <w:spacing w:after="0"/>
              <w:jc w:val="center"/>
              <w:rPr>
                <w:rFonts w:eastAsia="宋体"/>
                <w:noProof/>
                <w:lang w:eastAsia="ko-KR"/>
              </w:rPr>
            </w:pPr>
            <w:r w:rsidRPr="009F0742">
              <w:rPr>
                <w:rFonts w:ascii="Arial" w:eastAsia="宋体" w:hAnsi="Arial"/>
                <w:sz w:val="18"/>
                <w:lang w:val="x-none" w:eastAsia="ja-JP"/>
              </w:rPr>
              <w:t>DC_2A_n2A</w:t>
            </w:r>
            <w:r w:rsidRPr="009F0742">
              <w:rPr>
                <w:rFonts w:ascii="Arial" w:eastAsia="宋体" w:hAnsi="Arial"/>
                <w:sz w:val="18"/>
                <w:vertAlign w:val="superscript"/>
                <w:lang w:val="x-none" w:eastAsia="ja-JP"/>
              </w:rPr>
              <w:t>2</w:t>
            </w:r>
          </w:p>
        </w:tc>
      </w:tr>
      <w:tr w:rsidR="009F0742" w:rsidRPr="009F0742" w14:paraId="464AD24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1585F6"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DC_2A-46A_n5A</w:t>
            </w:r>
            <w:r w:rsidRPr="009F0742">
              <w:rPr>
                <w:rFonts w:ascii="Arial" w:eastAsia="宋体" w:hAnsi="Arial"/>
                <w:sz w:val="18"/>
                <w:vertAlign w:val="superscript"/>
                <w:lang w:val="fi-FI" w:eastAsia="fi-FI"/>
              </w:rPr>
              <w:t>3</w:t>
            </w:r>
          </w:p>
          <w:p w14:paraId="5FC0EB6F"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DC_2A-46C_n5A</w:t>
            </w:r>
            <w:r w:rsidRPr="009F0742">
              <w:rPr>
                <w:rFonts w:ascii="Arial" w:eastAsia="宋体" w:hAnsi="Arial"/>
                <w:sz w:val="18"/>
                <w:vertAlign w:val="superscript"/>
                <w:lang w:val="fi-FI" w:eastAsia="fi-FI"/>
              </w:rPr>
              <w:t>3</w:t>
            </w:r>
          </w:p>
          <w:p w14:paraId="0714DC97"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DC_2A-46D_n5A</w:t>
            </w:r>
            <w:r w:rsidRPr="009F0742">
              <w:rPr>
                <w:rFonts w:ascii="Arial" w:eastAsia="宋体" w:hAnsi="Arial"/>
                <w:sz w:val="18"/>
                <w:vertAlign w:val="superscript"/>
                <w:lang w:val="fi-FI" w:eastAsia="fi-FI"/>
              </w:rPr>
              <w:t>3</w:t>
            </w:r>
          </w:p>
          <w:p w14:paraId="465F4979"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DC_2A-46E_n5A</w:t>
            </w:r>
            <w:r w:rsidRPr="009F0742">
              <w:rPr>
                <w:rFonts w:ascii="Arial" w:eastAsia="宋体" w:hAnsi="Arial"/>
                <w:sz w:val="18"/>
                <w:vertAlign w:val="superscript"/>
                <w:lang w:val="fi-FI" w:eastAsia="fi-FI"/>
              </w:rPr>
              <w:t>3</w:t>
            </w:r>
          </w:p>
          <w:p w14:paraId="50927EC6" w14:textId="77777777" w:rsidR="009F0742" w:rsidRPr="009F0742" w:rsidRDefault="009F0742" w:rsidP="009F0742">
            <w:pPr>
              <w:keepNext/>
              <w:keepLines/>
              <w:spacing w:after="0"/>
              <w:jc w:val="center"/>
              <w:rPr>
                <w:rFonts w:ascii="Arial" w:eastAsia="宋体" w:hAnsi="Arial"/>
                <w:bCs/>
                <w:sz w:val="18"/>
                <w:vertAlign w:val="superscript"/>
              </w:rPr>
            </w:pPr>
            <w:r w:rsidRPr="009F0742">
              <w:rPr>
                <w:rFonts w:ascii="Arial" w:eastAsia="宋体" w:hAnsi="Arial"/>
                <w:bCs/>
                <w:sz w:val="18"/>
              </w:rPr>
              <w:t>DC_2A-2A-46A_n5A</w:t>
            </w:r>
            <w:r w:rsidRPr="009F0742">
              <w:rPr>
                <w:rFonts w:ascii="Arial" w:eastAsia="宋体" w:hAnsi="Arial"/>
                <w:bCs/>
                <w:sz w:val="18"/>
                <w:vertAlign w:val="superscript"/>
              </w:rPr>
              <w:t>3</w:t>
            </w:r>
          </w:p>
          <w:p w14:paraId="1F164746" w14:textId="77777777" w:rsidR="009F0742" w:rsidRPr="009F0742" w:rsidRDefault="009F0742" w:rsidP="009F0742">
            <w:pPr>
              <w:keepNext/>
              <w:keepLines/>
              <w:spacing w:after="0"/>
              <w:jc w:val="center"/>
              <w:rPr>
                <w:rFonts w:ascii="Arial" w:eastAsia="宋体" w:hAnsi="Arial"/>
                <w:bCs/>
                <w:sz w:val="18"/>
                <w:vertAlign w:val="superscript"/>
              </w:rPr>
            </w:pPr>
            <w:r w:rsidRPr="009F0742">
              <w:rPr>
                <w:rFonts w:ascii="Arial" w:eastAsia="宋体" w:hAnsi="Arial"/>
                <w:bCs/>
                <w:sz w:val="18"/>
              </w:rPr>
              <w:t>DC_2A-2A-46C_n5A</w:t>
            </w:r>
            <w:r w:rsidRPr="009F0742">
              <w:rPr>
                <w:rFonts w:ascii="Arial" w:eastAsia="宋体" w:hAnsi="Arial"/>
                <w:bCs/>
                <w:sz w:val="18"/>
                <w:vertAlign w:val="superscript"/>
              </w:rPr>
              <w:t>3</w:t>
            </w:r>
          </w:p>
          <w:p w14:paraId="34B91E0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bCs/>
                <w:sz w:val="18"/>
              </w:rPr>
              <w:t>DC_2A-2A-46D_n5A</w:t>
            </w:r>
            <w:r w:rsidRPr="009F0742">
              <w:rPr>
                <w:rFonts w:ascii="Arial" w:eastAsia="宋体"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3CC0AA1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DC_2A_n5A</w:t>
            </w:r>
          </w:p>
        </w:tc>
      </w:tr>
      <w:tr w:rsidR="009F0742" w:rsidRPr="009F0742" w14:paraId="47B5C77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71F3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DC_2A-46A_n41A</w:t>
            </w:r>
          </w:p>
          <w:p w14:paraId="1193180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DC_2A-46C_n41A</w:t>
            </w:r>
          </w:p>
          <w:p w14:paraId="530C7537"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1FF9A82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zh-CN"/>
              </w:rPr>
              <w:t>DC_2A_n41A</w:t>
            </w:r>
          </w:p>
        </w:tc>
      </w:tr>
      <w:tr w:rsidR="009F0742" w:rsidRPr="009F0742" w14:paraId="6415746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B15F5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DC_2A-46A_n41(2A)</w:t>
            </w:r>
          </w:p>
          <w:p w14:paraId="66A3814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DC_2A-46C_n41(2A)</w:t>
            </w:r>
          </w:p>
          <w:p w14:paraId="29A306C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6E483B3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DC_2A_n41A</w:t>
            </w:r>
          </w:p>
        </w:tc>
      </w:tr>
      <w:tr w:rsidR="009F0742" w:rsidRPr="009F0742" w14:paraId="254D99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FFE0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DC_2A-46A_n66A</w:t>
            </w:r>
          </w:p>
          <w:p w14:paraId="3460D4C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DC_2A-46C_n66A</w:t>
            </w:r>
          </w:p>
          <w:p w14:paraId="01D0347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DC_2A-46D_n66A</w:t>
            </w:r>
          </w:p>
          <w:p w14:paraId="2B7935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640B6C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DC_2A_n66A</w:t>
            </w:r>
          </w:p>
        </w:tc>
      </w:tr>
      <w:tr w:rsidR="009F0742" w:rsidRPr="009F0742" w14:paraId="0B92B5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0F66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DC_2A-46A_n71A</w:t>
            </w:r>
          </w:p>
          <w:p w14:paraId="18F985B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DC_2A-46C_n71A</w:t>
            </w:r>
          </w:p>
          <w:p w14:paraId="378A9A96"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5B594AA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zh-CN"/>
              </w:rPr>
              <w:t>DC_2A_n71A</w:t>
            </w:r>
          </w:p>
        </w:tc>
      </w:tr>
      <w:tr w:rsidR="009F0742" w:rsidRPr="009F0742" w14:paraId="0D13B8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38844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11372F0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DC_2A_n77A</w:t>
            </w:r>
          </w:p>
        </w:tc>
      </w:tr>
      <w:tr w:rsidR="009F0742" w:rsidRPr="009F0742" w14:paraId="2E045A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99A645" w14:textId="77777777" w:rsidR="009F0742" w:rsidRPr="009F0742" w:rsidRDefault="009F0742" w:rsidP="009F0742">
            <w:pPr>
              <w:keepNext/>
              <w:keepLines/>
              <w:spacing w:after="0"/>
              <w:jc w:val="center"/>
              <w:rPr>
                <w:rFonts w:ascii="Arial" w:eastAsia="宋体" w:hAnsi="Arial"/>
                <w:sz w:val="18"/>
                <w:lang w:val="sv-SE"/>
              </w:rPr>
            </w:pPr>
            <w:r w:rsidRPr="009F0742">
              <w:rPr>
                <w:rFonts w:ascii="Arial" w:eastAsia="宋体"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8C7F81"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DC_2A_n77A</w:t>
            </w:r>
          </w:p>
        </w:tc>
      </w:tr>
      <w:tr w:rsidR="009F0742" w:rsidRPr="009F0742" w14:paraId="109656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0C82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DC_2A-48A_n2A</w:t>
            </w:r>
          </w:p>
          <w:p w14:paraId="1CAB77C2"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DC_2A-48C_n2A</w:t>
            </w:r>
          </w:p>
          <w:p w14:paraId="791DFD0E"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DC_2A-48D_n2A</w:t>
            </w:r>
          </w:p>
          <w:p w14:paraId="0E81E90A" w14:textId="77777777" w:rsidR="009F0742" w:rsidRPr="009F0742" w:rsidRDefault="009F0742" w:rsidP="009F0742">
            <w:pPr>
              <w:keepNext/>
              <w:keepLines/>
              <w:spacing w:after="0"/>
              <w:jc w:val="center"/>
              <w:rPr>
                <w:rFonts w:ascii="Arial" w:eastAsia="宋体" w:hAnsi="Arial"/>
                <w:sz w:val="18"/>
                <w:lang w:val="sv-SE"/>
              </w:rPr>
            </w:pPr>
            <w:r w:rsidRPr="009F0742">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28D5EE4A" w14:textId="77777777" w:rsidR="009F0742" w:rsidRPr="009F0742" w:rsidRDefault="009F0742" w:rsidP="009F0742">
            <w:pPr>
              <w:spacing w:after="0"/>
              <w:jc w:val="center"/>
              <w:rPr>
                <w:rFonts w:ascii="Arial" w:eastAsia="宋体" w:hAnsi="Arial"/>
                <w:sz w:val="18"/>
                <w:vertAlign w:val="superscript"/>
                <w:lang w:val="x-none" w:eastAsia="ja-JP"/>
              </w:rPr>
            </w:pPr>
            <w:r w:rsidRPr="009F0742">
              <w:rPr>
                <w:rFonts w:ascii="Arial" w:eastAsia="宋体" w:hAnsi="Arial"/>
                <w:sz w:val="18"/>
                <w:lang w:val="x-none" w:eastAsia="ja-JP"/>
              </w:rPr>
              <w:t>DC_2A_n2A</w:t>
            </w:r>
            <w:r w:rsidRPr="009F0742">
              <w:rPr>
                <w:rFonts w:ascii="Arial" w:eastAsia="宋体" w:hAnsi="Arial"/>
                <w:sz w:val="18"/>
                <w:vertAlign w:val="superscript"/>
                <w:lang w:val="x-none" w:eastAsia="ja-JP"/>
              </w:rPr>
              <w:t>2</w:t>
            </w:r>
          </w:p>
          <w:p w14:paraId="32235590" w14:textId="77777777" w:rsidR="009F0742" w:rsidRPr="009F0742" w:rsidRDefault="009F0742" w:rsidP="009F0742">
            <w:pPr>
              <w:spacing w:after="0"/>
              <w:jc w:val="center"/>
              <w:rPr>
                <w:rFonts w:eastAsia="宋体" w:cs="Arial"/>
              </w:rPr>
            </w:pPr>
            <w:r w:rsidRPr="009F0742">
              <w:rPr>
                <w:rFonts w:ascii="Arial" w:hAnsi="Arial" w:cs="Arial"/>
                <w:sz w:val="18"/>
                <w:szCs w:val="18"/>
              </w:rPr>
              <w:t>DC_48A_n2A</w:t>
            </w:r>
            <w:r w:rsidRPr="009F0742">
              <w:rPr>
                <w:rFonts w:ascii="Arial" w:hAnsi="Arial" w:cs="Arial"/>
                <w:sz w:val="18"/>
                <w:szCs w:val="18"/>
                <w:vertAlign w:val="superscript"/>
              </w:rPr>
              <w:t>21</w:t>
            </w:r>
          </w:p>
        </w:tc>
      </w:tr>
      <w:tr w:rsidR="009F0742" w:rsidRPr="009F0742" w14:paraId="4ED8F09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81102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5C5606C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w:t>
            </w:r>
          </w:p>
          <w:p w14:paraId="6B4EF34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DC_48A_n5A</w:t>
            </w:r>
          </w:p>
        </w:tc>
      </w:tr>
      <w:tr w:rsidR="009F0742" w:rsidRPr="009F0742" w14:paraId="1876AB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91E6F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DC_2A-48C_n5A</w:t>
            </w:r>
          </w:p>
          <w:p w14:paraId="3F57122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DC_2A-48D_n5A</w:t>
            </w:r>
          </w:p>
          <w:p w14:paraId="0A5F925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0F7F0F3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DC_2A_n5A</w:t>
            </w:r>
          </w:p>
        </w:tc>
      </w:tr>
      <w:tr w:rsidR="009F0742" w:rsidRPr="009F0742" w14:paraId="258126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0AC9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63D96EE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DC_2A_n48A</w:t>
            </w:r>
          </w:p>
          <w:p w14:paraId="278146A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DC_2A_n66A</w:t>
            </w:r>
          </w:p>
        </w:tc>
      </w:tr>
      <w:tr w:rsidR="009F0742" w:rsidRPr="009F0742" w14:paraId="5826A7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B86DA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4C53EB6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DC_2A_n71A</w:t>
            </w:r>
          </w:p>
          <w:p w14:paraId="4A7A7D5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DC_48A_n71A</w:t>
            </w:r>
          </w:p>
        </w:tc>
      </w:tr>
      <w:tr w:rsidR="009F0742" w:rsidRPr="009F0742" w14:paraId="767270B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E5F5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029C90B5"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DC_2A_n12A</w:t>
            </w:r>
          </w:p>
          <w:p w14:paraId="4B682C2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lang w:eastAsia="ja-JP"/>
              </w:rPr>
              <w:t>DC_48A_n12A</w:t>
            </w:r>
          </w:p>
        </w:tc>
      </w:tr>
      <w:tr w:rsidR="009F0742" w:rsidRPr="009F0742" w14:paraId="769DC8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5B1531"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448C442"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eastAsia="fi-FI"/>
              </w:rPr>
              <w:t>DC_2A_n48A</w:t>
            </w:r>
          </w:p>
        </w:tc>
      </w:tr>
      <w:tr w:rsidR="009F0742" w:rsidRPr="009F0742" w14:paraId="1995F12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1198A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DC_2A-48A_n66A</w:t>
            </w:r>
          </w:p>
          <w:p w14:paraId="241951F3"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DC_2A-48C_n66A</w:t>
            </w:r>
          </w:p>
          <w:p w14:paraId="7A699B9C"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DC_2A-48D_n66A</w:t>
            </w:r>
          </w:p>
          <w:p w14:paraId="4083A2B0"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15050CE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7DCC16DC"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noProof/>
                <w:kern w:val="2"/>
                <w:sz w:val="18"/>
                <w:lang w:eastAsia="zh-CN"/>
              </w:rPr>
              <w:t>DC_48A_n66A</w:t>
            </w:r>
          </w:p>
        </w:tc>
      </w:tr>
      <w:tr w:rsidR="009F0742" w:rsidRPr="009F0742" w14:paraId="6F5DC6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243E9" w14:textId="77777777" w:rsidR="009F0742" w:rsidRPr="009F0742" w:rsidRDefault="009F0742" w:rsidP="009F0742">
            <w:pPr>
              <w:keepNext/>
              <w:keepLines/>
              <w:spacing w:after="0"/>
              <w:jc w:val="center"/>
              <w:rPr>
                <w:rFonts w:ascii="Arial" w:eastAsia="宋体" w:hAnsi="Arial"/>
                <w:color w:val="000000"/>
                <w:sz w:val="16"/>
                <w:szCs w:val="16"/>
                <w:lang w:eastAsia="zh-CN"/>
              </w:rPr>
            </w:pPr>
            <w:r w:rsidRPr="009F0742">
              <w:rPr>
                <w:rFonts w:ascii="Arial" w:eastAsia="宋体" w:hAnsi="Arial"/>
                <w:sz w:val="18"/>
                <w:lang w:eastAsia="ja-JP"/>
              </w:rPr>
              <w:t>DC_2A-48A_n77A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703FF15"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7CD103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9DE8BE"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color w:val="000000"/>
                <w:sz w:val="18"/>
                <w:szCs w:val="18"/>
                <w:lang w:val="fr-FR" w:eastAsia="zh-CN"/>
              </w:rPr>
              <w:t>DC_2A-48A-48A_n77A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3F6C81E"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p>
          <w:p w14:paraId="5D6813E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DC_48A_</w:t>
            </w:r>
            <w:r w:rsidRPr="009F0742">
              <w:rPr>
                <w:rFonts w:ascii="Arial" w:eastAsia="宋体" w:hAnsi="Arial"/>
                <w:sz w:val="18"/>
                <w:lang w:eastAsia="ja-JP"/>
              </w:rPr>
              <w:t>n77A</w:t>
            </w:r>
          </w:p>
        </w:tc>
      </w:tr>
      <w:tr w:rsidR="009F0742" w:rsidRPr="009F0742" w14:paraId="7E18E3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786E25"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color w:val="000000"/>
                <w:sz w:val="18"/>
                <w:szCs w:val="18"/>
                <w:lang w:val="fr-FR" w:eastAsia="zh-CN"/>
              </w:rPr>
              <w:t>DC_2A-48A-48A-48A_n77A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C26853E"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p>
          <w:p w14:paraId="0CD2627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DC_48A_</w:t>
            </w:r>
            <w:r w:rsidRPr="009F0742">
              <w:rPr>
                <w:rFonts w:ascii="Arial" w:eastAsia="宋体" w:hAnsi="Arial"/>
                <w:sz w:val="18"/>
                <w:lang w:eastAsia="ja-JP"/>
              </w:rPr>
              <w:t>n77A</w:t>
            </w:r>
          </w:p>
        </w:tc>
      </w:tr>
      <w:tr w:rsidR="009F0742" w:rsidRPr="009F0742" w14:paraId="5B07537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CB1F7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lastRenderedPageBreak/>
              <w:t>DC_2A-48C_n77A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5A823B6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DC_2A-48D_n77A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512D698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DC_2A-48E_n77A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5635759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DC_2A-48A_n77C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5BEC379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DC_2A-48C_n77C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101E1FC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DC_2A-48D_n77C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EB619C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DC_2A_n77A</w:t>
            </w:r>
            <w:r w:rsidRPr="009F0742">
              <w:rPr>
                <w:rFonts w:ascii="Arial" w:eastAsia="宋体" w:hAnsi="Arial"/>
                <w:sz w:val="18"/>
                <w:vertAlign w:val="superscript"/>
                <w:lang w:eastAsia="ja-JP"/>
              </w:rPr>
              <w:t>14</w:t>
            </w:r>
          </w:p>
        </w:tc>
      </w:tr>
      <w:tr w:rsidR="009F0742" w:rsidRPr="009F0742" w14:paraId="111A55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18C46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28349A83"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DC_2A_n2A</w:t>
            </w:r>
            <w:r w:rsidRPr="009F0742">
              <w:rPr>
                <w:rFonts w:ascii="Arial" w:eastAsia="宋体" w:hAnsi="Arial"/>
                <w:sz w:val="18"/>
                <w:vertAlign w:val="superscript"/>
              </w:rPr>
              <w:t>2</w:t>
            </w:r>
          </w:p>
          <w:p w14:paraId="0518524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DC_66A_n2A</w:t>
            </w:r>
          </w:p>
        </w:tc>
      </w:tr>
      <w:tr w:rsidR="009F0742" w:rsidRPr="009F0742" w14:paraId="729C5B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4CF1D2"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34E5E559"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DC_66A_n2A</w:t>
            </w:r>
          </w:p>
        </w:tc>
      </w:tr>
      <w:tr w:rsidR="009F0742" w:rsidRPr="009F0742" w14:paraId="29B939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F6FB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DC_2A-66A_n5A</w:t>
            </w:r>
          </w:p>
          <w:p w14:paraId="7AED601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7F8B935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28A053B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5411D84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D154B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16AB02D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399995B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11D04F1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A44370"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77BBF96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015AC1F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7822642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76F2D4"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114EB3A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134FD17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692A1C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68AA98"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7C656A3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DC_2A_n5A</w:t>
            </w:r>
          </w:p>
          <w:p w14:paraId="59A9FBB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520AA2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8CB61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2432CE2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DC_2A_n7A</w:t>
            </w:r>
          </w:p>
          <w:p w14:paraId="4C1B655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DC_66A_n7A</w:t>
            </w:r>
          </w:p>
        </w:tc>
      </w:tr>
      <w:tr w:rsidR="009F0742" w:rsidRPr="009F0742" w14:paraId="0D26350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004D1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0F9965C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DC_2A_n7A</w:t>
            </w:r>
          </w:p>
          <w:p w14:paraId="0AE1A29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DC_66A_n7A</w:t>
            </w:r>
          </w:p>
        </w:tc>
      </w:tr>
      <w:tr w:rsidR="009F0742" w:rsidRPr="009F0742" w14:paraId="69C660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CDD2D2"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2C1D846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DC_2A_n7A</w:t>
            </w:r>
          </w:p>
          <w:p w14:paraId="036C38A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DC_66A_n7A</w:t>
            </w:r>
          </w:p>
        </w:tc>
      </w:tr>
      <w:tr w:rsidR="009F0742" w:rsidRPr="009F0742" w14:paraId="0A0AE64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6EBFF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05C75CA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DC_2A_n12A</w:t>
            </w:r>
          </w:p>
          <w:p w14:paraId="4C3AE25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DC_66A_n12A</w:t>
            </w:r>
          </w:p>
        </w:tc>
      </w:tr>
      <w:tr w:rsidR="009F0742" w:rsidRPr="009F0742" w14:paraId="1A87A4D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2FDE4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DC_2A-66A_n25A</w:t>
            </w:r>
            <w:r w:rsidRPr="009F0742">
              <w:rPr>
                <w:rFonts w:ascii="Arial" w:eastAsia="宋体"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4A6EDFA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DC_66A_n25A</w:t>
            </w:r>
          </w:p>
        </w:tc>
      </w:tr>
      <w:tr w:rsidR="009F0742" w:rsidRPr="009F0742" w14:paraId="3C37DD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CAF63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655555D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DC_2A_n28A</w:t>
            </w:r>
          </w:p>
          <w:p w14:paraId="15CB884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DC_66A_n28A</w:t>
            </w:r>
          </w:p>
        </w:tc>
      </w:tr>
      <w:tr w:rsidR="009F0742" w:rsidRPr="009F0742" w14:paraId="4B43779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4656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13836E71"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3430B2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DC_66A_n30A</w:t>
            </w:r>
          </w:p>
        </w:tc>
      </w:tr>
      <w:tr w:rsidR="009F0742" w:rsidRPr="009F0742" w14:paraId="048A64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4F55B5"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980500"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4F04C1C4"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DC_66A_n30A</w:t>
            </w:r>
          </w:p>
        </w:tc>
      </w:tr>
      <w:tr w:rsidR="009F0742" w:rsidRPr="009F0742" w14:paraId="3181FB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C32FD3A"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2967D8"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5E81B823"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DC_66A_n30A</w:t>
            </w:r>
          </w:p>
        </w:tc>
      </w:tr>
      <w:tr w:rsidR="009F0742" w:rsidRPr="009F0742" w14:paraId="3D0CD1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971681"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473C83"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DC_2A_n30A</w:t>
            </w:r>
          </w:p>
          <w:p w14:paraId="1CE94BC7"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DC_66A_n30A</w:t>
            </w:r>
          </w:p>
        </w:tc>
      </w:tr>
      <w:tr w:rsidR="009F0742" w:rsidRPr="009F0742" w14:paraId="53B7067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BFD5E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D7DBC82"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DC_2A_n38A</w:t>
            </w:r>
          </w:p>
          <w:p w14:paraId="0BB5ACE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TW"/>
              </w:rPr>
              <w:t>DC_66A_n38A</w:t>
            </w:r>
          </w:p>
        </w:tc>
      </w:tr>
      <w:tr w:rsidR="009F0742" w:rsidRPr="009F0742" w14:paraId="1716B07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0CAD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7AF192DB"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DC_2A_n38A</w:t>
            </w:r>
          </w:p>
          <w:p w14:paraId="209BE11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TW"/>
              </w:rPr>
              <w:t>DC_66A_n38A</w:t>
            </w:r>
          </w:p>
        </w:tc>
      </w:tr>
      <w:tr w:rsidR="009F0742" w:rsidRPr="009F0742" w14:paraId="0631D9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D2DF5"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4958F096"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DC_2A_n38A</w:t>
            </w:r>
          </w:p>
          <w:p w14:paraId="741289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TW"/>
              </w:rPr>
              <w:t>DC_66A_n38A</w:t>
            </w:r>
          </w:p>
        </w:tc>
      </w:tr>
      <w:tr w:rsidR="009F0742" w:rsidRPr="009F0742" w14:paraId="616B220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76BF2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DC_2A-66A_n41A</w:t>
            </w:r>
            <w:r w:rsidRPr="009F0742">
              <w:rPr>
                <w:rFonts w:ascii="Arial" w:eastAsia="宋体" w:hAnsi="Arial"/>
                <w:sz w:val="18"/>
                <w:vertAlign w:val="superscript"/>
                <w:lang w:eastAsia="fi-FI"/>
              </w:rPr>
              <w:t>14</w:t>
            </w:r>
          </w:p>
          <w:p w14:paraId="038FB72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DC_2A-66A_n41C</w:t>
            </w:r>
          </w:p>
          <w:p w14:paraId="3B71017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79513C7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DC_2A_n41A</w:t>
            </w:r>
          </w:p>
          <w:p w14:paraId="3C88A69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DC_66A_n41A</w:t>
            </w:r>
            <w:r w:rsidRPr="009F0742">
              <w:rPr>
                <w:rFonts w:ascii="Arial" w:eastAsia="宋体" w:hAnsi="Arial"/>
                <w:sz w:val="18"/>
                <w:vertAlign w:val="superscript"/>
                <w:lang w:eastAsia="fi-FI"/>
              </w:rPr>
              <w:t>14</w:t>
            </w:r>
          </w:p>
        </w:tc>
      </w:tr>
      <w:tr w:rsidR="009F0742" w:rsidRPr="009F0742" w14:paraId="1103C1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645F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19B69DC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DC_2A_n41A</w:t>
            </w:r>
          </w:p>
          <w:p w14:paraId="0DD0742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DC_66A_n41A</w:t>
            </w:r>
          </w:p>
        </w:tc>
      </w:tr>
      <w:tr w:rsidR="009F0742" w:rsidRPr="009F0742" w14:paraId="50FFCDF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1E39DE" w14:textId="77777777" w:rsidR="009F0742" w:rsidRPr="009F0742" w:rsidRDefault="009F0742" w:rsidP="009F0742">
            <w:pPr>
              <w:keepNext/>
              <w:keepLines/>
              <w:spacing w:after="0"/>
              <w:jc w:val="center"/>
              <w:rPr>
                <w:rFonts w:ascii="Arial" w:eastAsia="宋体" w:hAnsi="Arial"/>
                <w:noProof/>
                <w:sz w:val="18"/>
                <w:lang w:val="fr-FR"/>
              </w:rPr>
            </w:pPr>
            <w:r w:rsidRPr="009F0742">
              <w:rPr>
                <w:rFonts w:ascii="Arial" w:eastAsia="宋体"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1A9EEA1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DC_2A_n41A</w:t>
            </w:r>
          </w:p>
          <w:p w14:paraId="5D884D0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DC_66A_n41A</w:t>
            </w:r>
          </w:p>
        </w:tc>
      </w:tr>
      <w:tr w:rsidR="009F0742" w:rsidRPr="009F0742" w14:paraId="7F96F9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8EA248"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7AF4542F"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DC_2A_n48A</w:t>
            </w:r>
          </w:p>
          <w:p w14:paraId="0A4E797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33143EF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3C485"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BC70824"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DC_2A_n48A</w:t>
            </w:r>
          </w:p>
          <w:p w14:paraId="4D90478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3A23EF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F4891"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074FB22E"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DC_2A_n48A</w:t>
            </w:r>
          </w:p>
          <w:p w14:paraId="1773377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732C1B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BCE33"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4D12398B"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DC_2A_n48A</w:t>
            </w:r>
          </w:p>
          <w:p w14:paraId="4F365A1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118AA1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3428D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320FD37E" w14:textId="77777777" w:rsidR="009F0742" w:rsidRPr="009F0742" w:rsidRDefault="009F0742" w:rsidP="009F0742">
            <w:pPr>
              <w:keepNext/>
              <w:keepLines/>
              <w:spacing w:after="0"/>
              <w:jc w:val="center"/>
              <w:rPr>
                <w:rFonts w:ascii="Arial" w:eastAsia="宋体" w:hAnsi="Arial"/>
                <w:sz w:val="18"/>
                <w:szCs w:val="18"/>
                <w:vertAlign w:val="superscript"/>
                <w:lang w:eastAsia="zh-CN"/>
              </w:rPr>
            </w:pPr>
            <w:r w:rsidRPr="009F0742">
              <w:rPr>
                <w:rFonts w:ascii="Arial" w:eastAsia="宋体" w:hAnsi="Arial"/>
                <w:sz w:val="18"/>
                <w:szCs w:val="18"/>
                <w:lang w:eastAsia="zh-CN"/>
              </w:rPr>
              <w:t>DC_2A_n66A</w:t>
            </w:r>
          </w:p>
          <w:p w14:paraId="2431475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15CE6A6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6D52F2"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1313C6D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DC_2A_n66A</w:t>
            </w:r>
          </w:p>
          <w:p w14:paraId="78C0C18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rPr>
              <w:t>DC_(n)66AA</w:t>
            </w:r>
            <w:r w:rsidRPr="009F0742">
              <w:rPr>
                <w:rFonts w:ascii="Arial" w:eastAsia="宋体" w:hAnsi="Arial"/>
                <w:sz w:val="18"/>
                <w:szCs w:val="18"/>
                <w:vertAlign w:val="superscript"/>
                <w:lang w:eastAsia="zh-CN"/>
              </w:rPr>
              <w:t>2</w:t>
            </w:r>
          </w:p>
        </w:tc>
      </w:tr>
      <w:tr w:rsidR="009F0742" w:rsidRPr="009F0742" w14:paraId="5E5996B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D50182"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cs="Arial"/>
                <w:sz w:val="18"/>
                <w:szCs w:val="18"/>
              </w:rPr>
              <w:lastRenderedPageBreak/>
              <w:t>DC_2A-2A-(n)66AA</w:t>
            </w:r>
          </w:p>
        </w:tc>
        <w:tc>
          <w:tcPr>
            <w:tcW w:w="5964" w:type="dxa"/>
            <w:tcBorders>
              <w:top w:val="single" w:sz="4" w:space="0" w:color="auto"/>
              <w:left w:val="single" w:sz="4" w:space="0" w:color="auto"/>
              <w:bottom w:val="single" w:sz="4" w:space="0" w:color="auto"/>
              <w:right w:val="single" w:sz="4" w:space="0" w:color="auto"/>
            </w:tcBorders>
          </w:tcPr>
          <w:p w14:paraId="48A7970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DC_2A_n66A</w:t>
            </w:r>
          </w:p>
          <w:p w14:paraId="60595688"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rPr>
              <w:t>DC_(n)66AA</w:t>
            </w:r>
            <w:r w:rsidRPr="009F0742">
              <w:rPr>
                <w:rFonts w:ascii="Arial" w:eastAsia="宋体" w:hAnsi="Arial"/>
                <w:sz w:val="18"/>
                <w:szCs w:val="18"/>
                <w:vertAlign w:val="superscript"/>
                <w:lang w:eastAsia="zh-CN"/>
              </w:rPr>
              <w:t>2</w:t>
            </w:r>
          </w:p>
        </w:tc>
      </w:tr>
      <w:tr w:rsidR="009F0742" w:rsidRPr="009F0742" w14:paraId="780D0E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F6E4B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DC_2A-66A-66A_n66A</w:t>
            </w:r>
          </w:p>
          <w:p w14:paraId="73B1D15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07B9F186" w14:textId="77777777" w:rsidR="009F0742" w:rsidRPr="009F0742" w:rsidRDefault="009F0742" w:rsidP="009F0742">
            <w:pPr>
              <w:keepNext/>
              <w:keepLines/>
              <w:spacing w:after="0"/>
              <w:jc w:val="center"/>
              <w:rPr>
                <w:rFonts w:ascii="Arial" w:eastAsia="宋体" w:hAnsi="Arial"/>
                <w:sz w:val="18"/>
                <w:szCs w:val="18"/>
                <w:vertAlign w:val="superscript"/>
                <w:lang w:eastAsia="zh-CN"/>
              </w:rPr>
            </w:pPr>
            <w:r w:rsidRPr="009F0742">
              <w:rPr>
                <w:rFonts w:ascii="Arial" w:eastAsia="宋体" w:hAnsi="Arial"/>
                <w:sz w:val="18"/>
                <w:szCs w:val="18"/>
                <w:lang w:eastAsia="zh-CN"/>
              </w:rPr>
              <w:t>DC_2A_n66A</w:t>
            </w:r>
          </w:p>
          <w:p w14:paraId="0373443A"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300986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EF75F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288E57A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DC_2A_n66A</w:t>
            </w:r>
          </w:p>
          <w:p w14:paraId="77C4AAD4"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fi-FI"/>
              </w:rPr>
              <w:t>DC_(n)66AA</w:t>
            </w:r>
            <w:r w:rsidRPr="009F0742">
              <w:rPr>
                <w:rFonts w:ascii="Arial" w:eastAsia="宋体" w:hAnsi="Arial"/>
                <w:sz w:val="18"/>
                <w:szCs w:val="18"/>
                <w:vertAlign w:val="superscript"/>
                <w:lang w:eastAsia="zh-CN"/>
              </w:rPr>
              <w:t>2</w:t>
            </w:r>
          </w:p>
          <w:p w14:paraId="4EDA8412"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fi-FI"/>
              </w:rPr>
              <w:t>DC_66A_n66A</w:t>
            </w:r>
            <w:r w:rsidRPr="009F0742">
              <w:rPr>
                <w:rFonts w:ascii="Arial" w:eastAsia="宋体" w:hAnsi="Arial"/>
                <w:sz w:val="18"/>
                <w:szCs w:val="18"/>
                <w:vertAlign w:val="superscript"/>
                <w:lang w:eastAsia="zh-CN"/>
              </w:rPr>
              <w:t>2</w:t>
            </w:r>
          </w:p>
        </w:tc>
      </w:tr>
      <w:tr w:rsidR="009F0742" w:rsidRPr="009F0742" w14:paraId="5264E3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7A904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val="fr-FR"/>
              </w:rPr>
              <w:t>DC_2A-2A-66A-(n)66AA</w:t>
            </w:r>
          </w:p>
        </w:tc>
        <w:tc>
          <w:tcPr>
            <w:tcW w:w="5964" w:type="dxa"/>
            <w:tcBorders>
              <w:top w:val="single" w:sz="4" w:space="0" w:color="auto"/>
              <w:left w:val="single" w:sz="4" w:space="0" w:color="auto"/>
              <w:bottom w:val="single" w:sz="4" w:space="0" w:color="auto"/>
              <w:right w:val="single" w:sz="4" w:space="0" w:color="auto"/>
            </w:tcBorders>
          </w:tcPr>
          <w:p w14:paraId="10FEE11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DC_2A_n66A</w:t>
            </w:r>
          </w:p>
          <w:p w14:paraId="1D0D3633"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fi-FI"/>
              </w:rPr>
              <w:t>DC_(n)66AA</w:t>
            </w:r>
            <w:r w:rsidRPr="009F0742">
              <w:rPr>
                <w:rFonts w:ascii="Arial" w:eastAsia="宋体" w:hAnsi="Arial"/>
                <w:sz w:val="18"/>
                <w:szCs w:val="18"/>
                <w:vertAlign w:val="superscript"/>
                <w:lang w:eastAsia="zh-CN"/>
              </w:rPr>
              <w:t>2</w:t>
            </w:r>
          </w:p>
          <w:p w14:paraId="1EE50105"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fi-FI"/>
              </w:rPr>
              <w:t>DC_66A_n66A</w:t>
            </w:r>
            <w:r w:rsidRPr="009F0742">
              <w:rPr>
                <w:rFonts w:ascii="Arial" w:eastAsia="宋体" w:hAnsi="Arial"/>
                <w:sz w:val="18"/>
                <w:szCs w:val="18"/>
                <w:vertAlign w:val="superscript"/>
                <w:lang w:eastAsia="zh-CN"/>
              </w:rPr>
              <w:t>2</w:t>
            </w:r>
          </w:p>
        </w:tc>
      </w:tr>
      <w:tr w:rsidR="009F0742" w:rsidRPr="009F0742" w14:paraId="1F3737C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63E97"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noProof/>
                <w:sz w:val="18"/>
              </w:rPr>
              <w:t>DC_</w:t>
            </w:r>
            <w:r w:rsidRPr="009F0742">
              <w:rPr>
                <w:rFonts w:ascii="Arial" w:eastAsia="宋体" w:hAnsi="Arial"/>
                <w:noProof/>
                <w:sz w:val="18"/>
                <w:lang w:val="fi-FI"/>
              </w:rPr>
              <w:t>2</w:t>
            </w:r>
            <w:r w:rsidRPr="009F0742">
              <w:rPr>
                <w:rFonts w:ascii="Arial" w:eastAsia="宋体"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047BDF6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noProof/>
                <w:sz w:val="18"/>
              </w:rPr>
              <w:t>DC_2A_n66A</w:t>
            </w:r>
          </w:p>
        </w:tc>
      </w:tr>
      <w:tr w:rsidR="009F0742" w:rsidRPr="009F0742" w14:paraId="2E4B476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62DB2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7F7F350B" w14:textId="77777777" w:rsidR="009F0742" w:rsidRPr="009F0742" w:rsidRDefault="009F0742" w:rsidP="009F0742">
            <w:pPr>
              <w:keepNext/>
              <w:keepLines/>
              <w:spacing w:after="0"/>
              <w:jc w:val="center"/>
              <w:rPr>
                <w:rFonts w:ascii="Arial" w:eastAsia="宋体" w:hAnsi="Arial"/>
                <w:sz w:val="18"/>
                <w:szCs w:val="18"/>
                <w:vertAlign w:val="superscript"/>
                <w:lang w:eastAsia="zh-CN"/>
              </w:rPr>
            </w:pPr>
            <w:r w:rsidRPr="009F0742">
              <w:rPr>
                <w:rFonts w:ascii="Arial" w:eastAsia="宋体" w:hAnsi="Arial"/>
                <w:sz w:val="18"/>
                <w:szCs w:val="18"/>
                <w:lang w:eastAsia="zh-CN"/>
              </w:rPr>
              <w:t>DC_2A_n66A</w:t>
            </w:r>
          </w:p>
          <w:p w14:paraId="4E22F62F"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6EAD26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F54EC" w14:textId="77777777" w:rsidR="009F0742" w:rsidRPr="009F0742" w:rsidRDefault="009F0742" w:rsidP="009F0742">
            <w:pPr>
              <w:keepNext/>
              <w:keepLines/>
              <w:spacing w:after="0"/>
              <w:jc w:val="center"/>
              <w:rPr>
                <w:rFonts w:ascii="Arial" w:eastAsia="宋体" w:hAnsi="Arial"/>
                <w:sz w:val="18"/>
                <w:szCs w:val="18"/>
                <w:lang w:eastAsia="fi-FI"/>
              </w:rPr>
            </w:pPr>
            <w:r w:rsidRPr="009F0742">
              <w:rPr>
                <w:rFonts w:ascii="Arial" w:eastAsia="宋体"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1669AA0B"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DC_2A_n66A</w:t>
            </w:r>
          </w:p>
        </w:tc>
      </w:tr>
      <w:tr w:rsidR="009F0742" w:rsidRPr="009F0742" w14:paraId="31AB63F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A48FE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w:t>
            </w:r>
            <w:r w:rsidRPr="009F0742">
              <w:rPr>
                <w:rFonts w:ascii="Arial" w:eastAsia="宋体" w:hAnsi="Arial"/>
                <w:sz w:val="18"/>
              </w:rPr>
              <w:t>_</w:t>
            </w:r>
            <w:r w:rsidRPr="009F0742">
              <w:rPr>
                <w:rFonts w:ascii="Arial" w:eastAsia="宋体" w:hAnsi="Arial"/>
                <w:sz w:val="18"/>
                <w:lang w:eastAsia="zh-CN"/>
              </w:rPr>
              <w:t>2</w:t>
            </w:r>
            <w:r w:rsidRPr="009F0742">
              <w:rPr>
                <w:rFonts w:ascii="Arial" w:eastAsia="宋体" w:hAnsi="Arial"/>
                <w:sz w:val="18"/>
              </w:rPr>
              <w:t>A-</w:t>
            </w:r>
            <w:r w:rsidRPr="009F0742">
              <w:rPr>
                <w:rFonts w:ascii="Arial" w:eastAsia="宋体" w:hAnsi="Arial"/>
                <w:sz w:val="18"/>
                <w:lang w:eastAsia="zh-CN"/>
              </w:rPr>
              <w:t>66A_</w:t>
            </w:r>
            <w:r w:rsidRPr="009F0742">
              <w:rPr>
                <w:rFonts w:ascii="Arial" w:eastAsia="宋体" w:hAnsi="Arial"/>
                <w:sz w:val="18"/>
              </w:rPr>
              <w:t>n</w:t>
            </w:r>
            <w:r w:rsidRPr="009F0742">
              <w:rPr>
                <w:rFonts w:ascii="Arial" w:eastAsia="宋体" w:hAnsi="Arial"/>
                <w:sz w:val="18"/>
                <w:lang w:eastAsia="zh-CN"/>
              </w:rPr>
              <w:t>71A</w:t>
            </w:r>
          </w:p>
          <w:p w14:paraId="5B306E1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w:t>
            </w:r>
            <w:r w:rsidRPr="009F0742">
              <w:rPr>
                <w:rFonts w:ascii="Arial" w:eastAsia="宋体" w:hAnsi="Arial"/>
                <w:sz w:val="18"/>
              </w:rPr>
              <w:t>_</w:t>
            </w:r>
            <w:r w:rsidRPr="009F0742">
              <w:rPr>
                <w:rFonts w:ascii="Arial" w:eastAsia="宋体" w:hAnsi="Arial"/>
                <w:sz w:val="18"/>
                <w:lang w:eastAsia="zh-CN"/>
              </w:rPr>
              <w:t>2</w:t>
            </w:r>
            <w:r w:rsidRPr="009F0742">
              <w:rPr>
                <w:rFonts w:ascii="Arial" w:eastAsia="宋体" w:hAnsi="Arial"/>
                <w:sz w:val="18"/>
              </w:rPr>
              <w:t>A-</w:t>
            </w:r>
            <w:r w:rsidRPr="009F0742">
              <w:rPr>
                <w:rFonts w:ascii="Arial" w:eastAsia="宋体" w:hAnsi="Arial"/>
                <w:sz w:val="18"/>
                <w:lang w:eastAsia="zh-CN"/>
              </w:rPr>
              <w:t>66A_</w:t>
            </w:r>
            <w:r w:rsidRPr="009F0742">
              <w:rPr>
                <w:rFonts w:ascii="Arial" w:eastAsia="宋体" w:hAnsi="Arial"/>
                <w:sz w:val="18"/>
              </w:rPr>
              <w:t>n</w:t>
            </w:r>
            <w:r w:rsidRPr="009F0742">
              <w:rPr>
                <w:rFonts w:ascii="Arial" w:eastAsia="宋体" w:hAnsi="Arial"/>
                <w:sz w:val="18"/>
                <w:lang w:eastAsia="zh-CN"/>
              </w:rPr>
              <w:t>71B</w:t>
            </w:r>
          </w:p>
          <w:p w14:paraId="6BFC9A3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DC_2A-66C_n71A</w:t>
            </w:r>
          </w:p>
          <w:p w14:paraId="54B5D1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5E4175B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DC_2A_n71A</w:t>
            </w:r>
          </w:p>
          <w:p w14:paraId="104E94B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DC_66A_n71A</w:t>
            </w:r>
          </w:p>
        </w:tc>
      </w:tr>
      <w:tr w:rsidR="009F0742" w:rsidRPr="009F0742" w14:paraId="0E6412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275C9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5C16EBF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DC_2A_n71A</w:t>
            </w:r>
          </w:p>
          <w:p w14:paraId="7667FD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DC_66A_n71A</w:t>
            </w:r>
          </w:p>
        </w:tc>
      </w:tr>
      <w:tr w:rsidR="009F0742" w:rsidRPr="009F0742" w14:paraId="1627FB0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586B2" w14:textId="77777777" w:rsidR="009F0742" w:rsidRPr="009F0742" w:rsidRDefault="009F0742" w:rsidP="009F0742">
            <w:pPr>
              <w:keepNext/>
              <w:keepLines/>
              <w:spacing w:after="0"/>
              <w:jc w:val="center"/>
              <w:rPr>
                <w:rFonts w:ascii="Arial" w:eastAsia="宋体" w:hAnsi="Arial"/>
                <w:noProof/>
                <w:sz w:val="18"/>
                <w:lang w:val="fr-FR"/>
              </w:rPr>
            </w:pPr>
            <w:r w:rsidRPr="009F0742">
              <w:rPr>
                <w:rFonts w:ascii="Arial" w:eastAsia="宋体"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2AAD333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DC_2A_n71A</w:t>
            </w:r>
          </w:p>
          <w:p w14:paraId="51932CB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DC_66A_n71A</w:t>
            </w:r>
          </w:p>
        </w:tc>
      </w:tr>
      <w:tr w:rsidR="009F0742" w:rsidRPr="009F0742" w14:paraId="780A36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D5B6AD" w14:textId="77777777" w:rsidR="009F0742" w:rsidRPr="009F0742" w:rsidRDefault="009F0742" w:rsidP="009F0742">
            <w:pPr>
              <w:keepNext/>
              <w:keepLines/>
              <w:spacing w:after="0"/>
              <w:jc w:val="center"/>
              <w:rPr>
                <w:rFonts w:ascii="Arial" w:eastAsia="宋体" w:hAnsi="Arial"/>
                <w:noProof/>
                <w:sz w:val="18"/>
                <w:lang w:val="fr-FR"/>
              </w:rPr>
            </w:pPr>
            <w:r w:rsidRPr="009F0742">
              <w:rPr>
                <w:rFonts w:ascii="Arial" w:eastAsia="宋体"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1FCDC5B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DC_2A_n71A</w:t>
            </w:r>
          </w:p>
          <w:p w14:paraId="3427DB0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DC_66A_n71A</w:t>
            </w:r>
          </w:p>
        </w:tc>
      </w:tr>
      <w:tr w:rsidR="009F0742" w:rsidRPr="009F0742" w14:paraId="7DF9C78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ECF4C"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2AF35F1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5592DB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DC_2A_n71A</w:t>
            </w:r>
          </w:p>
        </w:tc>
      </w:tr>
      <w:tr w:rsidR="009F0742" w:rsidRPr="009F0742" w14:paraId="2DEA2F8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6896C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316E33F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6BCCE13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DC_2A_n71A</w:t>
            </w:r>
          </w:p>
        </w:tc>
      </w:tr>
      <w:tr w:rsidR="009F0742" w:rsidRPr="009F0742" w14:paraId="707C2A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D97B9"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DC_2A-66A_n77A</w:t>
            </w:r>
            <w:r w:rsidRPr="009F0742">
              <w:rPr>
                <w:rFonts w:ascii="Arial" w:eastAsia="宋体" w:hAnsi="Arial"/>
                <w:sz w:val="18"/>
                <w:vertAlign w:val="superscript"/>
                <w:lang w:eastAsia="ja-JP"/>
              </w:rPr>
              <w:t>14</w:t>
            </w:r>
          </w:p>
          <w:p w14:paraId="4C22539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DC_2A-66A_n77C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BEDE1A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4FF7CCE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06A84A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6E013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DC_2A-66A_n77(2A)</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53264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193E50A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4E7633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7DBBF"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DC_2A-2A-66A_n77A</w:t>
            </w:r>
            <w:r w:rsidRPr="009F0742">
              <w:rPr>
                <w:rFonts w:ascii="Arial" w:eastAsia="宋体" w:hAnsi="Arial"/>
                <w:sz w:val="18"/>
                <w:vertAlign w:val="superscript"/>
                <w:lang w:eastAsia="ja-JP"/>
              </w:rPr>
              <w:t>14</w:t>
            </w:r>
          </w:p>
          <w:p w14:paraId="56F5EB7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ja-JP"/>
              </w:rPr>
              <w:t>DC_2A-2A-66A_n77C</w:t>
            </w:r>
            <w:r w:rsidRPr="009F0742">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3569C6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1CBB09D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7D435A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9297A1"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eastAsia="ja-JP"/>
              </w:rPr>
              <w:t>DC_2A-2A-66A_n77(2A)</w:t>
            </w:r>
            <w:r w:rsidRPr="009F0742">
              <w:rPr>
                <w:rFonts w:ascii="Arial" w:eastAsia="宋体"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3DCFBDA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65AB720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057825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F062B"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DC_2A-66A-66A_n77A</w:t>
            </w:r>
            <w:r w:rsidRPr="009F0742">
              <w:rPr>
                <w:rFonts w:ascii="Arial" w:eastAsia="宋体" w:hAnsi="Arial"/>
                <w:sz w:val="18"/>
                <w:vertAlign w:val="superscript"/>
                <w:lang w:eastAsia="ja-JP"/>
              </w:rPr>
              <w:t>14</w:t>
            </w:r>
          </w:p>
          <w:p w14:paraId="3BCC6B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DC_2A-66A-66A_n77C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C4B8D5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6979ECA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08F303F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472623"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eastAsia="ja-JP"/>
              </w:rPr>
              <w:t>DC_2A-66A-66A_n77(2A)</w:t>
            </w:r>
            <w:r w:rsidRPr="009F0742">
              <w:rPr>
                <w:rFonts w:ascii="Arial" w:eastAsia="宋体"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5D8EF87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50DEA88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2E9AD9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EC609D"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DC_2A-2A-66A-66A_n77A</w:t>
            </w:r>
            <w:r w:rsidRPr="009F0742">
              <w:rPr>
                <w:rFonts w:ascii="Arial" w:eastAsia="宋体" w:hAnsi="Arial"/>
                <w:sz w:val="18"/>
                <w:vertAlign w:val="superscript"/>
                <w:lang w:eastAsia="ja-JP"/>
              </w:rPr>
              <w:t>14</w:t>
            </w:r>
          </w:p>
          <w:p w14:paraId="20435C3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ja-JP"/>
              </w:rPr>
              <w:t>DC_2A-2A-66A-66A_n77C</w:t>
            </w:r>
            <w:r w:rsidRPr="009F0742">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335D3D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530CD6D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78036D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97743"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rPr>
              <w:t>DC_2A_n66A-n77A</w:t>
            </w:r>
            <w:r w:rsidRPr="009F0742">
              <w:rPr>
                <w:rFonts w:ascii="Arial" w:eastAsia="宋体" w:hAnsi="Arial"/>
                <w:sz w:val="18"/>
                <w:vertAlign w:val="superscript"/>
                <w:lang w:eastAsia="ja-JP"/>
              </w:rPr>
              <w:t>14</w:t>
            </w:r>
          </w:p>
          <w:p w14:paraId="5150E93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66A</w:t>
            </w:r>
            <w:r w:rsidRPr="009F0742">
              <w:rPr>
                <w:rFonts w:ascii="Arial" w:eastAsia="宋体" w:hAnsi="Arial" w:cs="Arial"/>
                <w:sz w:val="18"/>
                <w:szCs w:val="18"/>
              </w:rPr>
              <w:t>-n</w:t>
            </w:r>
            <w:r w:rsidRPr="009F0742">
              <w:rPr>
                <w:rFonts w:ascii="Arial" w:eastAsia="宋体" w:hAnsi="Arial" w:cs="Arial"/>
                <w:sz w:val="18"/>
                <w:szCs w:val="18"/>
                <w:lang w:val="sv-SE"/>
              </w:rPr>
              <w:t>77C</w:t>
            </w:r>
            <w:r w:rsidRPr="009F0742">
              <w:rPr>
                <w:rFonts w:ascii="Arial" w:eastAsia="宋体" w:hAnsi="Arial"/>
                <w:sz w:val="18"/>
                <w:vertAlign w:val="superscript"/>
                <w:lang w:eastAsia="ja-JP"/>
              </w:rPr>
              <w:t>14</w:t>
            </w:r>
          </w:p>
          <w:p w14:paraId="2810568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DC_2A-2A_n66A-n77A</w:t>
            </w:r>
            <w:r w:rsidRPr="009F0742">
              <w:rPr>
                <w:rFonts w:ascii="Arial" w:eastAsia="宋体" w:hAnsi="Arial"/>
                <w:sz w:val="18"/>
                <w:vertAlign w:val="superscript"/>
                <w:lang w:eastAsia="ja-JP"/>
              </w:rPr>
              <w:t>14</w:t>
            </w:r>
          </w:p>
          <w:p w14:paraId="15D32C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DC_2A-</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66A</w:t>
            </w:r>
            <w:r w:rsidRPr="009F0742">
              <w:rPr>
                <w:rFonts w:ascii="Arial" w:eastAsia="宋体" w:hAnsi="Arial" w:cs="Arial"/>
                <w:sz w:val="18"/>
                <w:szCs w:val="18"/>
              </w:rPr>
              <w:t>-n</w:t>
            </w:r>
            <w:r w:rsidRPr="009F0742">
              <w:rPr>
                <w:rFonts w:ascii="Arial" w:eastAsia="宋体" w:hAnsi="Arial" w:cs="Arial"/>
                <w:sz w:val="18"/>
                <w:szCs w:val="18"/>
                <w:lang w:val="sv-SE"/>
              </w:rPr>
              <w:t>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167358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r w:rsidRPr="009F0742">
              <w:rPr>
                <w:rFonts w:ascii="Arial" w:eastAsia="宋体" w:hAnsi="Arial"/>
                <w:sz w:val="18"/>
                <w:vertAlign w:val="superscript"/>
                <w:lang w:eastAsia="ja-JP"/>
              </w:rPr>
              <w:t>14</w:t>
            </w:r>
          </w:p>
          <w:p w14:paraId="4F7C8B9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zh-CN"/>
              </w:rPr>
              <w:t>DC_2A_n66A</w:t>
            </w:r>
          </w:p>
        </w:tc>
      </w:tr>
      <w:tr w:rsidR="009F0742" w:rsidRPr="009F0742" w14:paraId="5FB3BA7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9E048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DC_2A-66A_n78A</w:t>
            </w:r>
            <w:r w:rsidRPr="009F0742">
              <w:rPr>
                <w:rFonts w:ascii="Arial" w:eastAsia="宋体" w:hAnsi="Arial"/>
                <w:sz w:val="18"/>
                <w:vertAlign w:val="superscript"/>
                <w:lang w:eastAsia="ja-JP"/>
              </w:rPr>
              <w:t>5,14</w:t>
            </w:r>
          </w:p>
          <w:p w14:paraId="6720959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6818C1C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DC_2A_n78A</w:t>
            </w:r>
            <w:r w:rsidRPr="009F0742">
              <w:rPr>
                <w:rFonts w:ascii="Arial" w:eastAsia="宋体" w:hAnsi="Arial"/>
                <w:sz w:val="18"/>
                <w:vertAlign w:val="superscript"/>
                <w:lang w:eastAsia="ja-JP"/>
              </w:rPr>
              <w:t>14</w:t>
            </w:r>
          </w:p>
          <w:p w14:paraId="18CF31B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DC_66A_n78A</w:t>
            </w:r>
            <w:r w:rsidRPr="009F0742">
              <w:rPr>
                <w:rFonts w:ascii="Arial" w:eastAsia="宋体" w:hAnsi="Arial"/>
                <w:sz w:val="18"/>
                <w:vertAlign w:val="superscript"/>
                <w:lang w:eastAsia="ja-JP"/>
              </w:rPr>
              <w:t>14</w:t>
            </w:r>
          </w:p>
        </w:tc>
      </w:tr>
      <w:tr w:rsidR="009F0742" w:rsidRPr="009F0742" w14:paraId="5541FA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601F0"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DC_2A-66A_n78(2A)</w:t>
            </w:r>
            <w:r w:rsidRPr="009F0742">
              <w:rPr>
                <w:rFonts w:ascii="Arial" w:eastAsia="宋体"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3A85145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DC_2A_n78A</w:t>
            </w:r>
            <w:r w:rsidRPr="009F0742">
              <w:rPr>
                <w:rFonts w:ascii="Arial" w:eastAsia="宋体" w:hAnsi="Arial"/>
                <w:sz w:val="18"/>
                <w:vertAlign w:val="superscript"/>
                <w:lang w:eastAsia="ja-JP"/>
              </w:rPr>
              <w:t>14</w:t>
            </w:r>
          </w:p>
          <w:p w14:paraId="1E69A0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DC_66A_n78A</w:t>
            </w:r>
            <w:r w:rsidRPr="009F0742">
              <w:rPr>
                <w:rFonts w:ascii="Arial" w:eastAsia="宋体" w:hAnsi="Arial"/>
                <w:sz w:val="18"/>
                <w:vertAlign w:val="superscript"/>
                <w:lang w:eastAsia="ja-JP"/>
              </w:rPr>
              <w:t>14</w:t>
            </w:r>
          </w:p>
        </w:tc>
      </w:tr>
      <w:tr w:rsidR="009F0742" w:rsidRPr="009F0742" w14:paraId="50906C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42243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DC_2A_n66A-n78A</w:t>
            </w:r>
          </w:p>
          <w:p w14:paraId="077323D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673310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2D0FC1F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DC_2A_n78A</w:t>
            </w:r>
          </w:p>
        </w:tc>
      </w:tr>
      <w:tr w:rsidR="009F0742" w:rsidRPr="009F0742" w14:paraId="6244DB8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99BA2C"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rPr>
              <w:t>DC_2A_n66A-n78</w:t>
            </w:r>
            <w:r w:rsidRPr="009F0742">
              <w:rPr>
                <w:rFonts w:ascii="Arial" w:eastAsia="宋体"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787FF0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174F8F9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DC_2A_n78A</w:t>
            </w:r>
          </w:p>
        </w:tc>
      </w:tr>
      <w:tr w:rsidR="009F0742" w:rsidRPr="009F0742" w14:paraId="16A5CDF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719BF"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53937B5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5BEFB9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DC_2A_n78A</w:t>
            </w:r>
          </w:p>
        </w:tc>
      </w:tr>
      <w:tr w:rsidR="009F0742" w:rsidRPr="009F0742" w14:paraId="2C82C4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DB5FA2"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rPr>
              <w:t>DC_2A_n66</w:t>
            </w:r>
            <w:r w:rsidRPr="009F0742">
              <w:rPr>
                <w:rFonts w:ascii="Arial" w:eastAsia="宋体" w:hAnsi="Arial"/>
                <w:sz w:val="18"/>
                <w:lang w:val="fr-FR" w:eastAsia="zh-CN"/>
              </w:rPr>
              <w:t>(2A)</w:t>
            </w:r>
            <w:r w:rsidRPr="009F0742">
              <w:rPr>
                <w:rFonts w:ascii="Arial" w:eastAsia="宋体" w:hAnsi="Arial"/>
                <w:sz w:val="18"/>
                <w:lang w:val="fr-FR"/>
              </w:rPr>
              <w:t>-n78</w:t>
            </w:r>
            <w:r w:rsidRPr="009F0742">
              <w:rPr>
                <w:rFonts w:ascii="Arial" w:eastAsia="宋体"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07F0C11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DC_2A_n66A</w:t>
            </w:r>
          </w:p>
          <w:p w14:paraId="3A2B5C5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DC_2A_n78A</w:t>
            </w:r>
          </w:p>
        </w:tc>
      </w:tr>
      <w:tr w:rsidR="009F0742" w:rsidRPr="009F0742" w14:paraId="4E7454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C6EF6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DC_2A-66A-66A_n78A</w:t>
            </w:r>
            <w:r w:rsidRPr="009F0742">
              <w:rPr>
                <w:rFonts w:ascii="Arial" w:eastAsia="宋体"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7DDC42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DC_2A_n78A</w:t>
            </w:r>
            <w:r w:rsidRPr="009F0742">
              <w:rPr>
                <w:rFonts w:ascii="Arial" w:eastAsia="宋体" w:hAnsi="Arial"/>
                <w:sz w:val="18"/>
                <w:vertAlign w:val="superscript"/>
                <w:lang w:eastAsia="ja-JP"/>
              </w:rPr>
              <w:t>14</w:t>
            </w:r>
          </w:p>
          <w:p w14:paraId="05DEC6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DC_66A_n78A</w:t>
            </w:r>
            <w:r w:rsidRPr="009F0742">
              <w:rPr>
                <w:rFonts w:ascii="Arial" w:eastAsia="宋体" w:hAnsi="Arial"/>
                <w:sz w:val="18"/>
                <w:vertAlign w:val="superscript"/>
                <w:lang w:eastAsia="ja-JP"/>
              </w:rPr>
              <w:t>14</w:t>
            </w:r>
          </w:p>
        </w:tc>
      </w:tr>
      <w:tr w:rsidR="009F0742" w:rsidRPr="009F0742" w14:paraId="72EC5F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9A3CE"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DC_2A-66A-66A_n78(2A)</w:t>
            </w:r>
            <w:r w:rsidRPr="009F0742">
              <w:rPr>
                <w:rFonts w:ascii="Arial" w:eastAsia="宋体"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559E064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DC_2A_n78A</w:t>
            </w:r>
            <w:r w:rsidRPr="009F0742">
              <w:rPr>
                <w:rFonts w:ascii="Arial" w:eastAsia="宋体" w:hAnsi="Arial"/>
                <w:sz w:val="18"/>
                <w:vertAlign w:val="superscript"/>
                <w:lang w:eastAsia="ja-JP"/>
              </w:rPr>
              <w:t>14</w:t>
            </w:r>
          </w:p>
          <w:p w14:paraId="2A64AA7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DC_66A_n78A</w:t>
            </w:r>
            <w:r w:rsidRPr="009F0742">
              <w:rPr>
                <w:rFonts w:ascii="Arial" w:eastAsia="宋体" w:hAnsi="Arial"/>
                <w:sz w:val="18"/>
                <w:vertAlign w:val="superscript"/>
                <w:lang w:eastAsia="ja-JP"/>
              </w:rPr>
              <w:t>14</w:t>
            </w:r>
          </w:p>
        </w:tc>
      </w:tr>
      <w:tr w:rsidR="009F0742" w:rsidRPr="009F0742" w14:paraId="59D491B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FAF3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791A78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DC_71A_n2A</w:t>
            </w:r>
          </w:p>
        </w:tc>
      </w:tr>
      <w:tr w:rsidR="009F0742" w:rsidRPr="009F0742" w14:paraId="3A72A8E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E7627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lastRenderedPageBreak/>
              <w:t>DC_2A-71A_n7A</w:t>
            </w:r>
          </w:p>
        </w:tc>
        <w:tc>
          <w:tcPr>
            <w:tcW w:w="5964" w:type="dxa"/>
            <w:tcBorders>
              <w:top w:val="single" w:sz="4" w:space="0" w:color="auto"/>
              <w:left w:val="single" w:sz="4" w:space="0" w:color="auto"/>
              <w:bottom w:val="single" w:sz="4" w:space="0" w:color="auto"/>
              <w:right w:val="single" w:sz="4" w:space="0" w:color="auto"/>
            </w:tcBorders>
          </w:tcPr>
          <w:p w14:paraId="29B842A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DC_2A_n7A</w:t>
            </w:r>
          </w:p>
          <w:p w14:paraId="1CE28E1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DC_71A_n7A</w:t>
            </w:r>
          </w:p>
        </w:tc>
      </w:tr>
      <w:tr w:rsidR="009F0742" w:rsidRPr="009F0742" w14:paraId="62C72E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C692D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6BFD062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DC_2A_n7A</w:t>
            </w:r>
          </w:p>
          <w:p w14:paraId="64E2905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DC_71A_n7A</w:t>
            </w:r>
          </w:p>
        </w:tc>
      </w:tr>
      <w:tr w:rsidR="009F0742" w:rsidRPr="009F0742" w14:paraId="5A42C5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0312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4FAB58B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DC_71A_n38A</w:t>
            </w:r>
          </w:p>
          <w:p w14:paraId="7B7889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DC_2A_n38A</w:t>
            </w:r>
          </w:p>
        </w:tc>
      </w:tr>
      <w:tr w:rsidR="009F0742" w:rsidRPr="009F0742" w14:paraId="3B8EA0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7B3F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12AF738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DC_71A_n38A</w:t>
            </w:r>
          </w:p>
          <w:p w14:paraId="6FEEE9D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DC_2A_n38A</w:t>
            </w:r>
          </w:p>
        </w:tc>
      </w:tr>
      <w:tr w:rsidR="009F0742" w:rsidRPr="009F0742" w14:paraId="7F4051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B0007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200F28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0081665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DC_71A_n41A</w:t>
            </w:r>
          </w:p>
        </w:tc>
      </w:tr>
      <w:tr w:rsidR="009F0742" w:rsidRPr="009F0742" w14:paraId="446517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80AE6B"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B032F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DC_2A_n41A</w:t>
            </w:r>
          </w:p>
          <w:p w14:paraId="229EE28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DC_71A_n41A</w:t>
            </w:r>
          </w:p>
        </w:tc>
      </w:tr>
      <w:tr w:rsidR="009F0742" w:rsidRPr="009F0742" w14:paraId="1608E7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38E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3BB0286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700BF6D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DC_71A_n66A</w:t>
            </w:r>
          </w:p>
        </w:tc>
      </w:tr>
      <w:tr w:rsidR="009F0742" w:rsidRPr="009F0742" w14:paraId="1301E24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B7334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05385C5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DC_2A_n66A</w:t>
            </w:r>
          </w:p>
          <w:p w14:paraId="5E3ADB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DC_71A_n66A</w:t>
            </w:r>
          </w:p>
        </w:tc>
      </w:tr>
      <w:tr w:rsidR="009F0742" w:rsidRPr="009F0742" w14:paraId="2E60B99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52C8A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64E7DEF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DC_2A_n71A</w:t>
            </w:r>
          </w:p>
        </w:tc>
      </w:tr>
      <w:tr w:rsidR="009F0742" w:rsidRPr="009F0742" w14:paraId="57445C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BA65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6CEA7B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7A883AC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DC_71A_n77A</w:t>
            </w:r>
          </w:p>
        </w:tc>
      </w:tr>
      <w:tr w:rsidR="009F0742" w:rsidRPr="009F0742" w14:paraId="3D21B45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D5F7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6E94C0F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5BBB57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DC_71A_n77A</w:t>
            </w:r>
          </w:p>
        </w:tc>
      </w:tr>
      <w:tr w:rsidR="009F0742" w:rsidRPr="009F0742" w14:paraId="2F554F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0F6C4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57B9CC5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DC_2A_n77A</w:t>
            </w:r>
          </w:p>
          <w:p w14:paraId="0DE1ED3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DC_71A_n77A</w:t>
            </w:r>
          </w:p>
        </w:tc>
      </w:tr>
      <w:tr w:rsidR="009F0742" w:rsidRPr="009F0742" w14:paraId="5F3A4F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0BE7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26F75C35" w14:textId="77777777" w:rsidR="009F0742" w:rsidRPr="009F0742" w:rsidRDefault="009F0742" w:rsidP="009F0742">
            <w:pPr>
              <w:keepNext/>
              <w:keepLines/>
              <w:spacing w:after="0"/>
              <w:jc w:val="center"/>
              <w:rPr>
                <w:rFonts w:ascii="Arial" w:hAnsi="Arial"/>
                <w:sz w:val="18"/>
                <w:lang w:val="x-none"/>
              </w:rPr>
            </w:pPr>
            <w:r w:rsidRPr="009F0742">
              <w:rPr>
                <w:rFonts w:ascii="Arial" w:hAnsi="Arial"/>
                <w:sz w:val="18"/>
                <w:lang w:val="x-none"/>
              </w:rPr>
              <w:t>DC_2A_n71A</w:t>
            </w:r>
          </w:p>
          <w:p w14:paraId="7A991EA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val="x-none"/>
              </w:rPr>
              <w:t>DC_2A_n77A</w:t>
            </w:r>
          </w:p>
        </w:tc>
      </w:tr>
      <w:tr w:rsidR="009F0742" w:rsidRPr="009F0742" w14:paraId="39C062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0AAE5C" w14:textId="77777777" w:rsidR="009F0742" w:rsidRPr="009F0742" w:rsidRDefault="009F0742" w:rsidP="009F0742">
            <w:pPr>
              <w:keepNext/>
              <w:keepLines/>
              <w:spacing w:after="0"/>
              <w:jc w:val="center"/>
              <w:rPr>
                <w:rFonts w:ascii="Arial" w:eastAsia="宋体" w:hAnsi="Arial"/>
                <w:sz w:val="18"/>
                <w:lang w:val="x-none"/>
              </w:rPr>
            </w:pPr>
            <w:r w:rsidRPr="009F0742">
              <w:rPr>
                <w:rFonts w:ascii="Arial" w:eastAsia="宋体"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3CFECF8" w14:textId="77777777" w:rsidR="009F0742" w:rsidRPr="009F0742" w:rsidRDefault="009F0742" w:rsidP="009F0742">
            <w:pPr>
              <w:keepNext/>
              <w:keepLines/>
              <w:spacing w:after="0"/>
              <w:jc w:val="center"/>
              <w:rPr>
                <w:rFonts w:ascii="Arial" w:eastAsia="宋体" w:hAnsi="Arial"/>
                <w:sz w:val="18"/>
                <w:lang w:val="x-none"/>
              </w:rPr>
            </w:pPr>
            <w:r w:rsidRPr="009F0742">
              <w:rPr>
                <w:rFonts w:ascii="Arial" w:eastAsia="宋体" w:hAnsi="Arial"/>
                <w:sz w:val="18"/>
                <w:lang w:val="x-none"/>
              </w:rPr>
              <w:t>DC_2A_n71A</w:t>
            </w:r>
          </w:p>
          <w:p w14:paraId="1AC2AF00" w14:textId="77777777" w:rsidR="009F0742" w:rsidRPr="009F0742" w:rsidRDefault="009F0742" w:rsidP="009F0742">
            <w:pPr>
              <w:keepNext/>
              <w:keepLines/>
              <w:spacing w:after="0"/>
              <w:jc w:val="center"/>
              <w:rPr>
                <w:rFonts w:ascii="Arial" w:eastAsia="宋体" w:hAnsi="Arial"/>
                <w:sz w:val="18"/>
                <w:lang w:val="x-none"/>
              </w:rPr>
            </w:pPr>
            <w:r w:rsidRPr="009F0742">
              <w:rPr>
                <w:rFonts w:ascii="Arial" w:eastAsia="宋体" w:hAnsi="Arial"/>
                <w:sz w:val="18"/>
                <w:lang w:val="x-none"/>
              </w:rPr>
              <w:t>DC_2A_n77A</w:t>
            </w:r>
          </w:p>
        </w:tc>
      </w:tr>
      <w:tr w:rsidR="009F0742" w:rsidRPr="009F0742" w14:paraId="07A633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98373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DC_2A-71A_n78A</w:t>
            </w:r>
          </w:p>
          <w:p w14:paraId="7E8BE570" w14:textId="77777777" w:rsidR="009F0742" w:rsidRPr="009F0742" w:rsidRDefault="009F0742" w:rsidP="009F0742">
            <w:pPr>
              <w:keepNext/>
              <w:keepLines/>
              <w:spacing w:after="0"/>
              <w:jc w:val="center"/>
              <w:rPr>
                <w:rFonts w:ascii="Arial" w:eastAsia="宋体"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57EE086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DC_71A_n78A</w:t>
            </w:r>
          </w:p>
          <w:p w14:paraId="61C6187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DC_2A_n78A</w:t>
            </w:r>
          </w:p>
        </w:tc>
      </w:tr>
      <w:tr w:rsidR="009F0742" w:rsidRPr="009F0742" w14:paraId="2EAD906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46E4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40D793A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DC_71A_n78A</w:t>
            </w:r>
          </w:p>
          <w:p w14:paraId="294748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DC_2A_n78A</w:t>
            </w:r>
          </w:p>
        </w:tc>
      </w:tr>
      <w:tr w:rsidR="009F0742" w:rsidRPr="009F0742" w14:paraId="059775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8D45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43471E8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DC_71A_n78A</w:t>
            </w:r>
          </w:p>
          <w:p w14:paraId="1A6A93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DC_2A_n78A</w:t>
            </w:r>
          </w:p>
        </w:tc>
      </w:tr>
      <w:tr w:rsidR="009F0742" w:rsidRPr="009F0742" w14:paraId="5099F3F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7115DD"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71A</w:t>
            </w:r>
            <w:r w:rsidRPr="009F0742">
              <w:rPr>
                <w:rFonts w:ascii="Arial" w:eastAsia="宋体" w:hAnsi="Arial" w:cs="Arial"/>
                <w:sz w:val="18"/>
                <w:szCs w:val="18"/>
              </w:rPr>
              <w:t>-n</w:t>
            </w:r>
            <w:r w:rsidRPr="009F0742">
              <w:rPr>
                <w:rFonts w:ascii="Arial" w:eastAsia="宋体"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36078F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71A</w:t>
            </w:r>
          </w:p>
          <w:p w14:paraId="570E09C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3F26D1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31B21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368AB26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71A</w:t>
            </w:r>
          </w:p>
          <w:p w14:paraId="01EB68F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2</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515D33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3F17E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4285D17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DC_2A_n71A</w:t>
            </w:r>
          </w:p>
          <w:p w14:paraId="22C0969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DC_(n)71AA</w:t>
            </w:r>
          </w:p>
        </w:tc>
      </w:tr>
      <w:tr w:rsidR="009F0742" w:rsidRPr="009F0742" w14:paraId="5D5C49E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8FCA9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4A5BF44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44B7E1C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DC_3A_n7A</w:t>
            </w:r>
          </w:p>
        </w:tc>
      </w:tr>
      <w:tr w:rsidR="009F0742" w:rsidRPr="009F0742" w14:paraId="0C56E8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D1E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18E0BBA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008C001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w:t>
            </w:r>
          </w:p>
          <w:p w14:paraId="15EB2C1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DC_3C_n1A</w:t>
            </w:r>
          </w:p>
          <w:p w14:paraId="7A077D1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DC_3C_n7A</w:t>
            </w:r>
          </w:p>
        </w:tc>
      </w:tr>
      <w:tr w:rsidR="009F0742" w:rsidRPr="009F0742" w14:paraId="583C12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1069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99DD1E1"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hint="eastAsia"/>
                <w:sz w:val="18"/>
                <w:lang w:eastAsia="zh-TW"/>
              </w:rPr>
              <w:t>DC_3A_n1A</w:t>
            </w:r>
          </w:p>
          <w:p w14:paraId="36899C4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hint="eastAsia"/>
                <w:sz w:val="18"/>
                <w:lang w:eastAsia="zh-TW"/>
              </w:rPr>
              <w:t>DC_3A_n8A</w:t>
            </w:r>
          </w:p>
        </w:tc>
      </w:tr>
      <w:tr w:rsidR="009F0742" w:rsidRPr="009F0742" w14:paraId="75032A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96DFA7" w14:textId="77777777" w:rsidR="009F0742" w:rsidRPr="009F0742" w:rsidRDefault="009F0742" w:rsidP="009F0742">
            <w:pPr>
              <w:keepNext/>
              <w:keepLines/>
              <w:spacing w:after="0"/>
              <w:jc w:val="center"/>
              <w:rPr>
                <w:rFonts w:ascii="Arial" w:eastAsia="宋体" w:hAnsi="Arial" w:cs="Arial"/>
                <w:sz w:val="18"/>
                <w:lang w:val="fr-FR" w:eastAsia="zh-TW"/>
              </w:rPr>
            </w:pPr>
            <w:r w:rsidRPr="009F0742">
              <w:rPr>
                <w:rFonts w:ascii="Arial" w:eastAsia="宋体"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0ECEAE"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DC_3A_n1A</w:t>
            </w:r>
          </w:p>
          <w:p w14:paraId="391BA7DA"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DC_3A_n8A</w:t>
            </w:r>
          </w:p>
        </w:tc>
      </w:tr>
      <w:tr w:rsidR="009F0742" w:rsidRPr="009F0742" w14:paraId="32AF08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7C24C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A</w:t>
            </w:r>
            <w:r w:rsidRPr="009F0742">
              <w:rPr>
                <w:rFonts w:ascii="Arial" w:eastAsia="宋体" w:hAnsi="Arial"/>
                <w:sz w:val="18"/>
                <w:lang w:eastAsia="zh-TW"/>
              </w:rPr>
              <w:t>_n1</w:t>
            </w:r>
            <w:r w:rsidRPr="009F0742">
              <w:rPr>
                <w:rFonts w:ascii="Arial" w:eastAsia="宋体" w:hAnsi="Arial"/>
                <w:sz w:val="18"/>
                <w:lang w:eastAsia="ja-JP"/>
              </w:rPr>
              <w:t>A-n28</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69B796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A</w:t>
            </w:r>
            <w:r w:rsidRPr="009F0742">
              <w:rPr>
                <w:rFonts w:ascii="Arial" w:eastAsia="宋体" w:hAnsi="Arial"/>
                <w:sz w:val="18"/>
                <w:lang w:eastAsia="zh-TW"/>
              </w:rPr>
              <w:t>_n1</w:t>
            </w:r>
            <w:r w:rsidRPr="009F0742">
              <w:rPr>
                <w:rFonts w:ascii="Arial" w:eastAsia="宋体" w:hAnsi="Arial"/>
                <w:sz w:val="18"/>
                <w:lang w:eastAsia="ja-JP"/>
              </w:rPr>
              <w:t>A</w:t>
            </w:r>
          </w:p>
          <w:p w14:paraId="258D241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A</w:t>
            </w:r>
            <w:r w:rsidRPr="009F0742">
              <w:rPr>
                <w:rFonts w:ascii="Arial" w:eastAsia="宋体" w:hAnsi="Arial"/>
                <w:sz w:val="18"/>
                <w:lang w:eastAsia="zh-TW"/>
              </w:rPr>
              <w:t>_</w:t>
            </w:r>
            <w:r w:rsidRPr="009F0742">
              <w:rPr>
                <w:rFonts w:ascii="Arial" w:eastAsia="宋体" w:hAnsi="Arial"/>
                <w:sz w:val="18"/>
                <w:lang w:eastAsia="ja-JP"/>
              </w:rPr>
              <w:t>n28</w:t>
            </w:r>
            <w:r w:rsidRPr="009F0742">
              <w:rPr>
                <w:rFonts w:ascii="Arial" w:eastAsia="宋体" w:hAnsi="Arial"/>
                <w:sz w:val="18"/>
              </w:rPr>
              <w:t>A</w:t>
            </w:r>
          </w:p>
        </w:tc>
      </w:tr>
      <w:tr w:rsidR="009F0742" w:rsidRPr="009F0742" w14:paraId="66AA38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0CCD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C</w:t>
            </w:r>
            <w:r w:rsidRPr="009F0742">
              <w:rPr>
                <w:rFonts w:ascii="Arial" w:eastAsia="宋体" w:hAnsi="Arial"/>
                <w:sz w:val="18"/>
                <w:lang w:eastAsia="zh-TW"/>
              </w:rPr>
              <w:t>_n1</w:t>
            </w:r>
            <w:r w:rsidRPr="009F0742">
              <w:rPr>
                <w:rFonts w:ascii="Arial" w:eastAsia="宋体" w:hAnsi="Arial"/>
                <w:sz w:val="18"/>
                <w:lang w:eastAsia="ja-JP"/>
              </w:rPr>
              <w:t>A-n28</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3EFAC1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A</w:t>
            </w:r>
            <w:r w:rsidRPr="009F0742">
              <w:rPr>
                <w:rFonts w:ascii="Arial" w:eastAsia="宋体" w:hAnsi="Arial"/>
                <w:sz w:val="18"/>
                <w:lang w:eastAsia="zh-TW"/>
              </w:rPr>
              <w:t>_n1</w:t>
            </w:r>
            <w:r w:rsidRPr="009F0742">
              <w:rPr>
                <w:rFonts w:ascii="Arial" w:eastAsia="宋体" w:hAnsi="Arial"/>
                <w:sz w:val="18"/>
                <w:lang w:eastAsia="ja-JP"/>
              </w:rPr>
              <w:t>A</w:t>
            </w:r>
          </w:p>
          <w:p w14:paraId="2CAB14E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A</w:t>
            </w:r>
            <w:r w:rsidRPr="009F0742">
              <w:rPr>
                <w:rFonts w:ascii="Arial" w:eastAsia="宋体" w:hAnsi="Arial"/>
                <w:sz w:val="18"/>
                <w:lang w:eastAsia="zh-TW"/>
              </w:rPr>
              <w:t>_</w:t>
            </w:r>
            <w:r w:rsidRPr="009F0742">
              <w:rPr>
                <w:rFonts w:ascii="Arial" w:eastAsia="宋体" w:hAnsi="Arial"/>
                <w:sz w:val="18"/>
                <w:lang w:eastAsia="ja-JP"/>
              </w:rPr>
              <w:t>n28</w:t>
            </w:r>
            <w:r w:rsidRPr="009F0742">
              <w:rPr>
                <w:rFonts w:ascii="Arial" w:eastAsia="宋体" w:hAnsi="Arial"/>
                <w:sz w:val="18"/>
              </w:rPr>
              <w:t>A</w:t>
            </w:r>
          </w:p>
          <w:p w14:paraId="3A4CB9A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C</w:t>
            </w:r>
            <w:r w:rsidRPr="009F0742">
              <w:rPr>
                <w:rFonts w:ascii="Arial" w:eastAsia="宋体" w:hAnsi="Arial"/>
                <w:sz w:val="18"/>
                <w:lang w:eastAsia="zh-TW"/>
              </w:rPr>
              <w:t>_</w:t>
            </w:r>
            <w:r w:rsidRPr="009F0742">
              <w:rPr>
                <w:rFonts w:ascii="Arial" w:eastAsia="宋体" w:hAnsi="Arial"/>
                <w:sz w:val="18"/>
                <w:lang w:eastAsia="ja-JP"/>
              </w:rPr>
              <w:t>n28</w:t>
            </w:r>
            <w:r w:rsidRPr="009F0742">
              <w:rPr>
                <w:rFonts w:ascii="Arial" w:eastAsia="宋体" w:hAnsi="Arial"/>
                <w:sz w:val="18"/>
              </w:rPr>
              <w:t>A</w:t>
            </w:r>
          </w:p>
          <w:p w14:paraId="2C7A30A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zh-TW"/>
              </w:rPr>
              <w:t>3</w:t>
            </w:r>
            <w:r w:rsidRPr="009F0742">
              <w:rPr>
                <w:rFonts w:ascii="Arial" w:eastAsia="宋体" w:hAnsi="Arial"/>
                <w:sz w:val="18"/>
              </w:rPr>
              <w:t>C</w:t>
            </w:r>
            <w:r w:rsidRPr="009F0742">
              <w:rPr>
                <w:rFonts w:ascii="Arial" w:eastAsia="宋体" w:hAnsi="Arial"/>
                <w:sz w:val="18"/>
                <w:lang w:eastAsia="zh-TW"/>
              </w:rPr>
              <w:t>_n1</w:t>
            </w:r>
            <w:r w:rsidRPr="009F0742">
              <w:rPr>
                <w:rFonts w:ascii="Arial" w:eastAsia="宋体" w:hAnsi="Arial"/>
                <w:sz w:val="18"/>
                <w:lang w:eastAsia="ja-JP"/>
              </w:rPr>
              <w:t>A</w:t>
            </w:r>
          </w:p>
        </w:tc>
      </w:tr>
      <w:tr w:rsidR="009F0742" w:rsidRPr="009F0742" w14:paraId="04EEE2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542BD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57236BE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DC_3A_n1A</w:t>
            </w:r>
            <w:r w:rsidRPr="009F0742">
              <w:rPr>
                <w:rFonts w:ascii="Arial" w:eastAsia="宋体" w:hAnsi="Arial" w:cs="Arial"/>
                <w:sz w:val="18"/>
                <w:szCs w:val="18"/>
              </w:rPr>
              <w:br/>
              <w:t>DC_3A_n38A</w:t>
            </w:r>
          </w:p>
        </w:tc>
      </w:tr>
      <w:tr w:rsidR="009F0742" w:rsidRPr="009F0742" w14:paraId="558D90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842A1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宋体" w:hAnsi="Arial" w:cs="Arial"/>
                <w:sz w:val="18"/>
                <w:lang w:eastAsia="zh-TW"/>
              </w:rPr>
              <w:t>3</w:t>
            </w:r>
            <w:r w:rsidRPr="009F0742">
              <w:rPr>
                <w:rFonts w:ascii="Arial" w:eastAsia="宋体" w:hAnsi="Arial" w:cs="Arial"/>
                <w:sz w:val="18"/>
              </w:rPr>
              <w:t>A</w:t>
            </w:r>
            <w:r w:rsidRPr="009F0742">
              <w:rPr>
                <w:rFonts w:ascii="Arial" w:eastAsia="宋体" w:hAnsi="Arial" w:cs="Arial"/>
                <w:sz w:val="18"/>
                <w:lang w:eastAsia="zh-TW"/>
              </w:rPr>
              <w:t>_n1</w:t>
            </w:r>
            <w:r w:rsidRPr="009F0742">
              <w:rPr>
                <w:rFonts w:ascii="Arial" w:eastAsia="宋体" w:hAnsi="Arial" w:cs="Arial"/>
                <w:sz w:val="18"/>
                <w:lang w:eastAsia="ja-JP"/>
              </w:rPr>
              <w:t>A-n40</w:t>
            </w:r>
            <w:r w:rsidRPr="009F0742">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84F6A3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宋体" w:hAnsi="Arial" w:cs="Arial"/>
                <w:sz w:val="18"/>
                <w:lang w:eastAsia="zh-TW"/>
              </w:rPr>
              <w:t>3</w:t>
            </w:r>
            <w:r w:rsidRPr="009F0742">
              <w:rPr>
                <w:rFonts w:ascii="Arial" w:eastAsia="宋体" w:hAnsi="Arial" w:cs="Arial"/>
                <w:sz w:val="18"/>
              </w:rPr>
              <w:t>A</w:t>
            </w:r>
            <w:r w:rsidRPr="009F0742">
              <w:rPr>
                <w:rFonts w:ascii="Arial" w:eastAsia="宋体" w:hAnsi="Arial" w:cs="Arial"/>
                <w:sz w:val="18"/>
                <w:lang w:eastAsia="zh-TW"/>
              </w:rPr>
              <w:t>_n1</w:t>
            </w:r>
            <w:r w:rsidRPr="009F0742">
              <w:rPr>
                <w:rFonts w:ascii="Arial" w:eastAsia="宋体" w:hAnsi="Arial" w:cs="Arial"/>
                <w:sz w:val="18"/>
                <w:lang w:eastAsia="ja-JP"/>
              </w:rPr>
              <w:t>A</w:t>
            </w:r>
          </w:p>
          <w:p w14:paraId="19AB23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宋体" w:hAnsi="Arial" w:cs="Arial"/>
                <w:sz w:val="18"/>
                <w:lang w:eastAsia="zh-TW"/>
              </w:rPr>
              <w:t>3</w:t>
            </w:r>
            <w:r w:rsidRPr="009F0742">
              <w:rPr>
                <w:rFonts w:ascii="Arial" w:eastAsia="宋体" w:hAnsi="Arial" w:cs="Arial"/>
                <w:sz w:val="18"/>
              </w:rPr>
              <w:t>A</w:t>
            </w:r>
            <w:r w:rsidRPr="009F0742">
              <w:rPr>
                <w:rFonts w:ascii="Arial" w:eastAsia="宋体" w:hAnsi="Arial" w:cs="Arial"/>
                <w:sz w:val="18"/>
                <w:lang w:eastAsia="zh-TW"/>
              </w:rPr>
              <w:t>_</w:t>
            </w:r>
            <w:r w:rsidRPr="009F0742">
              <w:rPr>
                <w:rFonts w:ascii="Arial" w:eastAsia="宋体" w:hAnsi="Arial" w:cs="Arial"/>
                <w:sz w:val="18"/>
                <w:lang w:eastAsia="ja-JP"/>
              </w:rPr>
              <w:t>n40</w:t>
            </w:r>
            <w:r w:rsidRPr="009F0742">
              <w:rPr>
                <w:rFonts w:ascii="Arial" w:eastAsia="宋体" w:hAnsi="Arial" w:cs="Arial"/>
                <w:sz w:val="18"/>
              </w:rPr>
              <w:t>A</w:t>
            </w:r>
          </w:p>
        </w:tc>
      </w:tr>
      <w:tr w:rsidR="009F0742" w:rsidRPr="009F0742" w14:paraId="4A467E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F770F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59B6862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rPr>
              <w:t>DC_3A_n1A</w:t>
            </w:r>
            <w:r w:rsidRPr="009F0742">
              <w:rPr>
                <w:rFonts w:ascii="Arial" w:eastAsia="宋体" w:hAnsi="Arial" w:cs="Arial"/>
                <w:sz w:val="18"/>
                <w:szCs w:val="18"/>
              </w:rPr>
              <w:br/>
              <w:t>DC_3A_n41A</w:t>
            </w:r>
          </w:p>
        </w:tc>
      </w:tr>
      <w:tr w:rsidR="009F0742" w:rsidRPr="009F0742" w14:paraId="7D6A03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73EFB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33C0903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DC_3A_n1A</w:t>
            </w:r>
          </w:p>
        </w:tc>
      </w:tr>
      <w:tr w:rsidR="009F0742" w:rsidRPr="009F0742" w14:paraId="44B017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0A68B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1560FBF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DC_3C_n1A</w:t>
            </w:r>
          </w:p>
        </w:tc>
      </w:tr>
      <w:tr w:rsidR="009F0742" w:rsidRPr="009F0742" w14:paraId="529E72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78627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lastRenderedPageBreak/>
              <w:t>DC_3A_n1A-n77A</w:t>
            </w:r>
            <w:r w:rsidRPr="009F0742">
              <w:rPr>
                <w:rFonts w:ascii="Arial" w:eastAsia="宋体" w:hAnsi="Arial"/>
                <w:noProof/>
                <w:sz w:val="18"/>
                <w:vertAlign w:val="superscript"/>
                <w:lang w:eastAsia="zh-CN"/>
              </w:rPr>
              <w:t>5</w:t>
            </w:r>
            <w:r w:rsidRPr="009F0742">
              <w:rPr>
                <w:rFonts w:ascii="Arial" w:eastAsia="宋体" w:hAnsi="Arial"/>
                <w:noProof/>
                <w:sz w:val="18"/>
                <w:vertAlign w:val="superscript"/>
                <w:lang w:eastAsia="zh-TW"/>
              </w:rPr>
              <w:t xml:space="preserve">, </w:t>
            </w:r>
            <w:r w:rsidRPr="009F0742">
              <w:rPr>
                <w:rFonts w:ascii="Arial" w:eastAsia="宋体"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4F65566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DC_3A_n1A</w:t>
            </w:r>
          </w:p>
          <w:p w14:paraId="7DAF8C1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PMingLiU" w:hAnsi="Arial"/>
                <w:noProof/>
                <w:sz w:val="18"/>
                <w:lang w:eastAsia="zh-TW"/>
              </w:rPr>
              <w:t>DC_3A_n77A</w:t>
            </w:r>
            <w:r w:rsidRPr="009F0742">
              <w:rPr>
                <w:rFonts w:ascii="Arial" w:eastAsia="宋体" w:hAnsi="Arial" w:hint="eastAsia"/>
                <w:bCs/>
                <w:noProof/>
                <w:sz w:val="18"/>
                <w:vertAlign w:val="superscript"/>
                <w:lang w:eastAsia="zh-TW"/>
              </w:rPr>
              <w:t>14</w:t>
            </w:r>
          </w:p>
        </w:tc>
      </w:tr>
      <w:tr w:rsidR="009F0742" w:rsidRPr="009F0742" w14:paraId="65EA1A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DF85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DC_3A_n1A-n78A</w:t>
            </w:r>
            <w:r w:rsidRPr="009F0742">
              <w:rPr>
                <w:rFonts w:ascii="Arial" w:eastAsia="宋体" w:hAnsi="Arial"/>
                <w:noProof/>
                <w:sz w:val="18"/>
                <w:vertAlign w:val="superscript"/>
                <w:lang w:eastAsia="zh-CN"/>
              </w:rPr>
              <w:t>5</w:t>
            </w:r>
            <w:r w:rsidRPr="009F0742">
              <w:rPr>
                <w:rFonts w:ascii="Arial" w:eastAsia="宋体" w:hAnsi="Arial"/>
                <w:noProof/>
                <w:sz w:val="18"/>
                <w:vertAlign w:val="superscript"/>
                <w:lang w:eastAsia="zh-TW"/>
              </w:rPr>
              <w:t xml:space="preserve">, </w:t>
            </w:r>
            <w:r w:rsidRPr="009F0742">
              <w:rPr>
                <w:rFonts w:ascii="Arial" w:eastAsia="宋体" w:hAnsi="Arial" w:hint="eastAsia"/>
                <w:bCs/>
                <w:noProof/>
                <w:sz w:val="18"/>
                <w:vertAlign w:val="superscript"/>
                <w:lang w:eastAsia="zh-TW"/>
              </w:rPr>
              <w:t>14</w:t>
            </w:r>
          </w:p>
          <w:p w14:paraId="187D07F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t>DC_3C_n1A-n78A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A7207E"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DC_3A_n1A</w:t>
            </w:r>
          </w:p>
          <w:p w14:paraId="1996372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DC_3C_n1A</w:t>
            </w:r>
          </w:p>
          <w:p w14:paraId="32CD86B1"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PMingLiU" w:hAnsi="Arial"/>
                <w:noProof/>
                <w:sz w:val="18"/>
                <w:lang w:eastAsia="zh-TW"/>
              </w:rPr>
              <w:t>DC_3A_n78A</w:t>
            </w:r>
            <w:r w:rsidRPr="009F0742">
              <w:rPr>
                <w:rFonts w:ascii="Arial" w:eastAsia="宋体" w:hAnsi="Arial" w:hint="eastAsia"/>
                <w:bCs/>
                <w:noProof/>
                <w:sz w:val="18"/>
                <w:vertAlign w:val="superscript"/>
                <w:lang w:eastAsia="zh-TW"/>
              </w:rPr>
              <w:t>14</w:t>
            </w:r>
          </w:p>
          <w:p w14:paraId="11B4F36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ko-KR"/>
              </w:rPr>
              <w:t>DC_3C_n78A</w:t>
            </w:r>
          </w:p>
        </w:tc>
      </w:tr>
      <w:tr w:rsidR="009F0742" w:rsidRPr="009F0742" w14:paraId="21CEAA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7902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DC_3A_n1A-n78(2A)</w:t>
            </w:r>
            <w:r w:rsidRPr="009F0742">
              <w:rPr>
                <w:rFonts w:ascii="Arial" w:eastAsia="宋体" w:hAnsi="Arial"/>
                <w:noProof/>
                <w:sz w:val="18"/>
                <w:vertAlign w:val="superscript"/>
                <w:lang w:eastAsia="zh-CN"/>
              </w:rPr>
              <w:t>5</w:t>
            </w:r>
          </w:p>
          <w:p w14:paraId="6002C9E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DC_3C_n1A-n78(2A)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08FF5B"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DC_3A_n1A</w:t>
            </w:r>
          </w:p>
          <w:p w14:paraId="02392EB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DC_3C_n1A</w:t>
            </w:r>
          </w:p>
          <w:p w14:paraId="66C2B29E"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PMingLiU" w:hAnsi="Arial"/>
                <w:noProof/>
                <w:sz w:val="18"/>
                <w:lang w:eastAsia="zh-TW"/>
              </w:rPr>
              <w:t>DC_3A_n78A</w:t>
            </w:r>
            <w:r w:rsidRPr="009F0742">
              <w:rPr>
                <w:rFonts w:ascii="Arial" w:eastAsia="宋体" w:hAnsi="Arial"/>
                <w:noProof/>
                <w:sz w:val="18"/>
                <w:lang w:eastAsia="ko-KR"/>
              </w:rPr>
              <w:t xml:space="preserve"> </w:t>
            </w:r>
          </w:p>
          <w:p w14:paraId="564B4CD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DC_3C_n78A</w:t>
            </w:r>
          </w:p>
        </w:tc>
      </w:tr>
      <w:tr w:rsidR="009F0742" w:rsidRPr="009F0742" w14:paraId="7379CA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65EED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DC_3A-3A_n1A-n78A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18820D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DC_3A_n1A</w:t>
            </w:r>
          </w:p>
          <w:p w14:paraId="4E60D28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DC_3A_n78A</w:t>
            </w:r>
            <w:r w:rsidRPr="009F0742">
              <w:rPr>
                <w:rFonts w:ascii="Arial" w:eastAsia="宋体" w:hAnsi="Arial"/>
                <w:noProof/>
                <w:sz w:val="18"/>
                <w:vertAlign w:val="superscript"/>
                <w:lang w:eastAsia="zh-CN"/>
              </w:rPr>
              <w:t>14</w:t>
            </w:r>
          </w:p>
        </w:tc>
      </w:tr>
      <w:tr w:rsidR="009F0742" w:rsidRPr="009F0742" w14:paraId="59CE1A5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3DC5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DC_3A_n1A-n79A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380D89"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DC_3A_n1A</w:t>
            </w:r>
          </w:p>
          <w:p w14:paraId="2F6BE8C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PMingLiU" w:hAnsi="Arial"/>
                <w:noProof/>
                <w:sz w:val="18"/>
                <w:lang w:eastAsia="zh-TW"/>
              </w:rPr>
              <w:t>DC_3A_n79A</w:t>
            </w:r>
          </w:p>
        </w:tc>
      </w:tr>
      <w:tr w:rsidR="009F0742" w:rsidRPr="009F0742" w14:paraId="485F5AA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D58C11"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656B49CE" w14:textId="77777777" w:rsidR="009F0742" w:rsidRPr="009F0742" w:rsidRDefault="009F0742" w:rsidP="009F0742">
            <w:pPr>
              <w:keepNext/>
              <w:keepLines/>
              <w:spacing w:after="0"/>
              <w:jc w:val="center"/>
              <w:rPr>
                <w:rFonts w:ascii="Arial" w:hAnsi="Arial"/>
                <w:sz w:val="18"/>
                <w:lang w:eastAsia="zh-CN"/>
              </w:rPr>
            </w:pPr>
            <w:r w:rsidRPr="009F0742">
              <w:rPr>
                <w:rFonts w:ascii="Arial" w:hAnsi="Arial"/>
                <w:sz w:val="18"/>
                <w:lang w:eastAsia="zh-CN"/>
              </w:rPr>
              <w:t>DC_(n)3AA</w:t>
            </w:r>
            <w:r w:rsidRPr="009F0742">
              <w:rPr>
                <w:rFonts w:ascii="Arial" w:hAnsi="Arial"/>
                <w:sz w:val="18"/>
                <w:vertAlign w:val="superscript"/>
                <w:lang w:eastAsia="zh-CN"/>
              </w:rPr>
              <w:t>2</w:t>
            </w:r>
          </w:p>
          <w:p w14:paraId="5FFB57A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hAnsi="Arial"/>
                <w:sz w:val="18"/>
                <w:lang w:eastAsia="zh-CN"/>
              </w:rPr>
              <w:t>DC_3A_n7A</w:t>
            </w:r>
          </w:p>
        </w:tc>
      </w:tr>
      <w:tr w:rsidR="009F0742" w:rsidRPr="009F0742" w14:paraId="526630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53AC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684C4E5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w:t>
            </w:r>
            <w:r w:rsidRPr="009F0742">
              <w:rPr>
                <w:rFonts w:ascii="Arial" w:eastAsia="宋体" w:hAnsi="Arial"/>
                <w:sz w:val="18"/>
                <w:vertAlign w:val="superscript"/>
                <w:lang w:eastAsia="zh-CN"/>
              </w:rPr>
              <w:t>2</w:t>
            </w:r>
            <w:r w:rsidRPr="009F0742">
              <w:rPr>
                <w:rFonts w:ascii="Arial" w:hAnsi="Arial"/>
                <w:sz w:val="18"/>
                <w:lang w:eastAsia="zh-CN"/>
              </w:rPr>
              <w:br/>
              <w:t>DC_3A_n7A</w:t>
            </w:r>
          </w:p>
        </w:tc>
      </w:tr>
      <w:tr w:rsidR="009F0742" w:rsidRPr="009F0742" w14:paraId="0B5403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71CAB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697A13B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sz w:val="18"/>
                <w:lang w:eastAsia="ko-KR"/>
              </w:rPr>
              <w:t>DC_(n)3AA</w:t>
            </w:r>
            <w:r w:rsidRPr="009F0742">
              <w:rPr>
                <w:rFonts w:ascii="Arial" w:eastAsia="Malgun Gothic" w:hAnsi="Arial"/>
                <w:sz w:val="18"/>
                <w:vertAlign w:val="superscript"/>
                <w:lang w:eastAsia="ko-KR"/>
              </w:rPr>
              <w:t>2</w:t>
            </w:r>
            <w:r w:rsidRPr="009F0742">
              <w:rPr>
                <w:rFonts w:ascii="Arial" w:eastAsia="Malgun Gothic" w:hAnsi="Arial"/>
                <w:sz w:val="18"/>
                <w:lang w:eastAsia="ko-KR"/>
              </w:rPr>
              <w:br/>
              <w:t>DC_3A_n8A</w:t>
            </w:r>
          </w:p>
        </w:tc>
      </w:tr>
      <w:tr w:rsidR="009F0742" w:rsidRPr="009F0742" w14:paraId="0121BD7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27021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4087531E" w14:textId="77777777" w:rsidR="009F0742" w:rsidRPr="009F0742" w:rsidRDefault="009F0742" w:rsidP="009F0742">
            <w:pPr>
              <w:keepNext/>
              <w:keepLines/>
              <w:spacing w:after="0"/>
              <w:jc w:val="center"/>
              <w:rPr>
                <w:rFonts w:ascii="Arial" w:hAnsi="Arial"/>
                <w:sz w:val="18"/>
                <w:lang w:eastAsia="zh-CN"/>
              </w:rPr>
            </w:pPr>
            <w:r w:rsidRPr="009F0742">
              <w:rPr>
                <w:rFonts w:ascii="Arial" w:hAnsi="Arial"/>
                <w:sz w:val="18"/>
                <w:lang w:eastAsia="zh-CN"/>
              </w:rPr>
              <w:t>DC_(n)3AA</w:t>
            </w:r>
            <w:r w:rsidRPr="009F0742">
              <w:rPr>
                <w:rFonts w:ascii="Arial" w:hAnsi="Arial"/>
                <w:sz w:val="18"/>
                <w:vertAlign w:val="superscript"/>
                <w:lang w:eastAsia="zh-CN"/>
              </w:rPr>
              <w:t>2</w:t>
            </w:r>
          </w:p>
          <w:p w14:paraId="228C72E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hAnsi="Arial"/>
                <w:sz w:val="18"/>
                <w:lang w:eastAsia="zh-CN"/>
              </w:rPr>
              <w:t>DC_3A_n28A</w:t>
            </w:r>
          </w:p>
        </w:tc>
      </w:tr>
      <w:tr w:rsidR="009F0742" w:rsidRPr="009F0742" w14:paraId="7D1DD2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DA5F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3784CF9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w:t>
            </w:r>
            <w:r w:rsidRPr="009F0742">
              <w:rPr>
                <w:rFonts w:ascii="Arial" w:eastAsia="宋体" w:hAnsi="Arial"/>
                <w:sz w:val="18"/>
                <w:vertAlign w:val="superscript"/>
                <w:lang w:eastAsia="zh-CN"/>
              </w:rPr>
              <w:t>2</w:t>
            </w:r>
            <w:r w:rsidRPr="009F0742">
              <w:rPr>
                <w:rFonts w:ascii="Arial" w:hAnsi="Arial"/>
                <w:sz w:val="18"/>
                <w:lang w:eastAsia="zh-CN"/>
              </w:rPr>
              <w:br/>
              <w:t>DC_3A_n28A</w:t>
            </w:r>
          </w:p>
        </w:tc>
      </w:tr>
      <w:tr w:rsidR="009F0742" w:rsidRPr="009F0742" w14:paraId="7A2E4B5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1D6027"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0DFEB4E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DC_3A_n41A</w:t>
            </w:r>
          </w:p>
          <w:p w14:paraId="7F6FAC3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PMingLiU" w:hAnsi="Arial"/>
                <w:noProof/>
                <w:sz w:val="18"/>
                <w:lang w:eastAsia="zh-TW"/>
              </w:rPr>
              <w:t>DC_3A_n3A</w:t>
            </w:r>
            <w:r w:rsidRPr="009F0742">
              <w:rPr>
                <w:rFonts w:ascii="Arial" w:eastAsia="PMingLiU" w:hAnsi="Arial"/>
                <w:sz w:val="18"/>
                <w:vertAlign w:val="superscript"/>
                <w:lang w:eastAsia="zh-TW"/>
              </w:rPr>
              <w:t>2</w:t>
            </w:r>
          </w:p>
        </w:tc>
      </w:tr>
      <w:tr w:rsidR="009F0742" w:rsidRPr="009F0742" w14:paraId="55681A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0E0E04"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7F3CAA8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hAnsi="Arial"/>
                <w:sz w:val="18"/>
                <w:lang w:eastAsia="zh-CN"/>
              </w:rPr>
              <w:t>DC_(n)3AA</w:t>
            </w:r>
            <w:r w:rsidRPr="009F0742">
              <w:rPr>
                <w:rFonts w:ascii="Arial" w:eastAsia="PMingLiU" w:hAnsi="Arial"/>
                <w:sz w:val="18"/>
                <w:vertAlign w:val="superscript"/>
                <w:lang w:eastAsia="zh-TW"/>
              </w:rPr>
              <w:t>2</w:t>
            </w:r>
          </w:p>
        </w:tc>
      </w:tr>
      <w:tr w:rsidR="009F0742" w:rsidRPr="009F0742" w14:paraId="0E5FED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CD5F5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02D05BD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hAnsi="Arial"/>
                <w:sz w:val="18"/>
                <w:lang w:eastAsia="zh-CN"/>
              </w:rPr>
              <w:t>DC_3A_n3A</w:t>
            </w:r>
            <w:r w:rsidRPr="009F0742">
              <w:rPr>
                <w:rFonts w:ascii="Arial" w:eastAsia="宋体" w:hAnsi="Arial"/>
                <w:sz w:val="18"/>
                <w:vertAlign w:val="superscript"/>
                <w:lang w:eastAsia="zh-CN"/>
              </w:rPr>
              <w:t>2</w:t>
            </w:r>
          </w:p>
        </w:tc>
      </w:tr>
      <w:tr w:rsidR="009F0742" w:rsidRPr="009F0742" w14:paraId="4CC06F9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8CE4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t>DC_3A_n3A-n77A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7F6AE3"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DC_3A_n77A</w:t>
            </w:r>
          </w:p>
          <w:p w14:paraId="64347D8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PMingLiU" w:hAnsi="Arial"/>
                <w:noProof/>
                <w:sz w:val="18"/>
                <w:lang w:eastAsia="zh-TW"/>
              </w:rPr>
              <w:t>DC_3A_n3A</w:t>
            </w:r>
            <w:r w:rsidRPr="009F0742">
              <w:rPr>
                <w:rFonts w:ascii="Arial" w:eastAsia="PMingLiU" w:hAnsi="Arial"/>
                <w:sz w:val="18"/>
                <w:vertAlign w:val="superscript"/>
                <w:lang w:eastAsia="zh-TW"/>
              </w:rPr>
              <w:t>2</w:t>
            </w:r>
          </w:p>
        </w:tc>
      </w:tr>
      <w:tr w:rsidR="009F0742" w:rsidRPr="009F0742" w14:paraId="1B9E6A4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85117A" w14:textId="77777777" w:rsidR="009F0742" w:rsidRPr="009F0742" w:rsidRDefault="009F0742" w:rsidP="009F0742">
            <w:pPr>
              <w:spacing w:after="0"/>
              <w:jc w:val="center"/>
              <w:rPr>
                <w:rFonts w:ascii="Arial" w:eastAsia="Malgun Gothic" w:hAnsi="Arial"/>
                <w:sz w:val="18"/>
                <w:lang w:eastAsia="ko-KR"/>
              </w:rPr>
            </w:pPr>
            <w:r w:rsidRPr="009F0742">
              <w:rPr>
                <w:rFonts w:ascii="Arial" w:eastAsia="宋体"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44FC3C3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color w:val="000000" w:themeColor="text1"/>
                <w:sz w:val="18"/>
                <w:szCs w:val="18"/>
              </w:rPr>
              <w:t>DC_(n)3AA</w:t>
            </w:r>
            <w:r w:rsidRPr="009F0742">
              <w:rPr>
                <w:rFonts w:ascii="Arial" w:eastAsia="宋体" w:hAnsi="Arial" w:cs="Arial"/>
                <w:color w:val="000000" w:themeColor="text1"/>
                <w:sz w:val="18"/>
                <w:szCs w:val="18"/>
                <w:vertAlign w:val="superscript"/>
              </w:rPr>
              <w:t>2</w:t>
            </w:r>
            <w:r w:rsidRPr="009F0742">
              <w:rPr>
                <w:rFonts w:ascii="Arial" w:eastAsia="宋体" w:hAnsi="Arial" w:cs="Arial"/>
                <w:color w:val="000000" w:themeColor="text1"/>
                <w:sz w:val="18"/>
                <w:szCs w:val="18"/>
              </w:rPr>
              <w:br/>
              <w:t>DC_3A_n77A</w:t>
            </w:r>
          </w:p>
        </w:tc>
      </w:tr>
      <w:tr w:rsidR="009F0742" w:rsidRPr="009F0742" w14:paraId="3AD595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6052BB" w14:textId="77777777" w:rsidR="009F0742" w:rsidRPr="009F0742" w:rsidRDefault="009F0742" w:rsidP="009F0742">
            <w:pPr>
              <w:spacing w:after="0"/>
              <w:jc w:val="center"/>
              <w:rPr>
                <w:rFonts w:ascii="Arial" w:eastAsia="Malgun Gothic" w:hAnsi="Arial"/>
                <w:sz w:val="18"/>
                <w:lang w:eastAsia="ko-KR"/>
              </w:rPr>
            </w:pPr>
            <w:r w:rsidRPr="009F0742">
              <w:rPr>
                <w:rFonts w:ascii="Arial" w:eastAsia="宋体"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35528C1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color w:val="000000" w:themeColor="text1"/>
                <w:sz w:val="18"/>
                <w:szCs w:val="18"/>
              </w:rPr>
              <w:t>DC_(n)3AA</w:t>
            </w:r>
            <w:r w:rsidRPr="009F0742">
              <w:rPr>
                <w:rFonts w:ascii="Arial" w:eastAsia="宋体" w:hAnsi="Arial" w:cs="Arial"/>
                <w:color w:val="000000" w:themeColor="text1"/>
                <w:sz w:val="18"/>
                <w:szCs w:val="18"/>
                <w:vertAlign w:val="superscript"/>
              </w:rPr>
              <w:t>2</w:t>
            </w:r>
            <w:r w:rsidRPr="009F0742">
              <w:rPr>
                <w:rFonts w:ascii="Arial" w:eastAsia="宋体" w:hAnsi="Arial" w:cs="Arial"/>
                <w:color w:val="000000" w:themeColor="text1"/>
                <w:sz w:val="18"/>
                <w:szCs w:val="18"/>
              </w:rPr>
              <w:br/>
              <w:t>DC_3A_n77A</w:t>
            </w:r>
          </w:p>
        </w:tc>
      </w:tr>
      <w:tr w:rsidR="009F0742" w:rsidRPr="009F0742" w14:paraId="1BF50A5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13AA2" w14:textId="77777777" w:rsidR="009F0742" w:rsidRPr="009F0742" w:rsidRDefault="009F0742" w:rsidP="009F0742">
            <w:pPr>
              <w:spacing w:after="0"/>
              <w:jc w:val="center"/>
              <w:rPr>
                <w:rFonts w:ascii="Arial" w:eastAsia="宋体" w:hAnsi="Arial" w:cs="Arial"/>
                <w:color w:val="000000" w:themeColor="text1"/>
                <w:sz w:val="18"/>
                <w:szCs w:val="18"/>
              </w:rPr>
            </w:pPr>
            <w:r w:rsidRPr="009F0742">
              <w:rPr>
                <w:rFonts w:ascii="Arial" w:eastAsia="宋体"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11932C2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DC_(n)3AA</w:t>
            </w:r>
            <w:r w:rsidRPr="009F0742">
              <w:rPr>
                <w:rFonts w:ascii="Arial" w:eastAsia="宋体" w:hAnsi="Arial"/>
                <w:sz w:val="18"/>
                <w:vertAlign w:val="superscript"/>
              </w:rPr>
              <w:t>1</w:t>
            </w:r>
          </w:p>
          <w:p w14:paraId="56126D39" w14:textId="77777777" w:rsidR="009F0742" w:rsidRPr="009F0742" w:rsidRDefault="009F0742" w:rsidP="009F0742">
            <w:pPr>
              <w:keepNext/>
              <w:keepLines/>
              <w:spacing w:after="0"/>
              <w:jc w:val="center"/>
              <w:rPr>
                <w:rFonts w:ascii="Arial" w:eastAsia="宋体" w:hAnsi="Arial" w:cs="Arial"/>
                <w:color w:val="000000" w:themeColor="text1"/>
                <w:sz w:val="18"/>
                <w:szCs w:val="18"/>
              </w:rPr>
            </w:pPr>
            <w:r w:rsidRPr="009F0742">
              <w:rPr>
                <w:rFonts w:ascii="Arial" w:eastAsia="宋体" w:hAnsi="Arial"/>
                <w:sz w:val="18"/>
              </w:rPr>
              <w:t>DC_3A_n78A</w:t>
            </w:r>
          </w:p>
        </w:tc>
      </w:tr>
      <w:tr w:rsidR="009F0742" w:rsidRPr="009F0742" w14:paraId="0A4A7E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9B3F6B" w14:textId="77777777" w:rsidR="009F0742" w:rsidRPr="009F0742" w:rsidRDefault="009F0742" w:rsidP="009F0742">
            <w:pPr>
              <w:spacing w:after="0"/>
              <w:jc w:val="center"/>
              <w:rPr>
                <w:rFonts w:ascii="Arial" w:eastAsia="宋体" w:hAnsi="Arial" w:cs="Arial"/>
                <w:color w:val="000000" w:themeColor="text1"/>
                <w:sz w:val="18"/>
                <w:szCs w:val="18"/>
              </w:rPr>
            </w:pPr>
            <w:r w:rsidRPr="009F0742">
              <w:rPr>
                <w:rFonts w:ascii="Arial" w:eastAsia="宋体"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38DCB71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DC_(n)3AA1</w:t>
            </w:r>
          </w:p>
          <w:p w14:paraId="06692203" w14:textId="77777777" w:rsidR="009F0742" w:rsidRPr="009F0742" w:rsidRDefault="009F0742" w:rsidP="009F0742">
            <w:pPr>
              <w:keepNext/>
              <w:keepLines/>
              <w:spacing w:after="0"/>
              <w:jc w:val="center"/>
              <w:rPr>
                <w:rFonts w:ascii="Arial" w:eastAsia="宋体" w:hAnsi="Arial" w:cs="Arial"/>
                <w:color w:val="000000" w:themeColor="text1"/>
                <w:sz w:val="18"/>
                <w:szCs w:val="18"/>
              </w:rPr>
            </w:pPr>
            <w:r w:rsidRPr="009F0742">
              <w:rPr>
                <w:rFonts w:ascii="Arial" w:eastAsia="宋体" w:hAnsi="Arial"/>
                <w:sz w:val="18"/>
              </w:rPr>
              <w:t>DC_3A_n78A</w:t>
            </w:r>
          </w:p>
        </w:tc>
      </w:tr>
      <w:tr w:rsidR="009F0742" w:rsidRPr="009F0742" w14:paraId="18C5D8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D4309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lang w:eastAsia="ko-KR"/>
              </w:rPr>
              <w:lastRenderedPageBreak/>
              <w:t>DC_3A_n3A-n78A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59E55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DC_3A_n78A</w:t>
            </w:r>
          </w:p>
          <w:p w14:paraId="14BFAFB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PMingLiU" w:hAnsi="Arial"/>
                <w:noProof/>
                <w:sz w:val="18"/>
                <w:lang w:eastAsia="zh-TW"/>
              </w:rPr>
              <w:t>DC_3A_n3A</w:t>
            </w:r>
            <w:r w:rsidRPr="009F0742">
              <w:rPr>
                <w:rFonts w:ascii="Arial" w:eastAsia="PMingLiU" w:hAnsi="Arial"/>
                <w:sz w:val="18"/>
                <w:vertAlign w:val="superscript"/>
                <w:lang w:eastAsia="zh-TW"/>
              </w:rPr>
              <w:t>2</w:t>
            </w:r>
          </w:p>
        </w:tc>
      </w:tr>
      <w:tr w:rsidR="009F0742" w:rsidRPr="009F0742" w14:paraId="67730F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21B73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1D7E0B3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DC_3A_n28A</w:t>
            </w:r>
          </w:p>
          <w:p w14:paraId="07807E1F"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DC_5A_n28A</w:t>
            </w:r>
          </w:p>
        </w:tc>
      </w:tr>
      <w:tr w:rsidR="009F0742" w:rsidRPr="009F0742" w14:paraId="1343AA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278496"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B164077"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DC_3A_n40A</w:t>
            </w:r>
          </w:p>
          <w:p w14:paraId="5FB3E421" w14:textId="77777777" w:rsidR="009F0742" w:rsidRPr="009F0742" w:rsidRDefault="009F0742" w:rsidP="009F0742">
            <w:pPr>
              <w:keepNext/>
              <w:keepLines/>
              <w:spacing w:after="0"/>
              <w:jc w:val="center"/>
              <w:rPr>
                <w:rFonts w:ascii="Arial" w:eastAsia="Malgun Gothic" w:hAnsi="Arial" w:cs="Arial"/>
                <w:noProof/>
                <w:sz w:val="18"/>
                <w:szCs w:val="18"/>
                <w:lang w:eastAsia="ko-KR"/>
              </w:rPr>
            </w:pPr>
            <w:r w:rsidRPr="009F0742">
              <w:rPr>
                <w:rFonts w:ascii="Arial" w:eastAsia="宋体" w:hAnsi="Arial" w:cs="Arial"/>
                <w:color w:val="000000"/>
                <w:sz w:val="18"/>
                <w:szCs w:val="18"/>
              </w:rPr>
              <w:t>DC_5A_n40A</w:t>
            </w:r>
          </w:p>
        </w:tc>
      </w:tr>
      <w:tr w:rsidR="009F0742" w:rsidRPr="009F0742" w14:paraId="606B58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127F9"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49C73959" w14:textId="77777777" w:rsidR="009F0742" w:rsidRPr="009F0742" w:rsidRDefault="009F0742" w:rsidP="009F0742">
            <w:pPr>
              <w:keepNext/>
              <w:keepLines/>
              <w:spacing w:after="0"/>
              <w:jc w:val="center"/>
              <w:rPr>
                <w:rFonts w:ascii="Arial" w:eastAsia="宋体" w:hAnsi="Arial"/>
                <w:sz w:val="18"/>
                <w:lang w:val="x-none" w:eastAsia="ja-JP"/>
              </w:rPr>
            </w:pPr>
            <w:r w:rsidRPr="009F0742">
              <w:rPr>
                <w:rFonts w:ascii="Arial" w:eastAsia="宋体" w:hAnsi="Arial"/>
                <w:sz w:val="18"/>
                <w:lang w:val="x-none" w:eastAsia="ja-JP"/>
              </w:rPr>
              <w:t>DC_3A_n5A</w:t>
            </w:r>
          </w:p>
          <w:p w14:paraId="7AEFE68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val="x-none" w:eastAsia="ja-JP"/>
              </w:rPr>
              <w:t>DC_3A_n40A</w:t>
            </w:r>
          </w:p>
        </w:tc>
      </w:tr>
      <w:tr w:rsidR="009F0742" w:rsidRPr="009F0742" w14:paraId="60D823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86A7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5688B91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56324043"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DC_5A_n77A</w:t>
            </w:r>
          </w:p>
        </w:tc>
      </w:tr>
      <w:tr w:rsidR="009F0742" w:rsidRPr="009F0742" w14:paraId="474D4F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C5AC5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DC_3A-5A_n77(2A)</w:t>
            </w:r>
          </w:p>
          <w:p w14:paraId="6070B6A1"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DC_3A-5A_n77(</w:t>
            </w:r>
            <w:r w:rsidRPr="009F0742">
              <w:rPr>
                <w:rFonts w:ascii="Arial" w:eastAsia="Malgun Gothic" w:hAnsi="Arial"/>
                <w:sz w:val="18"/>
                <w:lang w:eastAsia="ko-KR"/>
              </w:rPr>
              <w:t>3</w:t>
            </w:r>
            <w:r w:rsidRPr="009F0742">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F1B2D7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30ABBBB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DC_5A_n77A</w:t>
            </w:r>
          </w:p>
        </w:tc>
      </w:tr>
      <w:tr w:rsidR="009F0742" w:rsidRPr="009F0742" w14:paraId="1571647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2AE6B"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DC_3A-5A_n78A</w:t>
            </w:r>
            <w:r w:rsidRPr="009F0742">
              <w:rPr>
                <w:rFonts w:ascii="Arial" w:eastAsia="宋体" w:hAnsi="Arial"/>
                <w:noProof/>
                <w:sz w:val="18"/>
                <w:vertAlign w:val="superscript"/>
                <w:lang w:eastAsia="zh-CN"/>
              </w:rPr>
              <w:t>5</w:t>
            </w:r>
          </w:p>
          <w:p w14:paraId="0DEA3556"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DC_3C-5A_n78A</w:t>
            </w:r>
          </w:p>
          <w:p w14:paraId="6D0CDE7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DC_3A-5A_n78C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BF33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3F35FE8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7A12729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272B20"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DC_3A-5A_n78(2A)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AE4FE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393D271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4AF8A96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C278F3"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kern w:val="2"/>
                <w:sz w:val="18"/>
                <w:lang w:val="fr-FR" w:eastAsia="zh-CN"/>
              </w:rPr>
              <w:t>DC_3A-5A_n78(A-C)</w:t>
            </w:r>
            <w:r w:rsidRPr="009F0742">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FA6CC62"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DC_3A_n78A</w:t>
            </w:r>
          </w:p>
          <w:p w14:paraId="2CFB97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DC_5A_n78A</w:t>
            </w:r>
          </w:p>
        </w:tc>
      </w:tr>
      <w:tr w:rsidR="009F0742" w:rsidRPr="009F0742" w14:paraId="5BEE01B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872D9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DC_3A_n5A-n78A</w:t>
            </w:r>
            <w:r w:rsidRPr="009F0742">
              <w:rPr>
                <w:rFonts w:ascii="Arial" w:eastAsia="宋体" w:hAnsi="Arial"/>
                <w:noProof/>
                <w:sz w:val="18"/>
                <w:vertAlign w:val="superscript"/>
                <w:lang w:eastAsia="zh-CN"/>
              </w:rPr>
              <w:t xml:space="preserve">5, </w:t>
            </w:r>
            <w:r w:rsidRPr="009F0742">
              <w:rPr>
                <w:rFonts w:ascii="Arial" w:eastAsia="宋体" w:hAnsi="Arial"/>
                <w:sz w:val="18"/>
                <w:vertAlign w:val="superscript"/>
                <w:lang w:val="fi-FI" w:eastAsia="fi-FI"/>
              </w:rPr>
              <w:t>14</w:t>
            </w:r>
          </w:p>
          <w:p w14:paraId="1CED69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DC_3C_n5A-n78A</w:t>
            </w:r>
            <w:r w:rsidRPr="009F0742">
              <w:rPr>
                <w:rFonts w:ascii="Arial" w:eastAsia="宋体" w:hAnsi="Arial"/>
                <w:noProof/>
                <w:sz w:val="18"/>
                <w:vertAlign w:val="superscript"/>
                <w:lang w:eastAsia="zh-CN"/>
              </w:rPr>
              <w:t xml:space="preserve">5, </w:t>
            </w:r>
            <w:r w:rsidRPr="009F0742">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5AFCE26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DC_3A_n5A</w:t>
            </w:r>
          </w:p>
          <w:p w14:paraId="328746B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r w:rsidRPr="009F0742">
              <w:rPr>
                <w:rFonts w:ascii="Arial" w:eastAsia="宋体" w:hAnsi="Arial"/>
                <w:sz w:val="18"/>
                <w:vertAlign w:val="superscript"/>
                <w:lang w:val="fi-FI" w:eastAsia="fi-FI"/>
              </w:rPr>
              <w:t>14</w:t>
            </w:r>
          </w:p>
          <w:p w14:paraId="0AB1A4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DC_3C_n78A</w:t>
            </w:r>
            <w:r w:rsidRPr="009F0742">
              <w:rPr>
                <w:rFonts w:ascii="Arial" w:eastAsia="宋体" w:hAnsi="Arial"/>
                <w:sz w:val="18"/>
                <w:vertAlign w:val="superscript"/>
                <w:lang w:val="fi-FI" w:eastAsia="fi-FI"/>
              </w:rPr>
              <w:t>14</w:t>
            </w:r>
          </w:p>
        </w:tc>
      </w:tr>
      <w:tr w:rsidR="009F0742" w:rsidRPr="009F0742" w14:paraId="1EF92E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5E37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DC_3A-5A_n79A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B509DA"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DC_3A_n79A</w:t>
            </w:r>
          </w:p>
          <w:p w14:paraId="2A47C9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DC_5A_n79A</w:t>
            </w:r>
          </w:p>
        </w:tc>
      </w:tr>
      <w:tr w:rsidR="009F0742" w:rsidRPr="009F0742" w14:paraId="3F982E7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7E725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DC_3A-7A_n1A</w:t>
            </w:r>
          </w:p>
          <w:p w14:paraId="05F6232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DC_3A-7C_n1A</w:t>
            </w:r>
          </w:p>
          <w:p w14:paraId="4EAEEF3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DC_3C-7A_n1A</w:t>
            </w:r>
          </w:p>
          <w:p w14:paraId="281D358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039C51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1EE0BF2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DC_3C_n1A</w:t>
            </w:r>
          </w:p>
          <w:p w14:paraId="2F11C0B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DC_7A_n1A</w:t>
            </w:r>
          </w:p>
          <w:p w14:paraId="571AF0E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DC_7C_n1A</w:t>
            </w:r>
          </w:p>
        </w:tc>
      </w:tr>
      <w:tr w:rsidR="009F0742" w:rsidRPr="009F0742" w14:paraId="158247A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AC08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04F8D13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587EDA1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DC_7A_n1A</w:t>
            </w:r>
          </w:p>
        </w:tc>
      </w:tr>
      <w:tr w:rsidR="009F0742" w:rsidRPr="009F0742" w14:paraId="7788AAB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49A14"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4597D02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6C1833D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DC_7A_n1A</w:t>
            </w:r>
          </w:p>
        </w:tc>
      </w:tr>
      <w:tr w:rsidR="009F0742" w:rsidRPr="009F0742" w14:paraId="7A67821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B48B6"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38F15A8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1E2B339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DC_7A_n1A</w:t>
            </w:r>
          </w:p>
        </w:tc>
      </w:tr>
      <w:tr w:rsidR="009F0742" w:rsidRPr="009F0742" w14:paraId="57E59E5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F7BDA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DC_3A-7A_n3A</w:t>
            </w:r>
          </w:p>
          <w:p w14:paraId="0E34443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062A4FB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DC_3A_n3A</w:t>
            </w:r>
            <w:r w:rsidRPr="009F0742">
              <w:rPr>
                <w:rFonts w:ascii="Arial" w:eastAsia="宋体" w:hAnsi="Arial"/>
                <w:sz w:val="18"/>
                <w:vertAlign w:val="superscript"/>
              </w:rPr>
              <w:t>2</w:t>
            </w:r>
          </w:p>
          <w:p w14:paraId="2040255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DC_7A_n3A</w:t>
            </w:r>
          </w:p>
        </w:tc>
      </w:tr>
      <w:tr w:rsidR="009F0742" w:rsidRPr="009F0742" w14:paraId="33F424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7AB9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DC_3A-7A_n5A</w:t>
            </w:r>
          </w:p>
          <w:p w14:paraId="1E7DDC9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DC_3C-7A_n5A</w:t>
            </w:r>
          </w:p>
          <w:p w14:paraId="5D83D9C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DC_3A-7C_n5A</w:t>
            </w:r>
          </w:p>
          <w:p w14:paraId="26459F9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58088C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DC_3A_n5A</w:t>
            </w:r>
          </w:p>
          <w:p w14:paraId="5AFAFFA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DC_7A_n5A</w:t>
            </w:r>
          </w:p>
          <w:p w14:paraId="6A2F4EE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DC_7C_n5A</w:t>
            </w:r>
          </w:p>
        </w:tc>
      </w:tr>
      <w:tr w:rsidR="009F0742" w:rsidRPr="009F0742" w14:paraId="0C9503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33CD1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DC_3A-7A_n7A</w:t>
            </w:r>
          </w:p>
          <w:p w14:paraId="364FF3A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344310A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DC_3A_n7A</w:t>
            </w:r>
          </w:p>
          <w:p w14:paraId="0BE2BF5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DC_3C_n7A</w:t>
            </w:r>
          </w:p>
          <w:p w14:paraId="14D363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DC_7A_n7A</w:t>
            </w:r>
            <w:r w:rsidRPr="009F0742">
              <w:rPr>
                <w:rFonts w:ascii="Arial" w:eastAsia="宋体" w:hAnsi="Arial"/>
                <w:sz w:val="18"/>
                <w:vertAlign w:val="superscript"/>
                <w:lang w:eastAsia="fi-FI"/>
              </w:rPr>
              <w:t>2</w:t>
            </w:r>
          </w:p>
        </w:tc>
      </w:tr>
      <w:tr w:rsidR="009F0742" w:rsidRPr="009F0742" w14:paraId="01F683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AC464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2B1149E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DC_3A_n7A</w:t>
            </w:r>
          </w:p>
          <w:p w14:paraId="514C94D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DC_7A_n7A</w:t>
            </w:r>
            <w:r w:rsidRPr="009F0742">
              <w:rPr>
                <w:rFonts w:ascii="Arial" w:eastAsia="宋体" w:hAnsi="Arial"/>
                <w:sz w:val="18"/>
                <w:vertAlign w:val="superscript"/>
                <w:lang w:eastAsia="fi-FI"/>
              </w:rPr>
              <w:t>2</w:t>
            </w:r>
          </w:p>
        </w:tc>
      </w:tr>
      <w:tr w:rsidR="009F0742" w:rsidRPr="009F0742" w14:paraId="7A8265A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2084D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DC_3A-(n)7AA</w:t>
            </w:r>
          </w:p>
          <w:p w14:paraId="1F95322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39B1F14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DC_3A_n7A</w:t>
            </w:r>
          </w:p>
        </w:tc>
      </w:tr>
      <w:tr w:rsidR="009F0742" w:rsidRPr="009F0742" w14:paraId="2FAD9E0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833D6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00D711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n8A</w:t>
            </w:r>
          </w:p>
          <w:p w14:paraId="55BF871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7</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601BBA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515DE"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1C74A18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n8A</w:t>
            </w:r>
          </w:p>
          <w:p w14:paraId="416523D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7</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16540D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84FF0"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5F7F6B2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n8A</w:t>
            </w:r>
          </w:p>
          <w:p w14:paraId="363E7D2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7</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274669C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D446B"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79569AE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n8A</w:t>
            </w:r>
          </w:p>
          <w:p w14:paraId="0A818E8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7</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737E205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55A84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DC_3A-7A_n26A</w:t>
            </w:r>
          </w:p>
          <w:p w14:paraId="182483B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DC_3A-7C_n26A</w:t>
            </w:r>
          </w:p>
          <w:p w14:paraId="4BDE66A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DC_3C-7A_n26A</w:t>
            </w:r>
          </w:p>
          <w:p w14:paraId="2E15576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03C70DD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DC_3A_n26A</w:t>
            </w:r>
          </w:p>
          <w:p w14:paraId="066AE1E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DC_3C_n26A</w:t>
            </w:r>
          </w:p>
          <w:p w14:paraId="4D68100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DC_7A_n26A</w:t>
            </w:r>
          </w:p>
          <w:p w14:paraId="2C3B216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DC_7C_n26A</w:t>
            </w:r>
          </w:p>
        </w:tc>
      </w:tr>
      <w:tr w:rsidR="009F0742" w:rsidRPr="009F0742" w14:paraId="6E6453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ACCB2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DC_3A-7A_n28A</w:t>
            </w:r>
          </w:p>
          <w:p w14:paraId="27FB887E"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DC_3A-7C_n28A</w:t>
            </w:r>
          </w:p>
          <w:p w14:paraId="77B00903" w14:textId="77777777" w:rsidR="009F0742" w:rsidRPr="009F0742" w:rsidRDefault="009F0742" w:rsidP="009F0742">
            <w:pPr>
              <w:keepNext/>
              <w:keepLines/>
              <w:spacing w:after="0"/>
              <w:jc w:val="center"/>
              <w:rPr>
                <w:rFonts w:ascii="Arial" w:eastAsia="宋体" w:hAnsi="Arial"/>
                <w:noProof/>
                <w:sz w:val="18"/>
                <w:lang w:eastAsia="fr-FR"/>
              </w:rPr>
            </w:pPr>
            <w:r w:rsidRPr="009F0742">
              <w:rPr>
                <w:rFonts w:ascii="Arial" w:eastAsia="宋体" w:hAnsi="Arial"/>
                <w:noProof/>
                <w:sz w:val="18"/>
              </w:rPr>
              <w:t>DC_3C-7A_n28A</w:t>
            </w:r>
          </w:p>
          <w:p w14:paraId="37569D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10E995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DC_3A_n28A</w:t>
            </w:r>
          </w:p>
          <w:p w14:paraId="6C073D8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DC_3C_n28A</w:t>
            </w:r>
          </w:p>
          <w:p w14:paraId="6CD14EC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p w14:paraId="34C7C1D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DC_7C_n28A</w:t>
            </w:r>
          </w:p>
        </w:tc>
      </w:tr>
      <w:tr w:rsidR="009F0742" w:rsidRPr="009F0742" w14:paraId="111780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D34D4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lastRenderedPageBreak/>
              <w:t>DC_3A-7A-7A_n28A</w:t>
            </w:r>
          </w:p>
        </w:tc>
        <w:tc>
          <w:tcPr>
            <w:tcW w:w="5964" w:type="dxa"/>
            <w:tcBorders>
              <w:top w:val="single" w:sz="4" w:space="0" w:color="auto"/>
              <w:left w:val="single" w:sz="4" w:space="0" w:color="auto"/>
              <w:bottom w:val="single" w:sz="4" w:space="0" w:color="auto"/>
              <w:right w:val="single" w:sz="4" w:space="0" w:color="auto"/>
            </w:tcBorders>
          </w:tcPr>
          <w:p w14:paraId="5A47722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DC_3A_n28A</w:t>
            </w:r>
          </w:p>
          <w:p w14:paraId="01F438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tc>
      </w:tr>
      <w:tr w:rsidR="009F0742" w:rsidRPr="009F0742" w14:paraId="2024219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B1BF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528C1F5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DC_3A_n40A</w:t>
            </w:r>
          </w:p>
          <w:p w14:paraId="649AC27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DC_7A_n40A</w:t>
            </w:r>
          </w:p>
        </w:tc>
      </w:tr>
      <w:tr w:rsidR="009F0742" w:rsidRPr="009F0742" w14:paraId="3FD59F5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2A1C3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5B8A1D5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C_3A_n40A</w:t>
            </w:r>
          </w:p>
          <w:p w14:paraId="5C94498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C_7A_n40A</w:t>
            </w:r>
          </w:p>
        </w:tc>
      </w:tr>
      <w:tr w:rsidR="009F0742" w:rsidRPr="009F0742" w14:paraId="6FBE53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F1B5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3</w:t>
            </w:r>
            <w:r w:rsidRPr="009F0742">
              <w:rPr>
                <w:rFonts w:ascii="Arial" w:eastAsia="宋体" w:hAnsi="Arial"/>
                <w:sz w:val="18"/>
                <w:lang w:eastAsia="fi-FI"/>
              </w:rPr>
              <w:t>A</w:t>
            </w:r>
            <w:r w:rsidRPr="009F0742">
              <w:rPr>
                <w:rFonts w:ascii="Arial" w:eastAsia="宋体" w:hAnsi="Arial"/>
                <w:sz w:val="18"/>
                <w:lang w:eastAsia="zh-TW"/>
              </w:rPr>
              <w:t>-7A</w:t>
            </w:r>
            <w:r w:rsidRPr="009F0742">
              <w:rPr>
                <w:rFonts w:ascii="Arial" w:eastAsia="宋体" w:hAnsi="Arial"/>
                <w:sz w:val="18"/>
                <w:lang w:eastAsia="fi-FI"/>
              </w:rPr>
              <w:t>_n</w:t>
            </w:r>
            <w:r w:rsidRPr="009F0742">
              <w:rPr>
                <w:rFonts w:ascii="Arial" w:eastAsia="宋体" w:hAnsi="Arial"/>
                <w:sz w:val="18"/>
                <w:lang w:eastAsia="zh-TW"/>
              </w:rPr>
              <w:t>77</w:t>
            </w:r>
            <w:r w:rsidRPr="009F0742">
              <w:rPr>
                <w:rFonts w:ascii="Arial" w:eastAsia="宋体" w:hAnsi="Arial"/>
                <w:sz w:val="18"/>
                <w:lang w:eastAsia="fi-FI"/>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D86B5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3</w:t>
            </w:r>
            <w:r w:rsidRPr="009F0742">
              <w:rPr>
                <w:rFonts w:ascii="Arial" w:eastAsia="宋体" w:hAnsi="Arial"/>
                <w:sz w:val="18"/>
                <w:lang w:eastAsia="fi-FI"/>
              </w:rPr>
              <w:t>A_n</w:t>
            </w:r>
            <w:r w:rsidRPr="009F0742">
              <w:rPr>
                <w:rFonts w:ascii="Arial" w:eastAsia="宋体" w:hAnsi="Arial"/>
                <w:sz w:val="18"/>
                <w:lang w:eastAsia="zh-TW"/>
              </w:rPr>
              <w:t>77</w:t>
            </w:r>
            <w:r w:rsidRPr="009F0742">
              <w:rPr>
                <w:rFonts w:ascii="Arial" w:eastAsia="宋体" w:hAnsi="Arial"/>
                <w:sz w:val="18"/>
                <w:lang w:eastAsia="fi-FI"/>
              </w:rPr>
              <w:t>A</w:t>
            </w:r>
          </w:p>
          <w:p w14:paraId="539AABD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A_n</w:t>
            </w:r>
            <w:r w:rsidRPr="009F0742">
              <w:rPr>
                <w:rFonts w:ascii="Arial" w:eastAsia="宋体" w:hAnsi="Arial"/>
                <w:sz w:val="18"/>
                <w:lang w:eastAsia="zh-TW"/>
              </w:rPr>
              <w:t>77</w:t>
            </w:r>
            <w:r w:rsidRPr="009F0742">
              <w:rPr>
                <w:rFonts w:ascii="Arial" w:eastAsia="宋体" w:hAnsi="Arial"/>
                <w:sz w:val="18"/>
                <w:lang w:eastAsia="fi-FI"/>
              </w:rPr>
              <w:t>A</w:t>
            </w:r>
          </w:p>
        </w:tc>
      </w:tr>
      <w:tr w:rsidR="009F0742" w:rsidRPr="009F0742" w14:paraId="136A5A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9A439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DC_3A-3A-7A_n77A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20C3DE"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DC_3A_n77A</w:t>
            </w:r>
          </w:p>
          <w:p w14:paraId="0406C96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DC_7A_n77A</w:t>
            </w:r>
          </w:p>
        </w:tc>
      </w:tr>
      <w:tr w:rsidR="009F0742" w:rsidRPr="009F0742" w14:paraId="3AE719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06BAE"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eastAsia="fi-FI"/>
              </w:rPr>
              <w:t>DC_3A-7A-7A_n77A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FFD500"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DC_3A_n77A</w:t>
            </w:r>
          </w:p>
          <w:p w14:paraId="439B61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4AC373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D94ECA"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eastAsia="fi-FI"/>
              </w:rPr>
              <w:t>DC_3A-3A-7A-7A_n77A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B08B1B"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DC_3A_n77A</w:t>
            </w:r>
          </w:p>
          <w:p w14:paraId="6CD537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3FD9E5E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3A9FED"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DC_3A-7A_n77(2A)</w:t>
            </w:r>
          </w:p>
          <w:p w14:paraId="2F161147" w14:textId="77777777" w:rsidR="009F0742" w:rsidRPr="009F0742" w:rsidRDefault="009F0742" w:rsidP="009F0742">
            <w:pPr>
              <w:keepNext/>
              <w:keepLines/>
              <w:spacing w:after="0"/>
              <w:jc w:val="center"/>
              <w:rPr>
                <w:rFonts w:ascii="Arial" w:eastAsia="宋体" w:hAnsi="Arial"/>
                <w:sz w:val="18"/>
              </w:rPr>
            </w:pPr>
            <w:r w:rsidRPr="009F0742">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7CA1A3E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6019262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56585F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55EE8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DC_3A-7A</w:t>
            </w:r>
            <w:r w:rsidRPr="009F0742">
              <w:rPr>
                <w:rFonts w:ascii="Arial" w:eastAsia="Malgun Gothic" w:hAnsi="Arial"/>
                <w:sz w:val="18"/>
                <w:lang w:eastAsia="ko-KR"/>
              </w:rPr>
              <w:t>-7A</w:t>
            </w:r>
            <w:r w:rsidRPr="009F0742">
              <w:rPr>
                <w:rFonts w:ascii="Arial" w:eastAsia="Malgun Gothic" w:hAnsi="Arial" w:hint="eastAsia"/>
                <w:sz w:val="18"/>
                <w:lang w:eastAsia="ko-KR"/>
              </w:rPr>
              <w:t>_n77(2A)</w:t>
            </w:r>
          </w:p>
          <w:p w14:paraId="6CAC13BE"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hint="eastAsia"/>
                <w:sz w:val="18"/>
                <w:lang w:eastAsia="ko-KR"/>
              </w:rPr>
              <w:t>DC_3A-7A</w:t>
            </w:r>
            <w:r w:rsidRPr="009F0742">
              <w:rPr>
                <w:rFonts w:ascii="Arial" w:eastAsia="Malgun Gothic" w:hAnsi="Arial"/>
                <w:sz w:val="18"/>
                <w:lang w:eastAsia="ko-KR"/>
              </w:rPr>
              <w:t>-7A</w:t>
            </w:r>
            <w:r w:rsidRPr="009F0742">
              <w:rPr>
                <w:rFonts w:ascii="Arial" w:eastAsia="Malgun Gothic" w:hAnsi="Arial" w:hint="eastAsia"/>
                <w:sz w:val="18"/>
                <w:lang w:eastAsia="ko-KR"/>
              </w:rPr>
              <w:t>_n77(</w:t>
            </w:r>
            <w:r w:rsidRPr="009F0742">
              <w:rPr>
                <w:rFonts w:ascii="Arial" w:eastAsia="Malgun Gothic" w:hAnsi="Arial"/>
                <w:sz w:val="18"/>
                <w:lang w:eastAsia="ko-KR"/>
              </w:rPr>
              <w:t>3</w:t>
            </w:r>
            <w:r w:rsidRPr="009F0742">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7E5F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2B1EC42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425EA8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8FA8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DC_3A-7A_n78A</w:t>
            </w:r>
            <w:r w:rsidRPr="009F0742">
              <w:rPr>
                <w:rFonts w:ascii="Arial" w:eastAsia="宋体" w:hAnsi="Arial"/>
                <w:noProof/>
                <w:sz w:val="18"/>
                <w:vertAlign w:val="superscript"/>
                <w:lang w:eastAsia="zh-CN"/>
              </w:rPr>
              <w:t>5,</w:t>
            </w:r>
            <w:r w:rsidRPr="009F0742">
              <w:rPr>
                <w:rFonts w:ascii="Arial" w:eastAsia="宋体" w:hAnsi="Arial"/>
                <w:sz w:val="18"/>
                <w:vertAlign w:val="superscript"/>
                <w:lang w:val="fi-FI" w:eastAsia="fi-FI"/>
              </w:rPr>
              <w:t>14</w:t>
            </w:r>
          </w:p>
          <w:p w14:paraId="4B8EF2FD"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zh-CN"/>
              </w:rPr>
              <w:t>DC_3C-7A_n78A</w:t>
            </w:r>
            <w:r w:rsidRPr="009F0742">
              <w:rPr>
                <w:rFonts w:ascii="Arial" w:eastAsia="宋体" w:hAnsi="Arial"/>
                <w:noProof/>
                <w:sz w:val="18"/>
                <w:vertAlign w:val="superscript"/>
                <w:lang w:eastAsia="zh-CN"/>
              </w:rPr>
              <w:t>5,</w:t>
            </w:r>
            <w:r w:rsidRPr="009F0742">
              <w:rPr>
                <w:rFonts w:ascii="Arial" w:eastAsia="宋体" w:hAnsi="Arial"/>
                <w:sz w:val="18"/>
                <w:vertAlign w:val="superscript"/>
                <w:lang w:val="fi-FI" w:eastAsia="fi-FI"/>
              </w:rPr>
              <w:t>14</w:t>
            </w:r>
          </w:p>
          <w:p w14:paraId="460CC2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DC_3A-7C_n78A</w:t>
            </w:r>
            <w:r w:rsidRPr="009F0742">
              <w:rPr>
                <w:rFonts w:ascii="Arial" w:eastAsia="宋体" w:hAnsi="Arial"/>
                <w:noProof/>
                <w:sz w:val="18"/>
                <w:vertAlign w:val="superscript"/>
                <w:lang w:eastAsia="zh-CN"/>
              </w:rPr>
              <w:t>5,</w:t>
            </w:r>
            <w:r w:rsidRPr="009F0742">
              <w:rPr>
                <w:rFonts w:ascii="Arial" w:eastAsia="宋体" w:hAnsi="Arial"/>
                <w:sz w:val="18"/>
                <w:vertAlign w:val="superscript"/>
                <w:lang w:val="fi-FI" w:eastAsia="fi-FI"/>
              </w:rPr>
              <w:t>14</w:t>
            </w:r>
          </w:p>
          <w:p w14:paraId="72974C3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DC_3C-7C_n78A</w:t>
            </w:r>
            <w:r w:rsidRPr="009F0742">
              <w:rPr>
                <w:rFonts w:ascii="Arial" w:eastAsia="宋体" w:hAnsi="Arial"/>
                <w:noProof/>
                <w:sz w:val="18"/>
                <w:vertAlign w:val="superscript"/>
                <w:lang w:eastAsia="zh-CN"/>
              </w:rPr>
              <w:t>5,</w:t>
            </w:r>
            <w:r w:rsidRPr="009F0742">
              <w:rPr>
                <w:rFonts w:ascii="Arial" w:eastAsia="宋体" w:hAnsi="Arial"/>
                <w:sz w:val="18"/>
                <w:vertAlign w:val="superscript"/>
                <w:lang w:val="fi-FI" w:eastAsia="fi-FI"/>
              </w:rPr>
              <w:t>14</w:t>
            </w:r>
          </w:p>
          <w:p w14:paraId="31538A0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E2593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sz w:val="18"/>
                <w:vertAlign w:val="superscript"/>
                <w:lang w:val="fi-FI" w:eastAsia="fi-FI"/>
              </w:rPr>
              <w:t>14</w:t>
            </w:r>
          </w:p>
          <w:p w14:paraId="4284D7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r w:rsidRPr="009F0742">
              <w:rPr>
                <w:rFonts w:ascii="Arial" w:eastAsia="宋体" w:hAnsi="Arial"/>
                <w:sz w:val="18"/>
                <w:vertAlign w:val="superscript"/>
                <w:lang w:val="fi-FI" w:eastAsia="fi-FI"/>
              </w:rPr>
              <w:t>14</w:t>
            </w:r>
          </w:p>
          <w:p w14:paraId="7D5167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宋体" w:hAnsi="Arial"/>
                <w:sz w:val="18"/>
                <w:vertAlign w:val="superscript"/>
                <w:lang w:val="fi-FI" w:eastAsia="fi-FI"/>
              </w:rPr>
              <w:t>14</w:t>
            </w:r>
          </w:p>
          <w:p w14:paraId="36FA7B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r w:rsidRPr="009F0742">
              <w:rPr>
                <w:rFonts w:ascii="Arial" w:eastAsia="宋体" w:hAnsi="Arial"/>
                <w:sz w:val="18"/>
                <w:vertAlign w:val="superscript"/>
                <w:lang w:val="fi-FI" w:eastAsia="fi-FI"/>
              </w:rPr>
              <w:t>14</w:t>
            </w:r>
          </w:p>
        </w:tc>
      </w:tr>
      <w:tr w:rsidR="009F0742" w:rsidRPr="009F0742" w14:paraId="2433AA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65643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DC_3A_n7A-n28A</w:t>
            </w:r>
          </w:p>
          <w:p w14:paraId="00C264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3C9575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DC_3A_n7A</w:t>
            </w:r>
          </w:p>
          <w:p w14:paraId="4CCEB57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DC_3A_n28A</w:t>
            </w:r>
          </w:p>
          <w:p w14:paraId="3114BE4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DC_3C_n28A</w:t>
            </w:r>
          </w:p>
          <w:p w14:paraId="03D52D3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DC_3C_n7A</w:t>
            </w:r>
          </w:p>
        </w:tc>
      </w:tr>
      <w:tr w:rsidR="009F0742" w:rsidRPr="009F0742" w14:paraId="1FEC9B7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E8F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DC_3A-7A_n78(2A)</w:t>
            </w:r>
            <w:r w:rsidRPr="009F0742">
              <w:rPr>
                <w:rFonts w:ascii="Arial" w:eastAsia="宋体" w:hAnsi="Arial"/>
                <w:noProof/>
                <w:sz w:val="18"/>
                <w:vertAlign w:val="superscript"/>
                <w:lang w:eastAsia="zh-CN"/>
              </w:rPr>
              <w:t>5</w:t>
            </w:r>
          </w:p>
          <w:p w14:paraId="2E4958A0"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DC_3C-7A_n78(2A)</w:t>
            </w:r>
            <w:r w:rsidRPr="009F0742">
              <w:rPr>
                <w:rFonts w:ascii="Arial" w:eastAsia="宋体" w:hAnsi="Arial"/>
                <w:noProof/>
                <w:sz w:val="18"/>
                <w:vertAlign w:val="superscript"/>
                <w:lang w:eastAsia="zh-CN"/>
              </w:rPr>
              <w:t>5</w:t>
            </w:r>
          </w:p>
          <w:p w14:paraId="4ED9C81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DC_3A-7C_n78(2A)</w:t>
            </w:r>
            <w:r w:rsidRPr="009F0742">
              <w:rPr>
                <w:rFonts w:ascii="Arial" w:eastAsia="宋体" w:hAnsi="Arial"/>
                <w:noProof/>
                <w:sz w:val="18"/>
                <w:vertAlign w:val="superscript"/>
                <w:lang w:eastAsia="zh-CN"/>
              </w:rPr>
              <w:t>5</w:t>
            </w:r>
          </w:p>
          <w:p w14:paraId="13DD1B2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DC_3C-7C_n78(2A)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668A7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0CDBE4E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6AE8752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p w14:paraId="72E3958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p>
        </w:tc>
      </w:tr>
      <w:tr w:rsidR="009F0742" w:rsidRPr="009F0742" w14:paraId="365B52C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5C1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DC_3A-7A_n78(A-C)</w:t>
            </w:r>
            <w:r w:rsidRPr="009F0742">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AC78EF"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DC_3A_n78A</w:t>
            </w:r>
          </w:p>
          <w:p w14:paraId="67A815D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DC_7A_n78A</w:t>
            </w:r>
          </w:p>
        </w:tc>
      </w:tr>
      <w:tr w:rsidR="009F0742" w:rsidRPr="009F0742" w14:paraId="3FC23A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30B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DC_3A-3A-7A_n78A</w:t>
            </w:r>
            <w:r w:rsidRPr="009F0742">
              <w:rPr>
                <w:rFonts w:ascii="Arial" w:eastAsia="宋体" w:hAnsi="Arial"/>
                <w:noProof/>
                <w:sz w:val="18"/>
                <w:vertAlign w:val="superscript"/>
                <w:lang w:eastAsia="zh-CN"/>
              </w:rPr>
              <w:t xml:space="preserve">5, </w:t>
            </w:r>
            <w:r w:rsidRPr="009F0742">
              <w:rPr>
                <w:rFonts w:ascii="Arial" w:eastAsia="宋体"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665FFA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hint="eastAsia"/>
                <w:sz w:val="18"/>
                <w:vertAlign w:val="superscript"/>
                <w:lang w:eastAsia="zh-TW"/>
              </w:rPr>
              <w:t>14</w:t>
            </w:r>
          </w:p>
          <w:p w14:paraId="120E0AD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宋体" w:hAnsi="Arial" w:hint="eastAsia"/>
                <w:sz w:val="18"/>
                <w:vertAlign w:val="superscript"/>
                <w:lang w:eastAsia="zh-TW"/>
              </w:rPr>
              <w:t>14</w:t>
            </w:r>
          </w:p>
        </w:tc>
      </w:tr>
      <w:tr w:rsidR="009F0742" w:rsidRPr="009F0742" w14:paraId="20EEF6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4CE7C"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DC_3A-7A-7A_n78A</w:t>
            </w:r>
            <w:r w:rsidRPr="009F0742">
              <w:rPr>
                <w:rFonts w:ascii="Arial" w:eastAsia="宋体" w:hAnsi="Arial"/>
                <w:noProof/>
                <w:sz w:val="18"/>
                <w:vertAlign w:val="superscript"/>
                <w:lang w:eastAsia="zh-CN"/>
              </w:rPr>
              <w:t xml:space="preserve">5, </w:t>
            </w:r>
            <w:r w:rsidRPr="009F0742">
              <w:rPr>
                <w:rFonts w:ascii="Arial" w:eastAsia="宋体" w:hAnsi="Arial" w:hint="eastAsia"/>
                <w:sz w:val="18"/>
                <w:vertAlign w:val="superscript"/>
                <w:lang w:eastAsia="zh-TW"/>
              </w:rPr>
              <w:t>14</w:t>
            </w:r>
          </w:p>
          <w:p w14:paraId="7FB22B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DC_3A-7A-7A_n78C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35563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hint="eastAsia"/>
                <w:sz w:val="18"/>
                <w:vertAlign w:val="superscript"/>
                <w:lang w:eastAsia="zh-TW"/>
              </w:rPr>
              <w:t>14</w:t>
            </w:r>
          </w:p>
          <w:p w14:paraId="263A2D7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宋体" w:hAnsi="Arial" w:hint="eastAsia"/>
                <w:sz w:val="18"/>
                <w:vertAlign w:val="superscript"/>
                <w:lang w:eastAsia="zh-TW"/>
              </w:rPr>
              <w:t>14</w:t>
            </w:r>
          </w:p>
        </w:tc>
      </w:tr>
      <w:tr w:rsidR="009F0742" w:rsidRPr="009F0742" w14:paraId="7677A4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049F6"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DC_3A-7A-7A_n78(2A)</w:t>
            </w:r>
            <w:r w:rsidRPr="009F0742">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A20A2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416C655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55C814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F548ED"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kern w:val="2"/>
                <w:sz w:val="18"/>
                <w:lang w:eastAsia="zh-CN"/>
              </w:rPr>
              <w:t>DC_3A-7A-7A_n78(A-C)</w:t>
            </w:r>
            <w:r w:rsidRPr="009F0742">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FBA268"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DC_3A_n78A</w:t>
            </w:r>
          </w:p>
          <w:p w14:paraId="529268B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DC_7A_n78A</w:t>
            </w:r>
          </w:p>
        </w:tc>
      </w:tr>
      <w:tr w:rsidR="009F0742" w:rsidRPr="009F0742" w14:paraId="10F7E5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D72614"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DC_3A-3A-7A-7A_n78A</w:t>
            </w:r>
            <w:r w:rsidRPr="009F0742">
              <w:rPr>
                <w:rFonts w:ascii="Arial" w:eastAsia="宋体" w:hAnsi="Arial"/>
                <w:noProof/>
                <w:sz w:val="18"/>
                <w:vertAlign w:val="superscript"/>
                <w:lang w:val="fr-FR" w:eastAsia="zh-CN"/>
              </w:rPr>
              <w:t>5</w:t>
            </w:r>
            <w:r w:rsidRPr="009F0742">
              <w:rPr>
                <w:rFonts w:ascii="Arial" w:eastAsia="宋体" w:hAnsi="Arial"/>
                <w:noProof/>
                <w:sz w:val="18"/>
                <w:vertAlign w:val="superscript"/>
                <w:lang w:eastAsia="zh-CN"/>
              </w:rPr>
              <w:t xml:space="preserve">, </w:t>
            </w:r>
            <w:r w:rsidRPr="009F0742">
              <w:rPr>
                <w:rFonts w:ascii="Arial" w:eastAsia="宋体"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3DCBB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hint="eastAsia"/>
                <w:sz w:val="18"/>
                <w:vertAlign w:val="superscript"/>
                <w:lang w:eastAsia="zh-TW"/>
              </w:rPr>
              <w:t>14</w:t>
            </w:r>
          </w:p>
          <w:p w14:paraId="1617251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宋体" w:hAnsi="Arial" w:hint="eastAsia"/>
                <w:sz w:val="18"/>
                <w:vertAlign w:val="superscript"/>
                <w:lang w:eastAsia="zh-TW"/>
              </w:rPr>
              <w:t>14</w:t>
            </w:r>
          </w:p>
        </w:tc>
      </w:tr>
      <w:tr w:rsidR="009F0742" w:rsidRPr="009F0742" w14:paraId="73732D3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ED89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DC_3A_n7A-n78A</w:t>
            </w:r>
            <w:r w:rsidRPr="009F0742">
              <w:rPr>
                <w:rFonts w:ascii="Arial" w:eastAsia="宋体" w:hAnsi="Arial"/>
                <w:noProof/>
                <w:sz w:val="18"/>
                <w:vertAlign w:val="superscript"/>
                <w:lang w:eastAsia="zh-CN"/>
              </w:rPr>
              <w:t>5</w:t>
            </w:r>
          </w:p>
          <w:p w14:paraId="33076C0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DC_3A_n7B-n78A</w:t>
            </w:r>
            <w:r w:rsidRPr="009F0742">
              <w:rPr>
                <w:rFonts w:ascii="Arial" w:eastAsia="宋体" w:hAnsi="Arial"/>
                <w:noProof/>
                <w:sz w:val="18"/>
                <w:vertAlign w:val="superscript"/>
                <w:lang w:eastAsia="zh-CN"/>
              </w:rPr>
              <w:t>5</w:t>
            </w:r>
          </w:p>
          <w:p w14:paraId="3EC8F0B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DC_3C_n7A-n78A</w:t>
            </w:r>
            <w:r w:rsidRPr="009F0742">
              <w:rPr>
                <w:rFonts w:ascii="Arial" w:eastAsia="宋体" w:hAnsi="Arial"/>
                <w:noProof/>
                <w:sz w:val="18"/>
                <w:vertAlign w:val="superscript"/>
                <w:lang w:eastAsia="zh-CN"/>
              </w:rPr>
              <w:t>5</w:t>
            </w:r>
          </w:p>
          <w:p w14:paraId="3DC8371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DC_3C_n7B-n78A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F70CB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w:t>
            </w:r>
          </w:p>
          <w:p w14:paraId="54AF45E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DC_3C_n7A</w:t>
            </w:r>
          </w:p>
          <w:p w14:paraId="631AB4E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p>
          <w:p w14:paraId="129B861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DC_3C_n78A</w:t>
            </w:r>
          </w:p>
        </w:tc>
      </w:tr>
      <w:tr w:rsidR="009F0742" w:rsidRPr="009F0742" w14:paraId="20E536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9983A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DC_3A-3A_n7A-n78A</w:t>
            </w:r>
            <w:r w:rsidRPr="009F0742">
              <w:rPr>
                <w:rFonts w:ascii="Arial" w:eastAsia="宋体" w:hAnsi="Arial"/>
                <w:noProof/>
                <w:sz w:val="18"/>
                <w:vertAlign w:val="superscript"/>
                <w:lang w:eastAsia="zh-CN"/>
              </w:rPr>
              <w:t>5</w:t>
            </w:r>
          </w:p>
          <w:p w14:paraId="305D336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DC_3A-3A_n7B-n78A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28AC38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w:t>
            </w:r>
          </w:p>
          <w:p w14:paraId="207CC1B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DC_3A_n7B</w:t>
            </w:r>
          </w:p>
          <w:p w14:paraId="6D20DDA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p>
        </w:tc>
      </w:tr>
      <w:tr w:rsidR="009F0742" w:rsidRPr="009F0742" w14:paraId="3B4426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60022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DC_3A_n7A-n78(2A)</w:t>
            </w:r>
            <w:r w:rsidRPr="009F0742">
              <w:rPr>
                <w:rFonts w:ascii="Arial" w:eastAsia="宋体" w:hAnsi="Arial"/>
                <w:sz w:val="18"/>
                <w:vertAlign w:val="superscript"/>
                <w:lang w:eastAsia="zh-CN"/>
              </w:rPr>
              <w:t>5</w:t>
            </w:r>
          </w:p>
          <w:p w14:paraId="423F937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DC_3C_n7A-n78(2A)</w:t>
            </w:r>
            <w:r w:rsidRPr="009F0742">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0A363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DC_3A_n7A</w:t>
            </w:r>
          </w:p>
          <w:p w14:paraId="4ECFD0D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p>
          <w:p w14:paraId="158B02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DC_3C_n7A</w:t>
            </w:r>
          </w:p>
          <w:p w14:paraId="10EBA5C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DC_3C_n78A</w:t>
            </w:r>
          </w:p>
        </w:tc>
      </w:tr>
      <w:tr w:rsidR="009F0742" w:rsidRPr="009F0742" w14:paraId="184730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7C5D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DC_3A-</w:t>
            </w:r>
            <w:r w:rsidRPr="009F0742">
              <w:rPr>
                <w:rFonts w:ascii="Arial" w:eastAsia="宋体" w:hAnsi="Arial"/>
                <w:sz w:val="18"/>
                <w:lang w:eastAsia="zh-TW"/>
              </w:rPr>
              <w:t>7A</w:t>
            </w:r>
            <w:r w:rsidRPr="009F0742">
              <w:rPr>
                <w:rFonts w:ascii="Arial" w:eastAsia="宋体" w:hAnsi="Arial"/>
                <w:sz w:val="18"/>
              </w:rPr>
              <w:t>_n7</w:t>
            </w:r>
            <w:r w:rsidRPr="009F0742">
              <w:rPr>
                <w:rFonts w:ascii="Arial" w:eastAsia="宋体" w:hAnsi="Arial"/>
                <w:sz w:val="18"/>
                <w:lang w:eastAsia="zh-TW"/>
              </w:rPr>
              <w:t>9</w:t>
            </w:r>
            <w:r w:rsidRPr="009F0742">
              <w:rPr>
                <w:rFonts w:ascii="Arial" w:eastAsia="宋体" w:hAnsi="Arial"/>
                <w:sz w:val="18"/>
              </w:rPr>
              <w:t>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3BDA20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w:t>
            </w:r>
            <w:r w:rsidRPr="009F0742">
              <w:rPr>
                <w:rFonts w:ascii="Arial" w:eastAsia="宋体" w:hAnsi="Arial"/>
                <w:sz w:val="18"/>
                <w:lang w:eastAsia="zh-TW"/>
              </w:rPr>
              <w:t>9</w:t>
            </w:r>
            <w:r w:rsidRPr="009F0742">
              <w:rPr>
                <w:rFonts w:ascii="Arial" w:eastAsia="宋体" w:hAnsi="Arial"/>
                <w:sz w:val="18"/>
              </w:rPr>
              <w:t>A</w:t>
            </w:r>
          </w:p>
          <w:p w14:paraId="0CFE712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TW"/>
              </w:rPr>
              <w:t>7</w:t>
            </w:r>
            <w:r w:rsidRPr="009F0742">
              <w:rPr>
                <w:rFonts w:ascii="Arial" w:eastAsia="宋体" w:hAnsi="Arial"/>
                <w:sz w:val="18"/>
              </w:rPr>
              <w:t>A_n7</w:t>
            </w:r>
            <w:r w:rsidRPr="009F0742">
              <w:rPr>
                <w:rFonts w:ascii="Arial" w:eastAsia="宋体" w:hAnsi="Arial"/>
                <w:sz w:val="18"/>
                <w:lang w:eastAsia="zh-TW"/>
              </w:rPr>
              <w:t>9</w:t>
            </w:r>
            <w:r w:rsidRPr="009F0742">
              <w:rPr>
                <w:rFonts w:ascii="Arial" w:eastAsia="宋体" w:hAnsi="Arial"/>
                <w:sz w:val="18"/>
              </w:rPr>
              <w:t>A</w:t>
            </w:r>
          </w:p>
        </w:tc>
      </w:tr>
      <w:tr w:rsidR="009F0742" w:rsidRPr="009F0742" w14:paraId="08806F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10B7E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DC_3A-</w:t>
            </w:r>
            <w:r w:rsidRPr="009F0742">
              <w:rPr>
                <w:rFonts w:ascii="Arial" w:eastAsia="宋体" w:hAnsi="Arial"/>
                <w:sz w:val="18"/>
                <w:lang w:eastAsia="zh-TW"/>
              </w:rPr>
              <w:t>3A-7A</w:t>
            </w:r>
            <w:r w:rsidRPr="009F0742">
              <w:rPr>
                <w:rFonts w:ascii="Arial" w:eastAsia="宋体" w:hAnsi="Arial"/>
                <w:sz w:val="18"/>
              </w:rPr>
              <w:t>_n7</w:t>
            </w:r>
            <w:r w:rsidRPr="009F0742">
              <w:rPr>
                <w:rFonts w:ascii="Arial" w:eastAsia="宋体" w:hAnsi="Arial"/>
                <w:sz w:val="18"/>
                <w:lang w:eastAsia="zh-TW"/>
              </w:rPr>
              <w:t>9</w:t>
            </w:r>
            <w:r w:rsidRPr="009F0742">
              <w:rPr>
                <w:rFonts w:ascii="Arial" w:eastAsia="宋体" w:hAnsi="Arial"/>
                <w:sz w:val="18"/>
              </w:rPr>
              <w:t>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26B9BD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w:t>
            </w:r>
            <w:r w:rsidRPr="009F0742">
              <w:rPr>
                <w:rFonts w:ascii="Arial" w:eastAsia="宋体" w:hAnsi="Arial"/>
                <w:sz w:val="18"/>
                <w:lang w:eastAsia="zh-TW"/>
              </w:rPr>
              <w:t>9</w:t>
            </w:r>
            <w:r w:rsidRPr="009F0742">
              <w:rPr>
                <w:rFonts w:ascii="Arial" w:eastAsia="宋体" w:hAnsi="Arial"/>
                <w:sz w:val="18"/>
              </w:rPr>
              <w:t>A</w:t>
            </w:r>
          </w:p>
          <w:p w14:paraId="5546643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TW"/>
              </w:rPr>
              <w:t>7</w:t>
            </w:r>
            <w:r w:rsidRPr="009F0742">
              <w:rPr>
                <w:rFonts w:ascii="Arial" w:eastAsia="宋体" w:hAnsi="Arial"/>
                <w:sz w:val="18"/>
              </w:rPr>
              <w:t>A_n7</w:t>
            </w:r>
            <w:r w:rsidRPr="009F0742">
              <w:rPr>
                <w:rFonts w:ascii="Arial" w:eastAsia="宋体" w:hAnsi="Arial"/>
                <w:sz w:val="18"/>
                <w:lang w:eastAsia="zh-TW"/>
              </w:rPr>
              <w:t>9</w:t>
            </w:r>
            <w:r w:rsidRPr="009F0742">
              <w:rPr>
                <w:rFonts w:ascii="Arial" w:eastAsia="宋体" w:hAnsi="Arial"/>
                <w:sz w:val="18"/>
              </w:rPr>
              <w:t>A</w:t>
            </w:r>
          </w:p>
        </w:tc>
      </w:tr>
      <w:tr w:rsidR="009F0742" w:rsidRPr="009F0742" w14:paraId="46C4ECE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1881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DC_3A-</w:t>
            </w:r>
            <w:r w:rsidRPr="009F0742">
              <w:rPr>
                <w:rFonts w:ascii="Arial" w:eastAsia="宋体" w:hAnsi="Arial"/>
                <w:sz w:val="18"/>
                <w:lang w:eastAsia="zh-TW"/>
              </w:rPr>
              <w:t>7A-7A</w:t>
            </w:r>
            <w:r w:rsidRPr="009F0742">
              <w:rPr>
                <w:rFonts w:ascii="Arial" w:eastAsia="宋体" w:hAnsi="Arial"/>
                <w:sz w:val="18"/>
              </w:rPr>
              <w:t>_n7</w:t>
            </w:r>
            <w:r w:rsidRPr="009F0742">
              <w:rPr>
                <w:rFonts w:ascii="Arial" w:eastAsia="宋体" w:hAnsi="Arial"/>
                <w:sz w:val="18"/>
                <w:lang w:eastAsia="zh-TW"/>
              </w:rPr>
              <w:t>9</w:t>
            </w:r>
            <w:r w:rsidRPr="009F0742">
              <w:rPr>
                <w:rFonts w:ascii="Arial" w:eastAsia="宋体" w:hAnsi="Arial"/>
                <w:sz w:val="18"/>
              </w:rPr>
              <w:t>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CDDF9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w:t>
            </w:r>
            <w:r w:rsidRPr="009F0742">
              <w:rPr>
                <w:rFonts w:ascii="Arial" w:eastAsia="宋体" w:hAnsi="Arial"/>
                <w:sz w:val="18"/>
                <w:lang w:eastAsia="zh-TW"/>
              </w:rPr>
              <w:t>9</w:t>
            </w:r>
            <w:r w:rsidRPr="009F0742">
              <w:rPr>
                <w:rFonts w:ascii="Arial" w:eastAsia="宋体" w:hAnsi="Arial"/>
                <w:sz w:val="18"/>
              </w:rPr>
              <w:t>A</w:t>
            </w:r>
          </w:p>
          <w:p w14:paraId="7AAFD6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TW"/>
              </w:rPr>
              <w:t>7</w:t>
            </w:r>
            <w:r w:rsidRPr="009F0742">
              <w:rPr>
                <w:rFonts w:ascii="Arial" w:eastAsia="宋体" w:hAnsi="Arial"/>
                <w:sz w:val="18"/>
              </w:rPr>
              <w:t>A_n7</w:t>
            </w:r>
            <w:r w:rsidRPr="009F0742">
              <w:rPr>
                <w:rFonts w:ascii="Arial" w:eastAsia="宋体" w:hAnsi="Arial"/>
                <w:sz w:val="18"/>
                <w:lang w:eastAsia="zh-TW"/>
              </w:rPr>
              <w:t>9</w:t>
            </w:r>
            <w:r w:rsidRPr="009F0742">
              <w:rPr>
                <w:rFonts w:ascii="Arial" w:eastAsia="宋体" w:hAnsi="Arial"/>
                <w:sz w:val="18"/>
              </w:rPr>
              <w:t>A</w:t>
            </w:r>
          </w:p>
        </w:tc>
      </w:tr>
      <w:tr w:rsidR="009F0742" w:rsidRPr="009F0742" w14:paraId="0D5120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C226D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DC_3A-</w:t>
            </w:r>
            <w:r w:rsidRPr="009F0742">
              <w:rPr>
                <w:rFonts w:ascii="Arial" w:eastAsia="宋体" w:hAnsi="Arial"/>
                <w:sz w:val="18"/>
                <w:lang w:eastAsia="zh-TW"/>
              </w:rPr>
              <w:t>3A-7A-7A</w:t>
            </w:r>
            <w:r w:rsidRPr="009F0742">
              <w:rPr>
                <w:rFonts w:ascii="Arial" w:eastAsia="宋体" w:hAnsi="Arial"/>
                <w:sz w:val="18"/>
              </w:rPr>
              <w:t>_n7</w:t>
            </w:r>
            <w:r w:rsidRPr="009F0742">
              <w:rPr>
                <w:rFonts w:ascii="Arial" w:eastAsia="宋体" w:hAnsi="Arial"/>
                <w:sz w:val="18"/>
                <w:lang w:eastAsia="zh-TW"/>
              </w:rPr>
              <w:t>9</w:t>
            </w:r>
            <w:r w:rsidRPr="009F0742">
              <w:rPr>
                <w:rFonts w:ascii="Arial" w:eastAsia="宋体" w:hAnsi="Arial"/>
                <w:sz w:val="18"/>
              </w:rPr>
              <w:t>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258479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w:t>
            </w:r>
            <w:r w:rsidRPr="009F0742">
              <w:rPr>
                <w:rFonts w:ascii="Arial" w:eastAsia="宋体" w:hAnsi="Arial"/>
                <w:sz w:val="18"/>
                <w:lang w:eastAsia="zh-TW"/>
              </w:rPr>
              <w:t>9</w:t>
            </w:r>
            <w:r w:rsidRPr="009F0742">
              <w:rPr>
                <w:rFonts w:ascii="Arial" w:eastAsia="宋体" w:hAnsi="Arial"/>
                <w:sz w:val="18"/>
              </w:rPr>
              <w:t>A</w:t>
            </w:r>
          </w:p>
          <w:p w14:paraId="7FC03F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TW"/>
              </w:rPr>
              <w:t>7</w:t>
            </w:r>
            <w:r w:rsidRPr="009F0742">
              <w:rPr>
                <w:rFonts w:ascii="Arial" w:eastAsia="宋体" w:hAnsi="Arial"/>
                <w:sz w:val="18"/>
              </w:rPr>
              <w:t>A_n7</w:t>
            </w:r>
            <w:r w:rsidRPr="009F0742">
              <w:rPr>
                <w:rFonts w:ascii="Arial" w:eastAsia="宋体" w:hAnsi="Arial"/>
                <w:sz w:val="18"/>
                <w:lang w:eastAsia="zh-TW"/>
              </w:rPr>
              <w:t>9</w:t>
            </w:r>
            <w:r w:rsidRPr="009F0742">
              <w:rPr>
                <w:rFonts w:ascii="Arial" w:eastAsia="宋体" w:hAnsi="Arial"/>
                <w:sz w:val="18"/>
              </w:rPr>
              <w:t>A</w:t>
            </w:r>
          </w:p>
        </w:tc>
      </w:tr>
      <w:tr w:rsidR="009F0742" w:rsidRPr="009F0742" w14:paraId="0D6B4C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4BBF19"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00EF2C1B"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DC_3A_n105A</w:t>
            </w:r>
          </w:p>
          <w:p w14:paraId="727BAB66"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DC_7A_n105A</w:t>
            </w:r>
          </w:p>
        </w:tc>
      </w:tr>
      <w:tr w:rsidR="009F0742" w:rsidRPr="009F0742" w14:paraId="26EB1D4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66D8E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lastRenderedPageBreak/>
              <w:t>DC_3A-8A_n1A</w:t>
            </w:r>
          </w:p>
          <w:p w14:paraId="4C9C2D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DC_3A-8B_n1A</w:t>
            </w:r>
          </w:p>
          <w:p w14:paraId="1E7BED3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1348CAA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6A93107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DC_8A_n1A</w:t>
            </w:r>
          </w:p>
        </w:tc>
      </w:tr>
      <w:tr w:rsidR="009F0742" w:rsidRPr="009F0742" w14:paraId="780D69D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F6FF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4507D0B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DC_3A_n1A</w:t>
            </w:r>
          </w:p>
          <w:p w14:paraId="57DDEE5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DC_8A_n1A</w:t>
            </w:r>
          </w:p>
        </w:tc>
      </w:tr>
      <w:tr w:rsidR="009F0742" w:rsidRPr="009F0742" w14:paraId="3355DA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A2BFC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3FA3878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DC_3A_n7A</w:t>
            </w:r>
          </w:p>
          <w:p w14:paraId="7F92871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DC_8A_n7A</w:t>
            </w:r>
          </w:p>
        </w:tc>
      </w:tr>
      <w:tr w:rsidR="009F0742" w:rsidRPr="009F0742" w14:paraId="6E699AF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AB085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hint="eastAsia"/>
                <w:sz w:val="18"/>
                <w:lang w:eastAsia="zh-TW"/>
              </w:rPr>
              <w:t>DC_3A-3A_n8A-n78A</w:t>
            </w:r>
            <w:r w:rsidRPr="009F0742">
              <w:rPr>
                <w:rFonts w:ascii="Arial" w:eastAsia="宋体"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5F6B7D71"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hint="eastAsia"/>
                <w:sz w:val="18"/>
                <w:lang w:eastAsia="zh-TW"/>
              </w:rPr>
              <w:t>DC_3A_n8A</w:t>
            </w:r>
          </w:p>
          <w:p w14:paraId="39B84CD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hint="eastAsia"/>
                <w:sz w:val="18"/>
                <w:lang w:eastAsia="zh-TW"/>
              </w:rPr>
              <w:t>DC_3A_n78A</w:t>
            </w:r>
          </w:p>
        </w:tc>
      </w:tr>
      <w:tr w:rsidR="009F0742" w:rsidRPr="009F0742" w14:paraId="1C9215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69F58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4FFD1E2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DC_3A_n8A</w:t>
            </w:r>
          </w:p>
          <w:p w14:paraId="3C79828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ja-JP"/>
              </w:rPr>
              <w:t>DC_3A_n40A</w:t>
            </w:r>
          </w:p>
        </w:tc>
      </w:tr>
      <w:tr w:rsidR="009F0742" w:rsidRPr="009F0742" w14:paraId="76A65C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47AF52"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lang w:val="en-US" w:eastAsia="zh-CN" w:bidi="ar"/>
              </w:rPr>
              <w:t>DC_3A</w:t>
            </w:r>
            <w:r w:rsidRPr="009F0742">
              <w:rPr>
                <w:rFonts w:ascii="Arial" w:eastAsia="宋体" w:hAnsi="Arial" w:cs="Arial" w:hint="eastAsia"/>
                <w:sz w:val="18"/>
                <w:szCs w:val="18"/>
                <w:lang w:val="en-US" w:eastAsia="zh-CN" w:bidi="ar"/>
              </w:rPr>
              <w:t>-8A</w:t>
            </w:r>
            <w:r w:rsidRPr="009F0742">
              <w:rPr>
                <w:rFonts w:ascii="Arial" w:eastAsia="宋体"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781DA4CB" w14:textId="77777777" w:rsidR="009F0742" w:rsidRPr="009F0742" w:rsidRDefault="009F0742" w:rsidP="009F0742">
            <w:pPr>
              <w:keepNext/>
              <w:keepLines/>
              <w:spacing w:after="0"/>
              <w:jc w:val="center"/>
              <w:rPr>
                <w:rFonts w:ascii="Arial" w:eastAsia="宋体" w:hAnsi="Arial" w:cs="Arial"/>
                <w:sz w:val="18"/>
                <w:szCs w:val="18"/>
                <w:lang w:val="en-US" w:eastAsia="zh-CN" w:bidi="ar"/>
              </w:rPr>
            </w:pPr>
            <w:r w:rsidRPr="009F0742">
              <w:rPr>
                <w:rFonts w:ascii="Arial" w:eastAsia="宋体" w:hAnsi="Arial" w:cs="Arial"/>
                <w:sz w:val="18"/>
                <w:szCs w:val="18"/>
                <w:lang w:val="en-US" w:eastAsia="zh-CN" w:bidi="ar"/>
              </w:rPr>
              <w:t>DC_3A_n41A</w:t>
            </w:r>
          </w:p>
          <w:p w14:paraId="2447EEF1"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lang w:val="en-US" w:eastAsia="zh-CN" w:bidi="ar"/>
              </w:rPr>
              <w:t>DC_</w:t>
            </w:r>
            <w:r w:rsidRPr="009F0742">
              <w:rPr>
                <w:rFonts w:ascii="Arial" w:eastAsia="宋体" w:hAnsi="Arial" w:cs="Arial" w:hint="eastAsia"/>
                <w:sz w:val="18"/>
                <w:szCs w:val="18"/>
                <w:lang w:val="en-US" w:eastAsia="zh-CN" w:bidi="ar"/>
              </w:rPr>
              <w:t>8</w:t>
            </w:r>
            <w:r w:rsidRPr="009F0742">
              <w:rPr>
                <w:rFonts w:ascii="Arial" w:eastAsia="宋体" w:hAnsi="Arial" w:cs="Arial"/>
                <w:sz w:val="18"/>
                <w:szCs w:val="18"/>
                <w:lang w:val="en-US" w:eastAsia="zh-CN" w:bidi="ar"/>
              </w:rPr>
              <w:t>A_n</w:t>
            </w:r>
            <w:r w:rsidRPr="009F0742">
              <w:rPr>
                <w:rFonts w:ascii="Arial" w:eastAsia="宋体" w:hAnsi="Arial" w:cs="Arial" w:hint="eastAsia"/>
                <w:sz w:val="18"/>
                <w:szCs w:val="18"/>
                <w:lang w:val="en-US" w:eastAsia="zh-CN" w:bidi="ar"/>
              </w:rPr>
              <w:t>41</w:t>
            </w:r>
            <w:r w:rsidRPr="009F0742">
              <w:rPr>
                <w:rFonts w:ascii="Arial" w:eastAsia="宋体" w:hAnsi="Arial" w:cs="Arial"/>
                <w:sz w:val="18"/>
                <w:szCs w:val="18"/>
                <w:lang w:val="en-US" w:eastAsia="zh-CN" w:bidi="ar"/>
              </w:rPr>
              <w:t>A</w:t>
            </w:r>
          </w:p>
        </w:tc>
      </w:tr>
      <w:tr w:rsidR="009F0742" w:rsidRPr="009F0742" w14:paraId="2803DC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0047C"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3828F578" w14:textId="77777777" w:rsidR="009F0742" w:rsidRPr="009F0742" w:rsidRDefault="009F0742" w:rsidP="009F0742">
            <w:pPr>
              <w:keepNext/>
              <w:keepLines/>
              <w:spacing w:after="0"/>
              <w:jc w:val="center"/>
              <w:rPr>
                <w:rFonts w:ascii="Arial" w:hAnsi="Arial"/>
                <w:sz w:val="18"/>
                <w:lang w:eastAsia="zh-CN"/>
              </w:rPr>
            </w:pPr>
            <w:r w:rsidRPr="009F0742">
              <w:rPr>
                <w:rFonts w:ascii="Arial" w:hAnsi="Arial"/>
                <w:sz w:val="18"/>
                <w:lang w:eastAsia="zh-CN"/>
              </w:rPr>
              <w:t>DC_3A_n41A</w:t>
            </w:r>
          </w:p>
          <w:p w14:paraId="165DD011"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hAnsi="Arial"/>
                <w:sz w:val="18"/>
                <w:lang w:eastAsia="zh-CN"/>
              </w:rPr>
              <w:t>DC_3A_n8A</w:t>
            </w:r>
          </w:p>
        </w:tc>
      </w:tr>
      <w:tr w:rsidR="009F0742" w:rsidRPr="009F0742" w14:paraId="13A76ED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1B45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DC_3A-8</w:t>
            </w:r>
            <w:r w:rsidRPr="009F0742">
              <w:rPr>
                <w:rFonts w:ascii="Arial" w:eastAsia="Malgun Gothic" w:hAnsi="Arial"/>
                <w:sz w:val="18"/>
              </w:rPr>
              <w:t>A_</w:t>
            </w:r>
            <w:r w:rsidRPr="009F0742">
              <w:rPr>
                <w:rFonts w:ascii="Arial" w:eastAsia="宋体" w:hAnsi="Arial"/>
                <w:sz w:val="18"/>
              </w:rPr>
              <w:t>n28A</w:t>
            </w:r>
          </w:p>
          <w:p w14:paraId="6EAF828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DC_3C-8</w:t>
            </w:r>
            <w:r w:rsidRPr="009F0742">
              <w:rPr>
                <w:rFonts w:ascii="Arial" w:eastAsia="Malgun Gothic" w:hAnsi="Arial"/>
                <w:sz w:val="18"/>
              </w:rPr>
              <w:t>A_</w:t>
            </w:r>
            <w:r w:rsidRPr="009F0742">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E2F85F4"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DC_3A_n28A</w:t>
            </w:r>
          </w:p>
          <w:p w14:paraId="6032C6DE"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DC_3C_n28A</w:t>
            </w:r>
          </w:p>
          <w:p w14:paraId="17041BB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DC_8A_n28A</w:t>
            </w:r>
          </w:p>
        </w:tc>
      </w:tr>
      <w:tr w:rsidR="009F0742" w:rsidRPr="009F0742" w14:paraId="48545E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539B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378DBB34"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DC_3A_n40A</w:t>
            </w:r>
          </w:p>
          <w:p w14:paraId="535393A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color w:val="000000"/>
                <w:sz w:val="18"/>
                <w:szCs w:val="18"/>
              </w:rPr>
              <w:t>DC_8A_n40A</w:t>
            </w:r>
          </w:p>
        </w:tc>
      </w:tr>
      <w:tr w:rsidR="009F0742" w:rsidRPr="009F0742" w14:paraId="7FD253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C32FC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DC_3A-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77</w:t>
            </w:r>
            <w:r w:rsidRPr="009F0742">
              <w:rPr>
                <w:rFonts w:ascii="Arial" w:eastAsia="宋体" w:hAnsi="Arial"/>
                <w:sz w:val="18"/>
              </w:rPr>
              <w:t>A</w:t>
            </w:r>
            <w:r w:rsidRPr="009F0742">
              <w:rPr>
                <w:rFonts w:ascii="Arial" w:eastAsia="宋体" w:hAnsi="Arial"/>
                <w:noProof/>
                <w:sz w:val="18"/>
                <w:vertAlign w:val="superscript"/>
                <w:lang w:eastAsia="zh-CN"/>
              </w:rPr>
              <w:t>5,14</w:t>
            </w:r>
          </w:p>
          <w:p w14:paraId="460DE60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DC_3C-8A_n77A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E3F500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r w:rsidRPr="009F0742">
              <w:rPr>
                <w:rFonts w:ascii="Arial" w:eastAsia="宋体" w:hAnsi="Arial"/>
                <w:noProof/>
                <w:sz w:val="18"/>
                <w:vertAlign w:val="superscript"/>
                <w:lang w:eastAsia="zh-CN"/>
              </w:rPr>
              <w:t>14</w:t>
            </w:r>
          </w:p>
          <w:p w14:paraId="7DECCA3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DC_3C_n77A</w:t>
            </w:r>
          </w:p>
          <w:p w14:paraId="0016A55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DC_8A_n77A</w:t>
            </w:r>
            <w:r w:rsidRPr="009F0742">
              <w:rPr>
                <w:rFonts w:ascii="Arial" w:eastAsia="宋体" w:hAnsi="Arial"/>
                <w:noProof/>
                <w:sz w:val="18"/>
                <w:vertAlign w:val="superscript"/>
                <w:lang w:eastAsia="zh-CN"/>
              </w:rPr>
              <w:t>14</w:t>
            </w:r>
          </w:p>
        </w:tc>
      </w:tr>
      <w:tr w:rsidR="009F0742" w:rsidRPr="009F0742" w14:paraId="748E39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68F3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77(2</w:t>
            </w:r>
            <w:r w:rsidRPr="009F0742">
              <w:rPr>
                <w:rFonts w:ascii="Arial" w:eastAsia="宋体" w:hAnsi="Arial"/>
                <w:sz w:val="18"/>
              </w:rPr>
              <w:t>A)</w:t>
            </w:r>
            <w:r w:rsidRPr="009F0742">
              <w:rPr>
                <w:rFonts w:ascii="Arial" w:eastAsia="宋体" w:hAnsi="Arial"/>
                <w:noProof/>
                <w:sz w:val="18"/>
                <w:vertAlign w:val="superscript"/>
                <w:lang w:eastAsia="zh-CN"/>
              </w:rPr>
              <w:t xml:space="preserve"> 5, 14</w:t>
            </w:r>
          </w:p>
          <w:p w14:paraId="2211C04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zh-CN"/>
              </w:rPr>
              <w:t>DC_3C-8A_n77(2A)</w:t>
            </w:r>
            <w:r w:rsidRPr="009F0742">
              <w:rPr>
                <w:rFonts w:ascii="Arial" w:eastAsia="宋体" w:hAnsi="Arial"/>
                <w:noProof/>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1E0AF2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r w:rsidRPr="009F0742">
              <w:rPr>
                <w:rFonts w:ascii="Arial" w:eastAsia="宋体" w:hAnsi="Arial"/>
                <w:noProof/>
                <w:sz w:val="18"/>
                <w:vertAlign w:val="superscript"/>
                <w:lang w:eastAsia="zh-CN"/>
              </w:rPr>
              <w:t>14</w:t>
            </w:r>
          </w:p>
          <w:p w14:paraId="250EE8F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DC_3C_n77A</w:t>
            </w:r>
          </w:p>
          <w:p w14:paraId="480B4CC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DC_8A_n77A</w:t>
            </w:r>
            <w:r w:rsidRPr="009F0742">
              <w:rPr>
                <w:rFonts w:ascii="Arial" w:eastAsia="宋体" w:hAnsi="Arial"/>
                <w:noProof/>
                <w:sz w:val="18"/>
                <w:vertAlign w:val="superscript"/>
                <w:lang w:eastAsia="zh-CN"/>
              </w:rPr>
              <w:t>14</w:t>
            </w:r>
          </w:p>
        </w:tc>
      </w:tr>
      <w:tr w:rsidR="009F0742" w:rsidRPr="009F0742" w14:paraId="6BCBDCD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4E30D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77(3</w:t>
            </w:r>
            <w:r w:rsidRPr="009F0742">
              <w:rPr>
                <w:rFonts w:ascii="Arial" w:eastAsia="宋体" w:hAnsi="Arial"/>
                <w:sz w:val="18"/>
              </w:rPr>
              <w:t>A)</w:t>
            </w:r>
            <w:r w:rsidRPr="009F0742">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5B3ACD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18FAE2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DC_8A_n77A</w:t>
            </w:r>
          </w:p>
        </w:tc>
      </w:tr>
      <w:tr w:rsidR="009F0742" w:rsidRPr="009F0742" w14:paraId="1EB932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3D4A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DC_3A-8A_n78A</w:t>
            </w:r>
            <w:r w:rsidRPr="009F0742">
              <w:rPr>
                <w:rFonts w:ascii="Arial" w:eastAsia="宋体" w:hAnsi="Arial"/>
                <w:noProof/>
                <w:sz w:val="18"/>
                <w:vertAlign w:val="superscript"/>
                <w:lang w:eastAsia="zh-CN"/>
              </w:rPr>
              <w:t>5, 14</w:t>
            </w:r>
          </w:p>
          <w:p w14:paraId="6D6225D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DC_3C-8A_n78A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952B02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noProof/>
                <w:sz w:val="18"/>
                <w:vertAlign w:val="superscript"/>
                <w:lang w:eastAsia="zh-CN"/>
              </w:rPr>
              <w:t>14</w:t>
            </w:r>
          </w:p>
          <w:p w14:paraId="243BA1C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DC_8A_n78A</w:t>
            </w:r>
            <w:r w:rsidRPr="009F0742">
              <w:rPr>
                <w:rFonts w:ascii="Arial" w:eastAsia="宋体" w:hAnsi="Arial"/>
                <w:noProof/>
                <w:sz w:val="18"/>
                <w:vertAlign w:val="superscript"/>
                <w:lang w:eastAsia="zh-CN"/>
              </w:rPr>
              <w:t>14</w:t>
            </w:r>
          </w:p>
        </w:tc>
      </w:tr>
      <w:tr w:rsidR="009F0742" w:rsidRPr="009F0742" w14:paraId="59AD94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DA9860"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DC_3A-8A_n78(2A)</w:t>
            </w:r>
            <w:r w:rsidRPr="009F0742">
              <w:rPr>
                <w:rFonts w:ascii="Arial" w:eastAsia="宋体" w:hAnsi="Arial"/>
                <w:noProof/>
                <w:sz w:val="18"/>
                <w:vertAlign w:val="superscript"/>
                <w:lang w:eastAsia="zh-CN"/>
              </w:rPr>
              <w:t xml:space="preserve"> 5,14</w:t>
            </w:r>
            <w:r w:rsidRPr="009F0742">
              <w:rPr>
                <w:rFonts w:ascii="Arial" w:eastAsia="宋体" w:hAnsi="Arial"/>
                <w:noProof/>
                <w:sz w:val="18"/>
                <w:lang w:val="en-US" w:eastAsia="zh-CN"/>
              </w:rPr>
              <w:t>DC_3C-8A_n78(2A)</w:t>
            </w:r>
            <w:r w:rsidRPr="009F0742">
              <w:rPr>
                <w:rFonts w:ascii="Arial" w:eastAsia="宋体" w:hAnsi="Arial"/>
                <w:noProof/>
                <w:sz w:val="18"/>
                <w:vertAlign w:val="superscript"/>
                <w:lang w:val="en-US" w:eastAsia="zh-CN"/>
              </w:rPr>
              <w:t>5</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A14802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noProof/>
                <w:sz w:val="18"/>
                <w:vertAlign w:val="superscript"/>
                <w:lang w:eastAsia="zh-CN"/>
              </w:rPr>
              <w:t>14</w:t>
            </w:r>
          </w:p>
          <w:p w14:paraId="7F862E5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DC_8A_n78A</w:t>
            </w:r>
            <w:r w:rsidRPr="009F0742">
              <w:rPr>
                <w:rFonts w:ascii="Arial" w:eastAsia="宋体" w:hAnsi="Arial"/>
                <w:noProof/>
                <w:sz w:val="18"/>
                <w:vertAlign w:val="superscript"/>
                <w:lang w:eastAsia="zh-CN"/>
              </w:rPr>
              <w:t>14</w:t>
            </w:r>
          </w:p>
        </w:tc>
      </w:tr>
      <w:tr w:rsidR="009F0742" w:rsidRPr="009F0742" w14:paraId="4713DD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64A2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DC_3A-3A-8A_n78A</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4C73A5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noProof/>
                <w:sz w:val="18"/>
                <w:vertAlign w:val="superscript"/>
                <w:lang w:eastAsia="zh-CN"/>
              </w:rPr>
              <w:t>14</w:t>
            </w:r>
          </w:p>
          <w:p w14:paraId="6A151D5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DC_8A_n78A</w:t>
            </w:r>
            <w:r w:rsidRPr="009F0742">
              <w:rPr>
                <w:rFonts w:ascii="Arial" w:eastAsia="宋体" w:hAnsi="Arial"/>
                <w:noProof/>
                <w:sz w:val="18"/>
                <w:vertAlign w:val="superscript"/>
                <w:lang w:eastAsia="zh-CN"/>
              </w:rPr>
              <w:t>14</w:t>
            </w:r>
          </w:p>
        </w:tc>
      </w:tr>
      <w:tr w:rsidR="009F0742" w:rsidRPr="009F0742" w14:paraId="25D9E31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1480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DC_3A-8</w:t>
            </w:r>
            <w:r w:rsidRPr="009F0742">
              <w:rPr>
                <w:rFonts w:ascii="Arial" w:eastAsia="宋体" w:hAnsi="Arial"/>
                <w:sz w:val="18"/>
                <w:lang w:eastAsia="zh-TW"/>
              </w:rPr>
              <w:t>B</w:t>
            </w:r>
            <w:r w:rsidRPr="009F0742">
              <w:rPr>
                <w:rFonts w:ascii="Arial" w:eastAsia="宋体" w:hAnsi="Arial"/>
                <w:sz w:val="18"/>
              </w:rPr>
              <w:t>_n78A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D9A8E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DC_3A_n78A</w:t>
            </w:r>
          </w:p>
          <w:p w14:paraId="7D484A9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5962295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hint="eastAsia"/>
                <w:sz w:val="18"/>
                <w:lang w:eastAsia="zh-TW"/>
              </w:rPr>
              <w:t>DC_8B_n78A</w:t>
            </w:r>
          </w:p>
        </w:tc>
      </w:tr>
      <w:tr w:rsidR="009F0742" w:rsidRPr="009F0742" w14:paraId="0C7F11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9274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w:t>
            </w:r>
            <w:r w:rsidRPr="009F0742">
              <w:rPr>
                <w:rFonts w:ascii="Arial" w:eastAsia="宋体" w:hAnsi="Arial"/>
                <w:sz w:val="18"/>
                <w:lang w:eastAsia="zh-TW"/>
              </w:rPr>
              <w:t>3A-</w:t>
            </w:r>
            <w:r w:rsidRPr="009F0742">
              <w:rPr>
                <w:rFonts w:ascii="Arial" w:eastAsia="宋体" w:hAnsi="Arial"/>
                <w:sz w:val="18"/>
              </w:rPr>
              <w:t>8</w:t>
            </w:r>
            <w:r w:rsidRPr="009F0742">
              <w:rPr>
                <w:rFonts w:ascii="Arial" w:eastAsia="宋体" w:hAnsi="Arial"/>
                <w:sz w:val="18"/>
                <w:lang w:eastAsia="zh-TW"/>
              </w:rPr>
              <w:t>B</w:t>
            </w:r>
            <w:r w:rsidRPr="009F0742">
              <w:rPr>
                <w:rFonts w:ascii="Arial" w:eastAsia="宋体" w:hAnsi="Arial"/>
                <w:sz w:val="18"/>
              </w:rPr>
              <w:t>_n78A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59453F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DC_3A_n78A</w:t>
            </w:r>
          </w:p>
          <w:p w14:paraId="1665F2A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601B259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lang w:eastAsia="zh-TW"/>
              </w:rPr>
              <w:t>DC_8B_n78A</w:t>
            </w:r>
          </w:p>
        </w:tc>
      </w:tr>
      <w:tr w:rsidR="009F0742" w:rsidRPr="009F0742" w14:paraId="4687A3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D481F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DC_3A-</w:t>
            </w:r>
            <w:r w:rsidRPr="009F0742">
              <w:rPr>
                <w:rFonts w:ascii="Arial" w:eastAsia="Malgun Gothic" w:hAnsi="Arial"/>
                <w:sz w:val="18"/>
              </w:rPr>
              <w:t>8A_</w:t>
            </w:r>
            <w:r w:rsidRPr="009F0742">
              <w:rPr>
                <w:rFonts w:ascii="Arial" w:eastAsia="宋体" w:hAnsi="Arial"/>
                <w:sz w:val="18"/>
              </w:rPr>
              <w:t>n</w:t>
            </w:r>
            <w:r w:rsidRPr="009F0742">
              <w:rPr>
                <w:rFonts w:ascii="Arial" w:eastAsia="Malgun Gothic" w:hAnsi="Arial"/>
                <w:sz w:val="18"/>
              </w:rPr>
              <w:t>79</w:t>
            </w:r>
            <w:r w:rsidRPr="009F0742">
              <w:rPr>
                <w:rFonts w:ascii="Arial" w:eastAsia="宋体" w:hAnsi="Arial"/>
                <w:sz w:val="18"/>
              </w:rPr>
              <w:t>A</w:t>
            </w:r>
            <w:r w:rsidRPr="009F0742">
              <w:rPr>
                <w:rFonts w:ascii="Arial" w:eastAsia="宋体" w:hAnsi="Arial"/>
                <w:noProof/>
                <w:sz w:val="18"/>
                <w:vertAlign w:val="superscript"/>
                <w:lang w:eastAsia="zh-CN"/>
              </w:rPr>
              <w:t>5,14</w:t>
            </w:r>
          </w:p>
          <w:p w14:paraId="508BB6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cs="Arial"/>
                <w:sz w:val="18"/>
                <w:szCs w:val="18"/>
                <w:lang w:eastAsia="zh-CN"/>
              </w:rPr>
              <w:t>DC_3A-8A_n79C</w:t>
            </w:r>
            <w:r w:rsidRPr="009F0742">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ECF18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DC_3A_n79A</w:t>
            </w:r>
            <w:r w:rsidRPr="009F0742">
              <w:rPr>
                <w:rFonts w:ascii="Arial" w:eastAsia="宋体" w:hAnsi="Arial"/>
                <w:noProof/>
                <w:sz w:val="18"/>
                <w:vertAlign w:val="superscript"/>
                <w:lang w:eastAsia="zh-CN"/>
              </w:rPr>
              <w:t>14</w:t>
            </w:r>
          </w:p>
          <w:p w14:paraId="0EFACC9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DC_8A_n79A</w:t>
            </w:r>
          </w:p>
        </w:tc>
      </w:tr>
      <w:tr w:rsidR="009F0742" w:rsidRPr="009F0742" w14:paraId="5173EE8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8746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DC_3A_n8A-n77A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CBB889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DC_3A_n8A</w:t>
            </w:r>
            <w:r w:rsidRPr="009F0742">
              <w:rPr>
                <w:rFonts w:ascii="Arial" w:eastAsia="宋体" w:hAnsi="Arial"/>
                <w:sz w:val="18"/>
              </w:rPr>
              <w:br/>
              <w:t>DC_3A_n77A</w:t>
            </w:r>
          </w:p>
        </w:tc>
      </w:tr>
      <w:tr w:rsidR="009F0742" w:rsidRPr="009F0742" w14:paraId="305B391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2C3E6"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lang w:eastAsia="fi-FI"/>
              </w:rPr>
              <w:t>DC_3A_n8A-n77(2A)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724F5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DC_3A_n8A</w:t>
            </w:r>
            <w:r w:rsidRPr="009F0742">
              <w:rPr>
                <w:rFonts w:ascii="Arial" w:eastAsia="宋体" w:hAnsi="Arial"/>
                <w:sz w:val="18"/>
              </w:rPr>
              <w:br/>
              <w:t>DC_3A_n77A</w:t>
            </w:r>
          </w:p>
        </w:tc>
      </w:tr>
      <w:tr w:rsidR="009F0742" w:rsidRPr="009F0742" w14:paraId="7A136D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AAEC5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DC_3A_n8A-n78A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38D70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DC_3A_n8A</w:t>
            </w:r>
          </w:p>
          <w:p w14:paraId="5D9D640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DC_3A_n78A</w:t>
            </w:r>
          </w:p>
        </w:tc>
      </w:tr>
      <w:tr w:rsidR="009F0742" w:rsidRPr="009F0742" w14:paraId="6BACC7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6A5A6D"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DC_3A-11</w:t>
            </w:r>
            <w:r w:rsidRPr="009F0742">
              <w:rPr>
                <w:rFonts w:ascii="Arial" w:eastAsia="Malgun Gothic" w:hAnsi="Arial"/>
                <w:sz w:val="18"/>
              </w:rPr>
              <w:t>A_</w:t>
            </w:r>
            <w:r w:rsidRPr="009F0742">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91BE8C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DC_3A_n28A</w:t>
            </w:r>
          </w:p>
          <w:p w14:paraId="4EBE0AAF"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DC_11A_n28A</w:t>
            </w:r>
          </w:p>
        </w:tc>
      </w:tr>
      <w:tr w:rsidR="009F0742" w:rsidRPr="009F0742" w14:paraId="50656F4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5ED6A8"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DC_3A-11</w:t>
            </w:r>
            <w:r w:rsidRPr="009F0742">
              <w:rPr>
                <w:rFonts w:ascii="Arial" w:eastAsia="Malgun Gothic" w:hAnsi="Arial"/>
                <w:sz w:val="18"/>
              </w:rPr>
              <w:t>A_</w:t>
            </w:r>
            <w:r w:rsidRPr="009F0742">
              <w:rPr>
                <w:rFonts w:ascii="Arial" w:eastAsia="宋体" w:hAnsi="Arial"/>
                <w:sz w:val="18"/>
              </w:rPr>
              <w:t>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5DDD7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6705464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DC_11A_n77A</w:t>
            </w:r>
          </w:p>
        </w:tc>
      </w:tr>
      <w:tr w:rsidR="009F0742" w:rsidRPr="009F0742" w14:paraId="3FA353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69CE34"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DC_3A-11</w:t>
            </w:r>
            <w:r w:rsidRPr="009F0742">
              <w:rPr>
                <w:rFonts w:ascii="Arial" w:eastAsia="Malgun Gothic" w:hAnsi="Arial"/>
                <w:sz w:val="18"/>
              </w:rPr>
              <w:t>A_</w:t>
            </w:r>
            <w:r w:rsidRPr="009F0742">
              <w:rPr>
                <w:rFonts w:ascii="Arial" w:eastAsia="宋体" w:hAnsi="Arial"/>
                <w:sz w:val="18"/>
              </w:rPr>
              <w:t>n77(2A)</w:t>
            </w:r>
            <w:r w:rsidRPr="009F0742">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C18869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73EF552B"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DC_11A_n77A</w:t>
            </w:r>
          </w:p>
        </w:tc>
      </w:tr>
      <w:tr w:rsidR="009F0742" w:rsidRPr="009F0742" w14:paraId="0F369C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C4395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DC_3A-11</w:t>
            </w:r>
            <w:r w:rsidRPr="009F0742">
              <w:rPr>
                <w:rFonts w:ascii="Arial" w:eastAsia="Malgun Gothic" w:hAnsi="Arial"/>
                <w:sz w:val="18"/>
              </w:rPr>
              <w:t>A_</w:t>
            </w:r>
            <w:r w:rsidRPr="009F0742">
              <w:rPr>
                <w:rFonts w:ascii="Arial" w:eastAsia="宋体" w:hAnsi="Arial"/>
                <w:sz w:val="18"/>
              </w:rPr>
              <w:t>n77(3A)</w:t>
            </w:r>
            <w:r w:rsidRPr="009F0742">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DD98A8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5DA49D6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DC_11A_n77A</w:t>
            </w:r>
          </w:p>
        </w:tc>
      </w:tr>
      <w:tr w:rsidR="009F0742" w:rsidRPr="009F0742" w14:paraId="38C2443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2C58BF"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lang w:eastAsia="fi-FI"/>
              </w:rPr>
              <w:t>DC_3A</w:t>
            </w:r>
            <w:r w:rsidRPr="009F0742">
              <w:rPr>
                <w:rFonts w:ascii="Arial" w:eastAsia="宋体" w:hAnsi="Arial"/>
                <w:sz w:val="18"/>
              </w:rPr>
              <w:t>-18A</w:t>
            </w:r>
            <w:r w:rsidRPr="009F0742">
              <w:rPr>
                <w:rFonts w:ascii="Arial" w:eastAsia="宋体" w:hAnsi="Arial"/>
                <w:sz w:val="18"/>
                <w:lang w:eastAsia="fi-FI"/>
              </w:rPr>
              <w:t>_</w:t>
            </w:r>
            <w:r w:rsidRPr="009F0742">
              <w:rPr>
                <w:rFonts w:ascii="Arial" w:eastAsia="宋体" w:hAnsi="Arial"/>
                <w:sz w:val="18"/>
              </w:rPr>
              <w:t>n3</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9557365" w14:textId="77777777" w:rsidR="009F0742" w:rsidRPr="009F0742" w:rsidRDefault="009F0742" w:rsidP="009F0742">
            <w:pPr>
              <w:keepNext/>
              <w:keepLines/>
              <w:spacing w:after="0"/>
              <w:jc w:val="center"/>
              <w:rPr>
                <w:rFonts w:ascii="Arial" w:eastAsia="宋体" w:hAnsi="Arial"/>
                <w:b/>
                <w:sz w:val="18"/>
                <w:vertAlign w:val="superscript"/>
              </w:rPr>
            </w:pPr>
            <w:r w:rsidRPr="009F0742">
              <w:rPr>
                <w:rFonts w:ascii="Arial" w:eastAsia="宋体" w:hAnsi="Arial"/>
                <w:sz w:val="18"/>
                <w:lang w:eastAsia="fi-FI"/>
              </w:rPr>
              <w:t>DC_3</w:t>
            </w:r>
            <w:r w:rsidRPr="009F0742">
              <w:rPr>
                <w:rFonts w:ascii="Arial" w:eastAsia="宋体" w:hAnsi="Arial"/>
                <w:sz w:val="18"/>
              </w:rPr>
              <w:t>A_n3A</w:t>
            </w:r>
            <w:r w:rsidRPr="009F0742">
              <w:rPr>
                <w:rFonts w:ascii="Arial" w:eastAsia="宋体" w:hAnsi="Arial"/>
                <w:sz w:val="18"/>
                <w:vertAlign w:val="superscript"/>
              </w:rPr>
              <w:t>2</w:t>
            </w:r>
          </w:p>
          <w:p w14:paraId="0E38EBFF"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lang w:eastAsia="fi-FI"/>
              </w:rPr>
              <w:t>DC_</w:t>
            </w:r>
            <w:r w:rsidRPr="009F0742">
              <w:rPr>
                <w:rFonts w:ascii="Arial" w:eastAsia="宋体" w:hAnsi="Arial"/>
                <w:sz w:val="18"/>
              </w:rPr>
              <w:t>18A_n3A</w:t>
            </w:r>
          </w:p>
        </w:tc>
      </w:tr>
      <w:tr w:rsidR="009F0742" w:rsidRPr="009F0742" w14:paraId="5DA5FB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C0D79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41C7AB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DC_3A_n28A</w:t>
            </w:r>
          </w:p>
          <w:p w14:paraId="039DF3F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DC_18A_n28A</w:t>
            </w:r>
          </w:p>
        </w:tc>
      </w:tr>
      <w:tr w:rsidR="009F0742" w:rsidRPr="009F0742" w14:paraId="530AB62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ACD3CE"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hint="eastAsia"/>
                <w:sz w:val="18"/>
                <w:lang w:eastAsia="ja-JP"/>
              </w:rPr>
              <w:t>DC_</w:t>
            </w:r>
            <w:r w:rsidRPr="009F0742">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58465BE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DC_3A_n41A</w:t>
            </w:r>
          </w:p>
          <w:p w14:paraId="1E4187F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w:t>
            </w:r>
          </w:p>
        </w:tc>
      </w:tr>
      <w:tr w:rsidR="009F0742" w:rsidRPr="009F0742" w14:paraId="7F42686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FB97D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3AFCF57D"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DC_3A_n77A</w:t>
            </w:r>
          </w:p>
          <w:p w14:paraId="156282D8" w14:textId="77777777" w:rsidR="009F0742" w:rsidRPr="009F0742" w:rsidRDefault="009F0742" w:rsidP="009F0742">
            <w:pPr>
              <w:keepNext/>
              <w:keepLines/>
              <w:spacing w:after="0"/>
              <w:jc w:val="center"/>
              <w:rPr>
                <w:rFonts w:ascii="Arial" w:eastAsia="宋体" w:hAnsi="Arial"/>
                <w:sz w:val="18"/>
              </w:rPr>
            </w:pPr>
            <w:r w:rsidRPr="009F0742">
              <w:rPr>
                <w:rFonts w:ascii="Arial" w:eastAsia="MS Mincho" w:hAnsi="Arial"/>
                <w:sz w:val="18"/>
                <w:lang w:eastAsia="ja-JP"/>
              </w:rPr>
              <w:t>DC_18A_n77A</w:t>
            </w:r>
          </w:p>
        </w:tc>
      </w:tr>
      <w:tr w:rsidR="009F0742" w:rsidRPr="009F0742" w14:paraId="0C8F314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CA371"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zh-CN"/>
              </w:rPr>
              <w:lastRenderedPageBreak/>
              <w:t>DC_3A-18A_n77(2A)</w:t>
            </w:r>
          </w:p>
        </w:tc>
        <w:tc>
          <w:tcPr>
            <w:tcW w:w="5964" w:type="dxa"/>
            <w:tcBorders>
              <w:top w:val="single" w:sz="4" w:space="0" w:color="auto"/>
              <w:left w:val="single" w:sz="4" w:space="0" w:color="auto"/>
              <w:bottom w:val="single" w:sz="4" w:space="0" w:color="auto"/>
              <w:right w:val="single" w:sz="4" w:space="0" w:color="auto"/>
            </w:tcBorders>
            <w:hideMark/>
          </w:tcPr>
          <w:p w14:paraId="4707067C"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DC_3A_n77A</w:t>
            </w:r>
          </w:p>
          <w:p w14:paraId="7390941E"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DC_18A_n77A</w:t>
            </w:r>
          </w:p>
        </w:tc>
      </w:tr>
      <w:tr w:rsidR="009F0742" w:rsidRPr="009F0742" w14:paraId="3F4DA3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1ECF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03CCDC2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DC_3A_n78A</w:t>
            </w:r>
          </w:p>
          <w:p w14:paraId="6527B4B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DC_18A_n78A</w:t>
            </w:r>
          </w:p>
        </w:tc>
      </w:tr>
      <w:tr w:rsidR="009F0742" w:rsidRPr="009F0742" w14:paraId="537DF0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ECFB7"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3BF353E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DC_3A_n78A</w:t>
            </w:r>
          </w:p>
          <w:p w14:paraId="00E7B10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DC_18A_n78A</w:t>
            </w:r>
          </w:p>
        </w:tc>
      </w:tr>
      <w:tr w:rsidR="009F0742" w:rsidRPr="009F0742" w14:paraId="37693D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8C5506"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FA696F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DC_3A_n79A</w:t>
            </w:r>
          </w:p>
          <w:p w14:paraId="54FADFD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DC_18A_n79A</w:t>
            </w:r>
          </w:p>
        </w:tc>
      </w:tr>
      <w:tr w:rsidR="009F0742" w:rsidRPr="009F0742" w14:paraId="5CA93D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674D8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25160B5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DC_3A_n1A</w:t>
            </w:r>
          </w:p>
          <w:p w14:paraId="59BDAD2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DC_19A_n1A</w:t>
            </w:r>
          </w:p>
        </w:tc>
      </w:tr>
      <w:tr w:rsidR="009F0742" w:rsidRPr="009F0742" w14:paraId="5DF317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976A1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DC_3A-19A_n77A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42CEF7A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DC_3A-19A_n77C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FFE46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Malgun Gothic" w:hAnsi="Arial"/>
                <w:sz w:val="18"/>
                <w:vertAlign w:val="superscript"/>
                <w:lang w:eastAsia="ko-KR"/>
              </w:rPr>
              <w:t>14</w:t>
            </w:r>
          </w:p>
          <w:p w14:paraId="2BEA7E1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tc>
      </w:tr>
      <w:tr w:rsidR="009F0742" w:rsidRPr="009F0742" w14:paraId="7B8B2E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DBAA6E"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DC_3A-19A_n77(2A)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32623D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Malgun Gothic" w:hAnsi="Arial"/>
                <w:sz w:val="18"/>
                <w:vertAlign w:val="superscript"/>
                <w:lang w:eastAsia="ko-KR"/>
              </w:rPr>
              <w:t>14</w:t>
            </w:r>
          </w:p>
          <w:p w14:paraId="193AB05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tc>
      </w:tr>
      <w:tr w:rsidR="009F0742" w:rsidRPr="009F0742" w14:paraId="4CC3082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7C2B1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278F148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12ADA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629D6F4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tc>
      </w:tr>
      <w:tr w:rsidR="009F0742" w:rsidRPr="009F0742" w14:paraId="7226F5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CA8B1"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DC_3A-19A_n78(2A)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38077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2264052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tc>
      </w:tr>
      <w:tr w:rsidR="009F0742" w:rsidRPr="009F0742" w14:paraId="67F3A3A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9704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DC_3A-19A_n79A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287644F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DC_3A-19A_n79C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408F6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DC_3A_n79A</w:t>
            </w:r>
            <w:r w:rsidRPr="009F0742">
              <w:rPr>
                <w:rFonts w:ascii="Arial" w:eastAsia="Malgun Gothic" w:hAnsi="Arial"/>
                <w:sz w:val="18"/>
                <w:vertAlign w:val="superscript"/>
                <w:lang w:eastAsia="ko-KR"/>
              </w:rPr>
              <w:t>14</w:t>
            </w:r>
          </w:p>
          <w:p w14:paraId="33CA037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DC_19A_n79A</w:t>
            </w:r>
            <w:r w:rsidRPr="009F0742">
              <w:rPr>
                <w:rFonts w:ascii="Arial" w:eastAsia="Malgun Gothic" w:hAnsi="Arial"/>
                <w:sz w:val="18"/>
                <w:vertAlign w:val="superscript"/>
                <w:lang w:eastAsia="ko-KR"/>
              </w:rPr>
              <w:t>14</w:t>
            </w:r>
          </w:p>
        </w:tc>
      </w:tr>
      <w:tr w:rsidR="009F0742" w:rsidRPr="009F0742" w14:paraId="74B579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DB0D9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DC_3A-20A_n1A</w:t>
            </w:r>
          </w:p>
          <w:p w14:paraId="56A47F3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7FB05CE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DC_3A_n1A</w:t>
            </w:r>
          </w:p>
          <w:p w14:paraId="2BE81B0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DC_3C_n1A</w:t>
            </w:r>
          </w:p>
          <w:p w14:paraId="026195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DC_20A_n1A</w:t>
            </w:r>
          </w:p>
        </w:tc>
      </w:tr>
      <w:tr w:rsidR="009F0742" w:rsidRPr="009F0742" w14:paraId="52B5E4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F3EF2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592B978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DC_3A_n1A</w:t>
            </w:r>
          </w:p>
          <w:p w14:paraId="7861959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DC_20A_n1A</w:t>
            </w:r>
          </w:p>
        </w:tc>
      </w:tr>
      <w:tr w:rsidR="009F0742" w:rsidRPr="009F0742" w14:paraId="0712BEB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3B59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3A2B3B47" w14:textId="77777777" w:rsidR="009F0742" w:rsidRPr="009F0742" w:rsidRDefault="009F0742" w:rsidP="009F0742">
            <w:pPr>
              <w:keepNext/>
              <w:keepLines/>
              <w:spacing w:after="0"/>
              <w:jc w:val="center"/>
              <w:rPr>
                <w:rFonts w:ascii="Arial" w:eastAsia="宋体" w:hAnsi="Arial" w:cs="Arial"/>
                <w:sz w:val="18"/>
                <w:szCs w:val="18"/>
                <w:vertAlign w:val="superscript"/>
              </w:rPr>
            </w:pPr>
            <w:r w:rsidRPr="009F0742">
              <w:rPr>
                <w:rFonts w:ascii="Arial" w:eastAsia="宋体" w:hAnsi="Arial" w:cs="Arial"/>
                <w:sz w:val="18"/>
                <w:szCs w:val="18"/>
              </w:rPr>
              <w:t>DC_3A_n3A</w:t>
            </w:r>
            <w:r w:rsidRPr="009F0742">
              <w:rPr>
                <w:rFonts w:ascii="Arial" w:eastAsia="宋体" w:hAnsi="Arial" w:cs="Arial"/>
                <w:sz w:val="18"/>
                <w:szCs w:val="18"/>
                <w:vertAlign w:val="superscript"/>
              </w:rPr>
              <w:t>2</w:t>
            </w:r>
          </w:p>
          <w:p w14:paraId="278DD43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DC_20A_n3A</w:t>
            </w:r>
          </w:p>
        </w:tc>
      </w:tr>
      <w:tr w:rsidR="009F0742" w:rsidRPr="009F0742" w14:paraId="06836A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2A19B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DC_3A-20A_n7A</w:t>
            </w:r>
          </w:p>
          <w:p w14:paraId="6B2948A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29D56AD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DC_3A_n7A</w:t>
            </w:r>
          </w:p>
          <w:p w14:paraId="7B6F8B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DC_3C_n7A</w:t>
            </w:r>
          </w:p>
          <w:p w14:paraId="013FC55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DC_20A_n7A</w:t>
            </w:r>
          </w:p>
        </w:tc>
      </w:tr>
      <w:tr w:rsidR="009F0742" w:rsidRPr="009F0742" w14:paraId="6A0E85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8E62E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4374E941"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fi-FI"/>
              </w:rPr>
              <w:t>DC_3A_</w:t>
            </w:r>
            <w:r w:rsidRPr="009F0742">
              <w:rPr>
                <w:rFonts w:ascii="Arial" w:eastAsia="宋体" w:hAnsi="Arial"/>
                <w:sz w:val="18"/>
                <w:szCs w:val="18"/>
                <w:lang w:eastAsia="ja-JP"/>
              </w:rPr>
              <w:t>n8A</w:t>
            </w:r>
          </w:p>
          <w:p w14:paraId="7725392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lang w:eastAsia="fi-FI"/>
              </w:rPr>
              <w:t>DC_</w:t>
            </w:r>
            <w:r w:rsidRPr="009F0742">
              <w:rPr>
                <w:rFonts w:ascii="Arial" w:eastAsia="宋体" w:hAnsi="Arial"/>
                <w:sz w:val="18"/>
                <w:szCs w:val="18"/>
                <w:lang w:eastAsia="ja-JP"/>
              </w:rPr>
              <w:t>20</w:t>
            </w:r>
            <w:r w:rsidRPr="009F0742">
              <w:rPr>
                <w:rFonts w:ascii="Arial" w:eastAsia="宋体" w:hAnsi="Arial"/>
                <w:sz w:val="18"/>
                <w:szCs w:val="18"/>
                <w:lang w:eastAsia="fi-FI"/>
              </w:rPr>
              <w:t>A_</w:t>
            </w:r>
            <w:r w:rsidRPr="009F0742">
              <w:rPr>
                <w:rFonts w:ascii="Arial" w:eastAsia="宋体" w:hAnsi="Arial"/>
                <w:sz w:val="18"/>
                <w:szCs w:val="18"/>
                <w:lang w:eastAsia="ja-JP"/>
              </w:rPr>
              <w:t>n8</w:t>
            </w:r>
            <w:r w:rsidRPr="009F0742">
              <w:rPr>
                <w:rFonts w:ascii="Arial" w:eastAsia="宋体" w:hAnsi="Arial"/>
                <w:sz w:val="18"/>
                <w:szCs w:val="18"/>
                <w:lang w:eastAsia="fi-FI"/>
              </w:rPr>
              <w:t>A</w:t>
            </w:r>
          </w:p>
        </w:tc>
      </w:tr>
      <w:tr w:rsidR="009F0742" w:rsidRPr="009F0742" w14:paraId="040726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2474E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DC_3A-20A_n28A</w:t>
            </w:r>
            <w:r w:rsidRPr="009F0742">
              <w:rPr>
                <w:rFonts w:ascii="Arial" w:eastAsia="宋体" w:hAnsi="Arial"/>
                <w:noProof/>
                <w:sz w:val="18"/>
                <w:vertAlign w:val="superscript"/>
                <w:lang w:eastAsia="zh-CN"/>
              </w:rPr>
              <w:t>5,6,16,20</w:t>
            </w:r>
          </w:p>
          <w:p w14:paraId="73A600A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rPr>
              <w:t>DC_3C-20A_n28A</w:t>
            </w:r>
            <w:r w:rsidRPr="009F0742">
              <w:rPr>
                <w:rFonts w:ascii="Arial" w:eastAsia="宋体"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27524F2" w14:textId="77777777" w:rsidR="009F0742" w:rsidRPr="009F0742" w:rsidRDefault="009F0742" w:rsidP="009F0742">
            <w:pPr>
              <w:keepNext/>
              <w:keepLines/>
              <w:spacing w:after="0"/>
              <w:jc w:val="center"/>
              <w:rPr>
                <w:rFonts w:ascii="Arial" w:hAnsi="Arial"/>
                <w:noProof/>
                <w:sz w:val="18"/>
                <w:lang w:eastAsia="zh-CN"/>
              </w:rPr>
            </w:pPr>
            <w:r w:rsidRPr="009F0742">
              <w:rPr>
                <w:rFonts w:ascii="Arial" w:eastAsia="宋体" w:hAnsi="Arial"/>
                <w:noProof/>
                <w:sz w:val="18"/>
                <w:lang w:eastAsia="zh-CN"/>
              </w:rPr>
              <w:t>DC_3A_n28A</w:t>
            </w:r>
          </w:p>
          <w:p w14:paraId="23173CF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DC_3C_n28A</w:t>
            </w:r>
          </w:p>
          <w:p w14:paraId="4D8BB76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DC_20A_n28A</w:t>
            </w:r>
          </w:p>
        </w:tc>
      </w:tr>
      <w:tr w:rsidR="009F0742" w:rsidRPr="009F0742" w14:paraId="34F14B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49FAC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2E26C59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DC_3A_n41A</w:t>
            </w:r>
          </w:p>
          <w:p w14:paraId="2077F4A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DC_20A_n41A</w:t>
            </w:r>
          </w:p>
        </w:tc>
      </w:tr>
      <w:tr w:rsidR="009F0742" w:rsidRPr="009F0742" w14:paraId="3F0F0C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E123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03238C7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DC_3C_n41A</w:t>
            </w:r>
          </w:p>
          <w:p w14:paraId="05D1073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DC_20A_n41A</w:t>
            </w:r>
          </w:p>
        </w:tc>
      </w:tr>
      <w:tr w:rsidR="009F0742" w:rsidRPr="009F0742" w14:paraId="167139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F83D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34213F3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DC_3A_n38A</w:t>
            </w:r>
          </w:p>
          <w:p w14:paraId="7A8334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DC_20A_n38A</w:t>
            </w:r>
          </w:p>
        </w:tc>
      </w:tr>
      <w:tr w:rsidR="009F0742" w:rsidRPr="009F0742" w14:paraId="5D54AE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AA8A6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DC_3A_n20A-n67A</w:t>
            </w:r>
          </w:p>
          <w:p w14:paraId="798B4C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6FFD23D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DC_3A_n20A</w:t>
            </w:r>
          </w:p>
        </w:tc>
      </w:tr>
      <w:tr w:rsidR="009F0742" w:rsidRPr="009F0742" w14:paraId="164EF8A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B42B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DC_3A-20A_n78A</w:t>
            </w:r>
            <w:r w:rsidRPr="009F0742">
              <w:rPr>
                <w:rFonts w:ascii="Arial" w:eastAsia="宋体" w:hAnsi="Arial"/>
                <w:noProof/>
                <w:sz w:val="18"/>
                <w:vertAlign w:val="superscript"/>
                <w:lang w:eastAsia="zh-CN"/>
              </w:rPr>
              <w:t>5</w:t>
            </w:r>
          </w:p>
          <w:p w14:paraId="5EF36F75"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zh-CN"/>
              </w:rPr>
              <w:t>DC_3C-20A_n78A</w:t>
            </w:r>
            <w:r w:rsidRPr="009F0742">
              <w:rPr>
                <w:rFonts w:ascii="Arial" w:eastAsia="宋体" w:hAnsi="Arial"/>
                <w:noProof/>
                <w:sz w:val="18"/>
                <w:vertAlign w:val="superscript"/>
                <w:lang w:eastAsia="zh-CN"/>
              </w:rPr>
              <w:t>5</w:t>
            </w:r>
          </w:p>
          <w:p w14:paraId="3C07BA7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DC_3A-20A_n78C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8839D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7820078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p w14:paraId="7FCDD41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5F7D2A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A53D2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429283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49F88E7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43F580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E61C1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DC_3A-20A_n78(2A)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D1BBA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1E19198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69BDBF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411FE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2972617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DC_3A_n20A</w:t>
            </w:r>
          </w:p>
          <w:p w14:paraId="2412366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tc>
      </w:tr>
      <w:tr w:rsidR="009F0742" w:rsidRPr="009F0742" w14:paraId="7DCFFC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8848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DC_3A-21A_n1A</w:t>
            </w:r>
            <w:r w:rsidRPr="009F0742">
              <w:rPr>
                <w:rFonts w:ascii="Arial" w:eastAsia="宋体"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D81B11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DC_3A_n1A</w:t>
            </w:r>
          </w:p>
          <w:p w14:paraId="3373D57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DC_21A_n1A</w:t>
            </w:r>
          </w:p>
        </w:tc>
      </w:tr>
      <w:tr w:rsidR="009F0742" w:rsidRPr="009F0742" w14:paraId="054E0A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244F3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DC_3A-21A_n28A</w:t>
            </w:r>
            <w:r w:rsidRPr="009F0742">
              <w:rPr>
                <w:rFonts w:ascii="Arial" w:eastAsia="宋体"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F002CA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DC_3A_n28A</w:t>
            </w:r>
          </w:p>
          <w:p w14:paraId="64BEC30F" w14:textId="77777777" w:rsidR="009F0742" w:rsidRPr="009F0742" w:rsidRDefault="009F0742" w:rsidP="009F0742">
            <w:pPr>
              <w:keepNext/>
              <w:keepLines/>
              <w:spacing w:after="0"/>
              <w:jc w:val="center"/>
              <w:rPr>
                <w:rFonts w:ascii="Arial" w:eastAsia="宋体" w:hAnsi="Arial"/>
                <w:sz w:val="18"/>
              </w:rPr>
            </w:pPr>
            <w:r w:rsidRPr="009F0742">
              <w:rPr>
                <w:rFonts w:eastAsia="宋体"/>
              </w:rPr>
              <w:t>DC_21A_n28A</w:t>
            </w:r>
          </w:p>
        </w:tc>
      </w:tr>
      <w:tr w:rsidR="009F0742" w:rsidRPr="009F0742" w14:paraId="4D7ACC4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76A8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DC_3A-21A_n77A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 14</w:t>
            </w:r>
          </w:p>
          <w:p w14:paraId="1D8E1A0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DC_3A-21A_n77C</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6F8A453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Malgun Gothic" w:hAnsi="Arial"/>
                <w:sz w:val="18"/>
                <w:vertAlign w:val="superscript"/>
                <w:lang w:eastAsia="ko-KR"/>
              </w:rPr>
              <w:t>14</w:t>
            </w:r>
          </w:p>
          <w:p w14:paraId="268EC07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74D2A9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BB654"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DC_3A-21A_n77(2A)</w:t>
            </w:r>
            <w:r w:rsidRPr="009F0742">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58E9BF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Malgun Gothic" w:hAnsi="Arial"/>
                <w:sz w:val="18"/>
                <w:vertAlign w:val="superscript"/>
                <w:lang w:eastAsia="ko-KR"/>
              </w:rPr>
              <w:t>14</w:t>
            </w:r>
          </w:p>
          <w:p w14:paraId="6B03334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0895F0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58A2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DC_3A-21A_n78A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5F82916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DC_3A-21A_n78C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11DB7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5B1D280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4DD48C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DF726"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DC_3A-21A_n78(2A)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D6F665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Malgun Gothic" w:hAnsi="Arial"/>
                <w:sz w:val="18"/>
                <w:vertAlign w:val="superscript"/>
                <w:lang w:eastAsia="ko-KR"/>
              </w:rPr>
              <w:t>14</w:t>
            </w:r>
          </w:p>
          <w:p w14:paraId="25B5E3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276E1E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EDE5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lastRenderedPageBreak/>
              <w:t>DC_3A-21A_n79A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1715DBE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DC_3A-21A_n79C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A1C3E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DC_3A_n79A</w:t>
            </w:r>
            <w:r w:rsidRPr="009F0742">
              <w:rPr>
                <w:rFonts w:ascii="Arial" w:eastAsia="Malgun Gothic" w:hAnsi="Arial"/>
                <w:sz w:val="18"/>
                <w:vertAlign w:val="superscript"/>
                <w:lang w:eastAsia="ko-KR"/>
              </w:rPr>
              <w:t>14</w:t>
            </w:r>
          </w:p>
          <w:p w14:paraId="24E6058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DC_21A_n79A</w:t>
            </w:r>
            <w:r w:rsidRPr="009F0742">
              <w:rPr>
                <w:rFonts w:ascii="Arial" w:eastAsia="Malgun Gothic" w:hAnsi="Arial"/>
                <w:sz w:val="18"/>
                <w:vertAlign w:val="superscript"/>
                <w:lang w:eastAsia="ko-KR"/>
              </w:rPr>
              <w:t>14</w:t>
            </w:r>
          </w:p>
        </w:tc>
      </w:tr>
      <w:tr w:rsidR="009F0742" w:rsidRPr="009F0742" w14:paraId="3BB211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9D7885" w14:textId="77777777" w:rsidR="009F0742" w:rsidRPr="009F0742" w:rsidRDefault="009F0742" w:rsidP="009F0742">
            <w:pPr>
              <w:keepNext/>
              <w:keepLines/>
              <w:spacing w:after="0"/>
              <w:jc w:val="center"/>
              <w:rPr>
                <w:rFonts w:eastAsia="宋体"/>
                <w:noProof/>
                <w:lang w:eastAsia="zh-CN"/>
              </w:rPr>
            </w:pPr>
            <w:r w:rsidRPr="009F0742">
              <w:rPr>
                <w:rFonts w:eastAsia="宋体"/>
                <w:noProof/>
                <w:lang w:eastAsia="zh-CN"/>
              </w:rPr>
              <w:t>DC_3A-26A_n78A</w:t>
            </w:r>
          </w:p>
          <w:p w14:paraId="222573F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11DD8E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7B9FC76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DC_26A_n78A</w:t>
            </w:r>
          </w:p>
        </w:tc>
      </w:tr>
      <w:tr w:rsidR="009F0742" w:rsidRPr="009F0742" w14:paraId="5662F8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6600C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DC_3A-26A_n78(2A)</w:t>
            </w:r>
          </w:p>
          <w:p w14:paraId="1938595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21C814E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13D7BC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DC_26A_n78A</w:t>
            </w:r>
          </w:p>
        </w:tc>
      </w:tr>
      <w:tr w:rsidR="009F0742" w:rsidRPr="009F0742" w14:paraId="6F500CE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D8E5B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DC_3A_n26A-n78A</w:t>
            </w:r>
          </w:p>
        </w:tc>
        <w:tc>
          <w:tcPr>
            <w:tcW w:w="5964" w:type="dxa"/>
            <w:tcBorders>
              <w:top w:val="single" w:sz="4" w:space="0" w:color="auto"/>
              <w:left w:val="single" w:sz="4" w:space="0" w:color="auto"/>
              <w:bottom w:val="single" w:sz="4" w:space="0" w:color="auto"/>
              <w:right w:val="single" w:sz="4" w:space="0" w:color="auto"/>
            </w:tcBorders>
          </w:tcPr>
          <w:p w14:paraId="74F17CD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DC_3A_n26A</w:t>
            </w:r>
            <w:r w:rsidRPr="009F0742">
              <w:rPr>
                <w:rFonts w:ascii="Arial" w:eastAsia="宋体" w:hAnsi="Arial"/>
                <w:sz w:val="18"/>
              </w:rPr>
              <w:br/>
              <w:t>DC_3A_n78A</w:t>
            </w:r>
          </w:p>
        </w:tc>
      </w:tr>
      <w:tr w:rsidR="009F0742" w:rsidRPr="009F0742" w14:paraId="7D0C28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0B622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68C1CF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DC_3A_n26A</w:t>
            </w:r>
          </w:p>
          <w:p w14:paraId="6E39D7E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DC_3C_n26A</w:t>
            </w:r>
          </w:p>
          <w:p w14:paraId="3C1C44C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DC_3A_n78A</w:t>
            </w:r>
          </w:p>
          <w:p w14:paraId="238694E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DC_3C_n78A</w:t>
            </w:r>
          </w:p>
        </w:tc>
      </w:tr>
      <w:tr w:rsidR="009F0742" w:rsidRPr="009F0742" w14:paraId="66467E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845A1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DC_3A-28A_n1A</w:t>
            </w:r>
          </w:p>
          <w:p w14:paraId="2E81067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26E0C79D"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DC_3A_n1A</w:t>
            </w:r>
          </w:p>
          <w:p w14:paraId="18568C1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DC_3C_n1A</w:t>
            </w:r>
          </w:p>
          <w:p w14:paraId="4B49B8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DC_28A_n1A</w:t>
            </w:r>
          </w:p>
        </w:tc>
      </w:tr>
      <w:tr w:rsidR="009F0742" w:rsidRPr="009F0742" w14:paraId="68F18F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60C10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4FD90C1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DC_3A_n3A</w:t>
            </w:r>
            <w:r w:rsidRPr="009F0742">
              <w:rPr>
                <w:rFonts w:ascii="Arial" w:eastAsia="宋体" w:hAnsi="Arial"/>
                <w:sz w:val="18"/>
                <w:vertAlign w:val="superscript"/>
              </w:rPr>
              <w:t>2</w:t>
            </w:r>
          </w:p>
          <w:p w14:paraId="54B2C30C"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sz w:val="18"/>
              </w:rPr>
              <w:t>DC_28A_n3A</w:t>
            </w:r>
          </w:p>
        </w:tc>
      </w:tr>
      <w:tr w:rsidR="009F0742" w:rsidRPr="009F0742" w14:paraId="7ACC9C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1FFF6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DC_3A-28A_n5A</w:t>
            </w:r>
          </w:p>
          <w:p w14:paraId="649542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4D12977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DC_3A_n5A</w:t>
            </w:r>
          </w:p>
          <w:p w14:paraId="5D49FF1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DC_28A_n5A</w:t>
            </w:r>
          </w:p>
        </w:tc>
      </w:tr>
      <w:tr w:rsidR="009F0742" w:rsidRPr="009F0742" w14:paraId="3C838D5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91583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DC_3A-28A_n7A</w:t>
            </w:r>
          </w:p>
          <w:p w14:paraId="60F25AB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DC_3C-28A_n7A</w:t>
            </w:r>
          </w:p>
          <w:p w14:paraId="4C903BA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DC_3A-28A_n7B</w:t>
            </w:r>
          </w:p>
          <w:p w14:paraId="544CA56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1B72E57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DC_3A_n7A</w:t>
            </w:r>
          </w:p>
          <w:p w14:paraId="21DA002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DC_3C_n7A</w:t>
            </w:r>
          </w:p>
          <w:p w14:paraId="43442CD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DC_28A_n7A</w:t>
            </w:r>
          </w:p>
          <w:p w14:paraId="2979CE3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DC_3A_n7B</w:t>
            </w:r>
          </w:p>
          <w:p w14:paraId="40E8C2B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DC_28A_n7B</w:t>
            </w:r>
          </w:p>
        </w:tc>
      </w:tr>
      <w:tr w:rsidR="009F0742" w:rsidRPr="009F0742" w14:paraId="5CB211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179A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0833CC1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DC_3A_n40A</w:t>
            </w:r>
          </w:p>
          <w:p w14:paraId="462A37F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DC_28A_n40A</w:t>
            </w:r>
          </w:p>
        </w:tc>
      </w:tr>
      <w:tr w:rsidR="009F0742" w:rsidRPr="009F0742" w14:paraId="4AE0976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4B48F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DC_3A-3A-28A_n7A</w:t>
            </w:r>
          </w:p>
          <w:p w14:paraId="013A16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2C8B5FB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DC_3A_n7A</w:t>
            </w:r>
          </w:p>
          <w:p w14:paraId="79E4DE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DC_28A_n7A</w:t>
            </w:r>
          </w:p>
          <w:p w14:paraId="5C464CF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DC_3A_n7B</w:t>
            </w:r>
          </w:p>
          <w:p w14:paraId="10027F7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DC_28A_n7B</w:t>
            </w:r>
          </w:p>
        </w:tc>
      </w:tr>
      <w:tr w:rsidR="009F0742" w:rsidRPr="009F0742" w14:paraId="6BB253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1D137A"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6780E69E"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DC_3A_n38A</w:t>
            </w:r>
          </w:p>
          <w:p w14:paraId="571C172F"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DC_28A_n38A</w:t>
            </w:r>
          </w:p>
        </w:tc>
      </w:tr>
      <w:tr w:rsidR="009F0742" w:rsidRPr="009F0742" w14:paraId="57139FE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3903E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2D587324"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DC_3A_n28A</w:t>
            </w:r>
          </w:p>
          <w:p w14:paraId="3545EFF7" w14:textId="77777777" w:rsidR="009F0742" w:rsidRPr="009F0742" w:rsidRDefault="009F0742" w:rsidP="009F0742">
            <w:pPr>
              <w:keepNext/>
              <w:keepLines/>
              <w:spacing w:after="0"/>
              <w:jc w:val="center"/>
              <w:rPr>
                <w:rFonts w:ascii="Arial" w:eastAsia="宋体" w:hAnsi="Arial"/>
                <w:bCs/>
                <w:sz w:val="18"/>
                <w:lang w:eastAsia="fi-FI"/>
              </w:rPr>
            </w:pPr>
            <w:r w:rsidRPr="009F0742">
              <w:rPr>
                <w:rFonts w:ascii="Arial" w:eastAsia="宋体" w:hAnsi="Arial" w:cs="Arial"/>
                <w:bCs/>
                <w:sz w:val="18"/>
                <w:lang w:eastAsia="ja-JP"/>
              </w:rPr>
              <w:t>DC_3A_n38A</w:t>
            </w:r>
          </w:p>
        </w:tc>
      </w:tr>
      <w:tr w:rsidR="009F0742" w:rsidRPr="009F0742" w14:paraId="6F376FF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EB7F6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338425C8"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DC_3A_n28A</w:t>
            </w:r>
          </w:p>
          <w:p w14:paraId="6FAA316F" w14:textId="77777777" w:rsidR="009F0742" w:rsidRPr="009F0742" w:rsidRDefault="009F0742" w:rsidP="009F0742">
            <w:pPr>
              <w:keepNext/>
              <w:keepLines/>
              <w:spacing w:after="0"/>
              <w:jc w:val="center"/>
              <w:rPr>
                <w:rFonts w:ascii="Arial" w:eastAsia="宋体" w:hAnsi="Arial"/>
                <w:bCs/>
                <w:sz w:val="18"/>
                <w:lang w:eastAsia="fi-FI"/>
              </w:rPr>
            </w:pPr>
            <w:r w:rsidRPr="009F0742">
              <w:rPr>
                <w:rFonts w:ascii="Arial" w:eastAsia="宋体" w:hAnsi="Arial" w:cs="Arial"/>
                <w:bCs/>
                <w:sz w:val="18"/>
                <w:lang w:eastAsia="ja-JP"/>
              </w:rPr>
              <w:t>DC_3A_n40A</w:t>
            </w:r>
          </w:p>
        </w:tc>
      </w:tr>
      <w:tr w:rsidR="009F0742" w:rsidRPr="009F0742" w14:paraId="302D733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F9F0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DC_3A_n28A-n41A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14242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DC_3A_n28A</w:t>
            </w:r>
          </w:p>
          <w:p w14:paraId="13BC0C3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DC_3A_n41A</w:t>
            </w:r>
          </w:p>
        </w:tc>
      </w:tr>
      <w:tr w:rsidR="009F0742" w:rsidRPr="009F0742" w14:paraId="1D42A0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A11F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DC_3A-28A_n41A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98137A2" w14:textId="77777777" w:rsidR="009F0742" w:rsidRPr="009F0742" w:rsidRDefault="009F0742" w:rsidP="009F0742">
            <w:pPr>
              <w:keepNext/>
              <w:keepLines/>
              <w:spacing w:after="0"/>
              <w:jc w:val="center"/>
              <w:rPr>
                <w:rFonts w:ascii="Arial" w:eastAsia="宋体" w:hAnsi="Arial"/>
                <w:bCs/>
                <w:noProof/>
                <w:sz w:val="18"/>
                <w:lang w:eastAsia="zh-CN"/>
              </w:rPr>
            </w:pPr>
            <w:r w:rsidRPr="009F0742">
              <w:rPr>
                <w:rFonts w:ascii="Arial" w:eastAsia="宋体" w:hAnsi="Arial"/>
                <w:bCs/>
                <w:noProof/>
                <w:sz w:val="18"/>
                <w:lang w:eastAsia="zh-CN"/>
              </w:rPr>
              <w:t>DC_3A_n41A</w:t>
            </w:r>
            <w:r w:rsidRPr="009F0742">
              <w:rPr>
                <w:rFonts w:ascii="Arial" w:eastAsia="宋体" w:hAnsi="Arial"/>
                <w:bCs/>
                <w:sz w:val="18"/>
                <w:vertAlign w:val="superscript"/>
              </w:rPr>
              <w:t>14</w:t>
            </w:r>
          </w:p>
          <w:p w14:paraId="7D400D1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bCs/>
                <w:noProof/>
                <w:sz w:val="18"/>
                <w:lang w:eastAsia="zh-CN"/>
              </w:rPr>
              <w:t>DC_28A_n41A</w:t>
            </w:r>
            <w:r w:rsidRPr="009F0742">
              <w:rPr>
                <w:rFonts w:ascii="Arial" w:eastAsia="宋体" w:hAnsi="Arial"/>
                <w:bCs/>
                <w:sz w:val="18"/>
                <w:vertAlign w:val="superscript"/>
              </w:rPr>
              <w:t>14</w:t>
            </w:r>
          </w:p>
        </w:tc>
      </w:tr>
      <w:tr w:rsidR="009F0742" w:rsidRPr="009F0742" w14:paraId="325FE5B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084F3F"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DC_3A_n28A-n75A</w:t>
            </w:r>
          </w:p>
          <w:p w14:paraId="79D4D663" w14:textId="77777777" w:rsidR="009F0742" w:rsidRPr="009F0742" w:rsidRDefault="009F0742" w:rsidP="009F0742">
            <w:pPr>
              <w:keepNext/>
              <w:keepLines/>
              <w:spacing w:after="0"/>
              <w:jc w:val="center"/>
              <w:rPr>
                <w:rFonts w:ascii="Arial" w:eastAsia="PMingLiU" w:hAnsi="Arial" w:cs="Arial"/>
                <w:sz w:val="18"/>
                <w:lang w:val="x-none" w:eastAsia="zh-TW"/>
              </w:rPr>
            </w:pPr>
            <w:r w:rsidRPr="009F0742">
              <w:rPr>
                <w:rFonts w:ascii="Arial" w:eastAsia="宋体"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5317E23" w14:textId="77777777" w:rsidR="009F0742" w:rsidRPr="009F0742" w:rsidRDefault="009F0742" w:rsidP="009F0742">
            <w:pPr>
              <w:keepNext/>
              <w:keepLines/>
              <w:spacing w:after="0"/>
              <w:jc w:val="center"/>
              <w:rPr>
                <w:rFonts w:ascii="Arial" w:eastAsia="宋体" w:hAnsi="Arial" w:cs="Arial"/>
                <w:sz w:val="18"/>
                <w:lang w:val="en-US" w:eastAsia="zh-CN"/>
              </w:rPr>
            </w:pPr>
            <w:r w:rsidRPr="009F0742">
              <w:rPr>
                <w:rFonts w:ascii="Arial" w:eastAsia="宋体" w:hAnsi="Arial" w:cs="Arial" w:hint="eastAsia"/>
                <w:sz w:val="18"/>
                <w:lang w:val="en-US" w:eastAsia="ko-KR"/>
              </w:rPr>
              <w:t>D</w:t>
            </w:r>
            <w:r w:rsidRPr="009F0742">
              <w:rPr>
                <w:rFonts w:ascii="Arial" w:eastAsia="宋体" w:hAnsi="Arial" w:cs="Arial"/>
                <w:sz w:val="18"/>
                <w:lang w:val="en-US" w:eastAsia="zh-CN"/>
              </w:rPr>
              <w:t>C_3A_n28A</w:t>
            </w:r>
          </w:p>
          <w:p w14:paraId="06C0ED65" w14:textId="77777777" w:rsidR="009F0742" w:rsidRPr="009F0742" w:rsidRDefault="009F0742" w:rsidP="009F0742">
            <w:pPr>
              <w:keepNext/>
              <w:keepLines/>
              <w:spacing w:after="0"/>
              <w:jc w:val="center"/>
              <w:rPr>
                <w:rFonts w:eastAsia="宋体"/>
              </w:rPr>
            </w:pPr>
            <w:r w:rsidRPr="009F0742">
              <w:rPr>
                <w:rFonts w:ascii="Arial" w:eastAsia="宋体" w:hAnsi="Arial" w:cs="Arial" w:hint="eastAsia"/>
                <w:sz w:val="18"/>
                <w:lang w:val="en-US" w:eastAsia="ko-KR"/>
              </w:rPr>
              <w:t>D</w:t>
            </w:r>
            <w:r w:rsidRPr="009F0742">
              <w:rPr>
                <w:rFonts w:ascii="Arial" w:eastAsia="宋体" w:hAnsi="Arial" w:cs="Arial"/>
                <w:sz w:val="18"/>
                <w:lang w:val="en-US" w:eastAsia="zh-CN"/>
              </w:rPr>
              <w:t>C_3C_n28A</w:t>
            </w:r>
          </w:p>
        </w:tc>
      </w:tr>
      <w:tr w:rsidR="009F0742" w:rsidRPr="009F0742" w14:paraId="4BB505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CE69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DC_3A-28A_n77A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 xml:space="preserve"> 14</w:t>
            </w:r>
          </w:p>
          <w:p w14:paraId="3826F66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DC_3A-28A_n77C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C805E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宋体" w:hAnsi="Arial"/>
                <w:bCs/>
                <w:sz w:val="18"/>
                <w:vertAlign w:val="superscript"/>
              </w:rPr>
              <w:t>14</w:t>
            </w:r>
          </w:p>
          <w:p w14:paraId="1996DD5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DC_28A_n77A</w:t>
            </w:r>
            <w:r w:rsidRPr="009F0742">
              <w:rPr>
                <w:rFonts w:ascii="Arial" w:eastAsia="宋体" w:hAnsi="Arial"/>
                <w:bCs/>
                <w:sz w:val="18"/>
                <w:vertAlign w:val="superscript"/>
              </w:rPr>
              <w:t>14</w:t>
            </w:r>
          </w:p>
        </w:tc>
      </w:tr>
      <w:tr w:rsidR="009F0742" w:rsidRPr="009F0742" w14:paraId="50E7C08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A4BFF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DC_3A-28</w:t>
            </w:r>
            <w:r w:rsidRPr="009F0742">
              <w:rPr>
                <w:rFonts w:ascii="Arial" w:eastAsia="Malgun Gothic" w:hAnsi="Arial"/>
                <w:sz w:val="18"/>
              </w:rPr>
              <w:t>A_</w:t>
            </w:r>
            <w:r w:rsidRPr="009F0742">
              <w:rPr>
                <w:rFonts w:ascii="Arial" w:eastAsia="宋体" w:hAnsi="Arial"/>
                <w:sz w:val="18"/>
              </w:rPr>
              <w:t>n</w:t>
            </w:r>
            <w:r w:rsidRPr="009F0742">
              <w:rPr>
                <w:rFonts w:ascii="Arial" w:eastAsia="Malgun Gothic" w:hAnsi="Arial"/>
                <w:sz w:val="18"/>
              </w:rPr>
              <w:t>77(2</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65F4A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DC_3A_n77A</w:t>
            </w:r>
          </w:p>
          <w:p w14:paraId="6B665C1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DC_28A_n77A</w:t>
            </w:r>
          </w:p>
        </w:tc>
      </w:tr>
      <w:tr w:rsidR="009F0742" w:rsidRPr="009F0742" w14:paraId="1E33CF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D139A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DC_3A_n28A-n77A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69CBFBD"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DC_3A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66747ED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zh-CN"/>
              </w:rPr>
              <w:t>DC_3A_n77A</w:t>
            </w:r>
            <w:r w:rsidRPr="009F0742">
              <w:rPr>
                <w:rFonts w:ascii="Arial" w:eastAsia="宋体" w:hAnsi="Arial"/>
                <w:noProof/>
                <w:sz w:val="18"/>
                <w:vertAlign w:val="superscript"/>
                <w:lang w:eastAsia="zh-CN"/>
              </w:rPr>
              <w:t>14</w:t>
            </w:r>
          </w:p>
        </w:tc>
      </w:tr>
      <w:tr w:rsidR="009F0742" w:rsidRPr="009F0742" w14:paraId="10F8C9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BAE4A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DC_3A_n28A-n77(2A)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0E27C1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DC_3A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1BBF324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zh-CN"/>
              </w:rPr>
              <w:t>DC_3A_n77A</w:t>
            </w:r>
          </w:p>
        </w:tc>
      </w:tr>
      <w:tr w:rsidR="009F0742" w:rsidRPr="009F0742" w14:paraId="081DEC9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E697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DC_3A-28A_n78A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62307DF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DC_3C-28A_n78A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795DBCC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DC_3A-28A_n78(2A)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1C2114A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2176F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bCs/>
                <w:sz w:val="18"/>
                <w:vertAlign w:val="superscript"/>
              </w:rPr>
              <w:t>14</w:t>
            </w:r>
          </w:p>
          <w:p w14:paraId="6ADE0C6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r w:rsidRPr="009F0742">
              <w:rPr>
                <w:rFonts w:ascii="Arial" w:eastAsia="宋体" w:hAnsi="Arial"/>
                <w:bCs/>
                <w:sz w:val="18"/>
                <w:vertAlign w:val="superscript"/>
              </w:rPr>
              <w:t>14</w:t>
            </w:r>
          </w:p>
          <w:p w14:paraId="638F362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r w:rsidRPr="009F0742">
              <w:rPr>
                <w:rFonts w:ascii="Arial" w:eastAsia="宋体" w:hAnsi="Arial"/>
                <w:bCs/>
                <w:sz w:val="18"/>
                <w:vertAlign w:val="superscript"/>
              </w:rPr>
              <w:t>14</w:t>
            </w:r>
          </w:p>
        </w:tc>
      </w:tr>
      <w:tr w:rsidR="009F0742" w:rsidRPr="009F0742" w14:paraId="59D4976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0AE01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5F4457EE"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fi-FI"/>
              </w:rPr>
              <w:t>DC_3A_n78A</w:t>
            </w:r>
          </w:p>
          <w:p w14:paraId="5BEE237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28</w:t>
            </w:r>
            <w:r w:rsidRPr="009F0742">
              <w:rPr>
                <w:rFonts w:ascii="Arial" w:eastAsia="宋体" w:hAnsi="Arial"/>
                <w:sz w:val="18"/>
                <w:lang w:eastAsia="fi-FI"/>
              </w:rPr>
              <w:t>A_n</w:t>
            </w:r>
            <w:r w:rsidRPr="009F0742">
              <w:rPr>
                <w:rFonts w:ascii="Arial" w:eastAsia="宋体" w:hAnsi="Arial"/>
                <w:sz w:val="18"/>
                <w:lang w:eastAsia="zh-TW"/>
              </w:rPr>
              <w:t>78</w:t>
            </w:r>
            <w:r w:rsidRPr="009F0742">
              <w:rPr>
                <w:rFonts w:ascii="Arial" w:eastAsia="宋体" w:hAnsi="Arial"/>
                <w:sz w:val="18"/>
                <w:lang w:eastAsia="fi-FI"/>
              </w:rPr>
              <w:t>A</w:t>
            </w:r>
          </w:p>
        </w:tc>
      </w:tr>
      <w:tr w:rsidR="009F0742" w:rsidRPr="009F0742" w14:paraId="01801E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1233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DC_3C-28A_n78(2A)</w:t>
            </w:r>
            <w:r w:rsidRPr="009F0742">
              <w:rPr>
                <w:rFonts w:ascii="Arial" w:eastAsia="宋体"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4B708B75"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fi-FI"/>
              </w:rPr>
              <w:t>DC_3A_n78A</w:t>
            </w:r>
          </w:p>
          <w:p w14:paraId="37A2F43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28</w:t>
            </w:r>
            <w:r w:rsidRPr="009F0742">
              <w:rPr>
                <w:rFonts w:ascii="Arial" w:eastAsia="宋体" w:hAnsi="Arial"/>
                <w:sz w:val="18"/>
                <w:lang w:eastAsia="fi-FI"/>
              </w:rPr>
              <w:t>A_n</w:t>
            </w:r>
            <w:r w:rsidRPr="009F0742">
              <w:rPr>
                <w:rFonts w:ascii="Arial" w:eastAsia="宋体" w:hAnsi="Arial"/>
                <w:sz w:val="18"/>
                <w:lang w:eastAsia="zh-TW"/>
              </w:rPr>
              <w:t>78</w:t>
            </w:r>
            <w:r w:rsidRPr="009F0742">
              <w:rPr>
                <w:rFonts w:ascii="Arial" w:eastAsia="宋体" w:hAnsi="Arial"/>
                <w:sz w:val="18"/>
                <w:lang w:eastAsia="fi-FI"/>
              </w:rPr>
              <w:t>A</w:t>
            </w:r>
          </w:p>
        </w:tc>
      </w:tr>
      <w:tr w:rsidR="009F0742" w:rsidRPr="009F0742" w14:paraId="0FBE3D1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DAF6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DC_3A_n28A-n78A</w:t>
            </w:r>
            <w:r w:rsidRPr="009F0742">
              <w:rPr>
                <w:rFonts w:ascii="Arial" w:eastAsia="宋体" w:hAnsi="Arial"/>
                <w:noProof/>
                <w:sz w:val="18"/>
                <w:vertAlign w:val="superscript"/>
                <w:lang w:eastAsia="zh-CN"/>
              </w:rPr>
              <w:t xml:space="preserve">5, </w:t>
            </w:r>
            <w:r w:rsidRPr="009F0742">
              <w:rPr>
                <w:rFonts w:ascii="Arial" w:eastAsia="宋体" w:hAnsi="Arial"/>
                <w:bCs/>
                <w:sz w:val="18"/>
                <w:vertAlign w:val="superscript"/>
              </w:rPr>
              <w:t>14</w:t>
            </w:r>
          </w:p>
          <w:p w14:paraId="470F556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DC_3C_n28A-n78A</w:t>
            </w:r>
            <w:r w:rsidRPr="009F0742">
              <w:rPr>
                <w:rFonts w:ascii="Arial" w:eastAsia="宋体" w:hAnsi="Arial"/>
                <w:noProof/>
                <w:sz w:val="18"/>
                <w:vertAlign w:val="superscript"/>
                <w:lang w:eastAsia="zh-CN"/>
              </w:rPr>
              <w:t xml:space="preserve">5, </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24CBC0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DC_3A_n28A</w:t>
            </w:r>
          </w:p>
          <w:p w14:paraId="44D64C1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DC_3C_n28A</w:t>
            </w:r>
          </w:p>
          <w:p w14:paraId="6C319EE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DC_3A_n78A</w:t>
            </w:r>
            <w:r w:rsidRPr="009F0742">
              <w:rPr>
                <w:rFonts w:ascii="Arial" w:eastAsia="宋体" w:hAnsi="Arial"/>
                <w:bCs/>
                <w:sz w:val="18"/>
                <w:vertAlign w:val="superscript"/>
              </w:rPr>
              <w:t>14</w:t>
            </w:r>
          </w:p>
          <w:p w14:paraId="46AA565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r w:rsidRPr="009F0742">
              <w:rPr>
                <w:rFonts w:ascii="Arial" w:eastAsia="宋体" w:hAnsi="Arial"/>
                <w:bCs/>
                <w:sz w:val="18"/>
                <w:vertAlign w:val="superscript"/>
              </w:rPr>
              <w:t>14</w:t>
            </w:r>
          </w:p>
        </w:tc>
      </w:tr>
      <w:tr w:rsidR="009F0742" w:rsidRPr="009F0742" w14:paraId="684D3C3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396E4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lastRenderedPageBreak/>
              <w:t>DC_3A_n28A-n78(2A)</w:t>
            </w:r>
            <w:r w:rsidRPr="009F0742">
              <w:rPr>
                <w:rFonts w:ascii="Arial" w:eastAsia="宋体" w:hAnsi="Arial"/>
                <w:noProof/>
                <w:sz w:val="18"/>
                <w:vertAlign w:val="superscript"/>
                <w:lang w:eastAsia="zh-CN"/>
              </w:rPr>
              <w:t>5</w:t>
            </w:r>
          </w:p>
          <w:p w14:paraId="064836A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DC_3C_n28A-n78(2A)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6508C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DC_3A_n28A</w:t>
            </w:r>
          </w:p>
          <w:p w14:paraId="0E0F3E13"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DC_3C_n28A</w:t>
            </w:r>
          </w:p>
          <w:p w14:paraId="79CD08B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DC_3A_n78A</w:t>
            </w:r>
          </w:p>
          <w:p w14:paraId="49D4159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noProof/>
                <w:sz w:val="18"/>
                <w:lang w:eastAsia="zh-CN"/>
              </w:rPr>
              <w:t>DC_3C_n78A</w:t>
            </w:r>
          </w:p>
        </w:tc>
      </w:tr>
      <w:tr w:rsidR="009F0742" w:rsidRPr="009F0742" w14:paraId="3DB528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0BD53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DC_3A-28A_n79A</w:t>
            </w:r>
            <w:r w:rsidRPr="009F0742">
              <w:rPr>
                <w:rFonts w:ascii="Arial" w:eastAsia="宋体" w:hAnsi="Arial"/>
                <w:noProof/>
                <w:sz w:val="18"/>
                <w:vertAlign w:val="superscript"/>
                <w:lang w:eastAsia="zh-CN"/>
              </w:rPr>
              <w:t>5</w:t>
            </w:r>
          </w:p>
          <w:p w14:paraId="3EFF3A2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DC_3A-28A_n79C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67CE2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DC_3A_n79A</w:t>
            </w:r>
          </w:p>
          <w:p w14:paraId="095C87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DC_28A_n79A</w:t>
            </w:r>
          </w:p>
        </w:tc>
      </w:tr>
      <w:tr w:rsidR="009F0742" w:rsidRPr="009F0742" w14:paraId="4211F11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CF6FD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lang w:eastAsia="ja-JP"/>
              </w:rPr>
              <w:t>DC_3A_n28A-n79</w:t>
            </w:r>
            <w:r w:rsidRPr="009F0742">
              <w:rPr>
                <w:rFonts w:ascii="Arial" w:eastAsia="Yu Mincho" w:hAnsi="Arial"/>
                <w:sz w:val="18"/>
                <w:lang w:eastAsia="ja-JP"/>
              </w:rPr>
              <w:t>A</w:t>
            </w:r>
            <w:r w:rsidRPr="009F0742">
              <w:rPr>
                <w:rFonts w:ascii="Arial" w:eastAsia="宋体" w:hAnsi="Arial"/>
                <w:noProof/>
                <w:sz w:val="18"/>
                <w:vertAlign w:val="superscript"/>
                <w:lang w:eastAsia="zh-CN"/>
              </w:rPr>
              <w:t xml:space="preserve">5, </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036101"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w:t>
            </w:r>
            <w:r w:rsidRPr="009F0742">
              <w:rPr>
                <w:rFonts w:ascii="Arial" w:eastAsia="宋体" w:hAnsi="Arial" w:cs="Arial"/>
                <w:sz w:val="18"/>
                <w:lang w:val="en-US" w:eastAsia="ja-JP"/>
              </w:rPr>
              <w:t>3</w:t>
            </w:r>
            <w:r w:rsidRPr="009F0742">
              <w:rPr>
                <w:rFonts w:ascii="Arial" w:eastAsia="宋体" w:hAnsi="Arial" w:cs="Arial"/>
                <w:sz w:val="18"/>
                <w:lang w:eastAsia="ja-JP"/>
              </w:rPr>
              <w:t>A_n</w:t>
            </w:r>
            <w:r w:rsidRPr="009F0742">
              <w:rPr>
                <w:rFonts w:ascii="Arial" w:eastAsia="宋体" w:hAnsi="Arial" w:cs="Arial"/>
                <w:sz w:val="18"/>
                <w:lang w:val="en-US" w:eastAsia="ja-JP"/>
              </w:rPr>
              <w:t>28</w:t>
            </w:r>
            <w:r w:rsidRPr="009F0742">
              <w:rPr>
                <w:rFonts w:ascii="Arial" w:eastAsia="宋体" w:hAnsi="Arial" w:cs="Arial"/>
                <w:sz w:val="18"/>
                <w:lang w:eastAsia="ja-JP"/>
              </w:rPr>
              <w:t>A</w:t>
            </w:r>
          </w:p>
          <w:p w14:paraId="5AAD368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lang w:eastAsia="ja-JP"/>
              </w:rPr>
              <w:t>DC_</w:t>
            </w:r>
            <w:r w:rsidRPr="009F0742">
              <w:rPr>
                <w:rFonts w:ascii="Arial" w:eastAsia="宋体" w:hAnsi="Arial" w:cs="Arial"/>
                <w:sz w:val="18"/>
                <w:lang w:val="sv-SE" w:eastAsia="ja-JP"/>
              </w:rPr>
              <w:t>3</w:t>
            </w:r>
            <w:r w:rsidRPr="009F0742">
              <w:rPr>
                <w:rFonts w:ascii="Arial" w:eastAsia="宋体" w:hAnsi="Arial" w:cs="Arial"/>
                <w:sz w:val="18"/>
                <w:lang w:eastAsia="ja-JP"/>
              </w:rPr>
              <w:t>A_n</w:t>
            </w:r>
            <w:r w:rsidRPr="009F0742">
              <w:rPr>
                <w:rFonts w:ascii="Arial" w:eastAsia="宋体" w:hAnsi="Arial" w:cs="Arial"/>
                <w:sz w:val="18"/>
                <w:lang w:val="sv-SE" w:eastAsia="ja-JP"/>
              </w:rPr>
              <w:t>79</w:t>
            </w:r>
            <w:r w:rsidRPr="009F0742">
              <w:rPr>
                <w:rFonts w:ascii="Arial" w:eastAsia="宋体" w:hAnsi="Arial" w:cs="Arial"/>
                <w:sz w:val="18"/>
                <w:lang w:eastAsia="ja-JP"/>
              </w:rPr>
              <w:t>A</w:t>
            </w:r>
            <w:r w:rsidRPr="009F0742">
              <w:rPr>
                <w:rFonts w:ascii="Arial" w:eastAsia="宋体" w:hAnsi="Arial"/>
                <w:bCs/>
                <w:sz w:val="18"/>
                <w:vertAlign w:val="superscript"/>
              </w:rPr>
              <w:t>14</w:t>
            </w:r>
          </w:p>
        </w:tc>
      </w:tr>
      <w:tr w:rsidR="009F0742" w:rsidRPr="009F0742" w14:paraId="3A45749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5A2E6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DC_3A-32A_n1A</w:t>
            </w:r>
          </w:p>
          <w:p w14:paraId="2FB42B9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2DF8525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n1A</w:t>
            </w:r>
          </w:p>
          <w:p w14:paraId="2A7A8B7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DC_3C_</w:t>
            </w:r>
            <w:r w:rsidRPr="009F0742">
              <w:rPr>
                <w:rFonts w:ascii="Arial" w:eastAsia="宋体" w:hAnsi="Arial"/>
                <w:sz w:val="18"/>
                <w:lang w:eastAsia="ja-JP"/>
              </w:rPr>
              <w:t>n1A</w:t>
            </w:r>
          </w:p>
        </w:tc>
      </w:tr>
      <w:tr w:rsidR="009F0742" w:rsidRPr="009F0742" w14:paraId="75DE00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96208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3B6A3E1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DC_3A_n7A</w:t>
            </w:r>
          </w:p>
        </w:tc>
      </w:tr>
      <w:tr w:rsidR="009F0742" w:rsidRPr="009F0742" w14:paraId="32269D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CFCF9E"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DC_3A-</w:t>
            </w:r>
            <w:r w:rsidRPr="009F0742">
              <w:rPr>
                <w:rFonts w:ascii="Arial" w:eastAsia="宋体" w:hAnsi="Arial"/>
                <w:sz w:val="18"/>
              </w:rPr>
              <w:t>32</w:t>
            </w:r>
            <w:r w:rsidRPr="009F0742">
              <w:rPr>
                <w:rFonts w:ascii="Arial" w:eastAsia="Yu Mincho" w:hAnsi="Arial"/>
                <w:sz w:val="18"/>
                <w:lang w:eastAsia="ja-JP"/>
              </w:rPr>
              <w:t>A_n28A</w:t>
            </w:r>
          </w:p>
          <w:p w14:paraId="1F5CC2A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Yu Mincho" w:hAnsi="Arial"/>
                <w:sz w:val="18"/>
                <w:lang w:eastAsia="ja-JP"/>
              </w:rPr>
              <w:t>DC_3C-</w:t>
            </w:r>
            <w:r w:rsidRPr="009F0742">
              <w:rPr>
                <w:rFonts w:ascii="Arial" w:eastAsia="宋体" w:hAnsi="Arial"/>
                <w:sz w:val="18"/>
              </w:rPr>
              <w:t>32</w:t>
            </w:r>
            <w:r w:rsidRPr="009F0742">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4A37959"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DC_3A_n28A</w:t>
            </w:r>
          </w:p>
          <w:p w14:paraId="4E73238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DC_3C_n28A</w:t>
            </w:r>
          </w:p>
        </w:tc>
      </w:tr>
      <w:tr w:rsidR="009F0742" w:rsidRPr="009F0742" w14:paraId="0081F1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51ED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DC_3A-32A_n78A</w:t>
            </w:r>
          </w:p>
          <w:p w14:paraId="3E2C710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DC_3C-32A_n78A</w:t>
            </w:r>
          </w:p>
          <w:p w14:paraId="49F7D98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445FEEC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n78A</w:t>
            </w:r>
          </w:p>
          <w:p w14:paraId="2F58E62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DC_3C_n78A</w:t>
            </w:r>
          </w:p>
        </w:tc>
      </w:tr>
      <w:tr w:rsidR="009F0742" w:rsidRPr="009F0742" w14:paraId="7DDCB3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2858C"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0B6A08B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w:t>
            </w:r>
            <w:r w:rsidRPr="009F0742">
              <w:rPr>
                <w:rFonts w:ascii="Arial" w:eastAsia="宋体" w:hAnsi="Arial"/>
                <w:sz w:val="18"/>
                <w:lang w:eastAsia="ja-JP"/>
              </w:rPr>
              <w:t>n78A</w:t>
            </w:r>
          </w:p>
        </w:tc>
      </w:tr>
      <w:tr w:rsidR="009F0742" w:rsidRPr="009F0742" w14:paraId="6756BC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D575E2"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DC_3A-38A_n28A</w:t>
            </w:r>
          </w:p>
          <w:p w14:paraId="16180FE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4260E18"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DC_3A_n28A</w:t>
            </w:r>
          </w:p>
          <w:p w14:paraId="32F7830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DC_3C_n28A</w:t>
            </w:r>
          </w:p>
          <w:p w14:paraId="5C69F13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DC_38A_n28A</w:t>
            </w:r>
          </w:p>
        </w:tc>
      </w:tr>
      <w:tr w:rsidR="009F0742" w:rsidRPr="009F0742" w14:paraId="173F02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806F64"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DC_3A_n38A-n40A</w:t>
            </w:r>
            <w:r w:rsidRPr="009F0742">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2B3E132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DC_3A_n38A</w:t>
            </w:r>
          </w:p>
          <w:p w14:paraId="07710E5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DC_3A_n40A</w:t>
            </w:r>
          </w:p>
        </w:tc>
      </w:tr>
      <w:tr w:rsidR="009F0742" w:rsidRPr="009F0742" w14:paraId="4CECCF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A85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16CCE152"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DC_3A_n78A</w:t>
            </w:r>
          </w:p>
        </w:tc>
      </w:tr>
      <w:tr w:rsidR="009F0742" w:rsidRPr="009F0742" w14:paraId="1D2207E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DA500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593D3B8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DC_3A_n78A</w:t>
            </w:r>
          </w:p>
        </w:tc>
      </w:tr>
      <w:tr w:rsidR="009F0742" w:rsidRPr="009F0742" w14:paraId="210B406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622E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zh-CN" w:eastAsia="zh-TW"/>
              </w:rPr>
              <w:t>DC_</w:t>
            </w:r>
            <w:r w:rsidRPr="009F0742">
              <w:rPr>
                <w:rFonts w:ascii="Arial" w:eastAsia="宋体" w:hAnsi="Arial" w:cs="Arial" w:hint="eastAsia"/>
                <w:sz w:val="18"/>
                <w:lang w:val="en-US" w:eastAsia="zh-CN"/>
              </w:rPr>
              <w:t>3A</w:t>
            </w:r>
            <w:r w:rsidRPr="009F0742">
              <w:rPr>
                <w:rFonts w:ascii="Arial" w:eastAsia="宋体" w:hAnsi="Arial" w:cs="Arial"/>
                <w:sz w:val="18"/>
                <w:lang w:val="zh-CN" w:eastAsia="zh-TW"/>
              </w:rPr>
              <w:t>_n</w:t>
            </w:r>
            <w:r w:rsidRPr="009F0742">
              <w:rPr>
                <w:rFonts w:ascii="Arial" w:eastAsia="宋体" w:hAnsi="Arial" w:cs="Arial" w:hint="eastAsia"/>
                <w:sz w:val="18"/>
                <w:lang w:val="en-US" w:eastAsia="zh-CN"/>
              </w:rPr>
              <w:t>38A</w:t>
            </w:r>
            <w:r w:rsidRPr="009F0742">
              <w:rPr>
                <w:rFonts w:ascii="Arial" w:eastAsia="宋体" w:hAnsi="Arial" w:cs="Arial"/>
                <w:sz w:val="18"/>
                <w:lang w:val="zh-CN" w:eastAsia="zh-TW"/>
              </w:rPr>
              <w:t>-</w:t>
            </w:r>
            <w:r w:rsidRPr="009F0742">
              <w:rPr>
                <w:rFonts w:ascii="Arial" w:eastAsia="宋体" w:hAnsi="Arial" w:cs="Arial" w:hint="eastAsia"/>
                <w:sz w:val="18"/>
                <w:lang w:val="zh-CN" w:eastAsia="zh-TW"/>
              </w:rPr>
              <w:t>n</w:t>
            </w:r>
            <w:r w:rsidRPr="009F0742">
              <w:rPr>
                <w:rFonts w:ascii="Arial" w:eastAsia="宋体"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3C5C6AB" w14:textId="77777777" w:rsidR="009F0742" w:rsidRPr="009F0742" w:rsidRDefault="009F0742" w:rsidP="009F0742">
            <w:pPr>
              <w:keepNext/>
              <w:keepLines/>
              <w:spacing w:after="0"/>
              <w:jc w:val="center"/>
              <w:rPr>
                <w:rFonts w:ascii="Arial" w:eastAsia="宋体" w:hAnsi="Arial" w:cs="Arial"/>
                <w:sz w:val="18"/>
                <w:lang w:val="da-DK" w:eastAsia="zh-TW"/>
              </w:rPr>
            </w:pPr>
            <w:r w:rsidRPr="009F0742">
              <w:rPr>
                <w:rFonts w:ascii="Arial" w:eastAsia="宋体" w:hAnsi="Arial" w:cs="Arial" w:hint="eastAsia"/>
                <w:sz w:val="18"/>
                <w:lang w:val="da-DK" w:eastAsia="zh-TW"/>
              </w:rPr>
              <w:t>DC_</w:t>
            </w:r>
            <w:r w:rsidRPr="009F0742">
              <w:rPr>
                <w:rFonts w:ascii="Arial" w:eastAsia="宋体" w:hAnsi="Arial" w:cs="Arial" w:hint="eastAsia"/>
                <w:sz w:val="18"/>
                <w:lang w:val="en-US" w:eastAsia="zh-CN"/>
              </w:rPr>
              <w:t>3</w:t>
            </w:r>
            <w:r w:rsidRPr="009F0742">
              <w:rPr>
                <w:rFonts w:ascii="Arial" w:eastAsia="宋体" w:hAnsi="Arial" w:cs="Arial" w:hint="eastAsia"/>
                <w:sz w:val="18"/>
                <w:lang w:val="da-DK" w:eastAsia="zh-TW"/>
              </w:rPr>
              <w:t>A_n</w:t>
            </w:r>
            <w:r w:rsidRPr="009F0742">
              <w:rPr>
                <w:rFonts w:ascii="Arial" w:eastAsia="宋体" w:hAnsi="Arial" w:cs="Arial"/>
                <w:sz w:val="18"/>
                <w:lang w:val="da-DK" w:eastAsia="zh-TW"/>
              </w:rPr>
              <w:t>3</w:t>
            </w:r>
            <w:r w:rsidRPr="009F0742">
              <w:rPr>
                <w:rFonts w:ascii="Arial" w:eastAsia="宋体" w:hAnsi="Arial" w:cs="Arial" w:hint="eastAsia"/>
                <w:sz w:val="18"/>
                <w:lang w:val="da-DK" w:eastAsia="zh-TW"/>
              </w:rPr>
              <w:t>8A</w:t>
            </w:r>
          </w:p>
          <w:p w14:paraId="1563644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hint="eastAsia"/>
                <w:sz w:val="18"/>
                <w:lang w:val="da-DK" w:eastAsia="zh-TW"/>
              </w:rPr>
              <w:t>DC_</w:t>
            </w:r>
            <w:r w:rsidRPr="009F0742">
              <w:rPr>
                <w:rFonts w:ascii="Arial" w:eastAsia="宋体" w:hAnsi="Arial" w:cs="Arial" w:hint="eastAsia"/>
                <w:sz w:val="18"/>
                <w:lang w:val="en-US" w:eastAsia="zh-CN"/>
              </w:rPr>
              <w:t>3</w:t>
            </w:r>
            <w:r w:rsidRPr="009F0742">
              <w:rPr>
                <w:rFonts w:ascii="Arial" w:eastAsia="宋体" w:hAnsi="Arial" w:cs="Arial" w:hint="eastAsia"/>
                <w:sz w:val="18"/>
                <w:lang w:val="da-DK" w:eastAsia="zh-TW"/>
              </w:rPr>
              <w:t>A_n78A</w:t>
            </w:r>
          </w:p>
        </w:tc>
      </w:tr>
      <w:tr w:rsidR="009F0742" w:rsidRPr="009F0742" w14:paraId="4CE451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B1866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DC_3C-38A_n78A</w:t>
            </w:r>
          </w:p>
          <w:p w14:paraId="007D197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DC_3C-38A_n78(2A)</w:t>
            </w:r>
          </w:p>
        </w:tc>
        <w:tc>
          <w:tcPr>
            <w:tcW w:w="5964" w:type="dxa"/>
            <w:tcBorders>
              <w:top w:val="single" w:sz="4" w:space="0" w:color="auto"/>
              <w:left w:val="single" w:sz="4" w:space="0" w:color="auto"/>
              <w:bottom w:val="single" w:sz="4" w:space="0" w:color="auto"/>
              <w:right w:val="single" w:sz="4" w:space="0" w:color="auto"/>
            </w:tcBorders>
          </w:tcPr>
          <w:p w14:paraId="5A46EF7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DC_3A_n78A</w:t>
            </w:r>
          </w:p>
          <w:p w14:paraId="6E5D0D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DC_3C_n78A</w:t>
            </w:r>
          </w:p>
          <w:p w14:paraId="02D5532B" w14:textId="77777777" w:rsidR="009F0742" w:rsidRPr="009F0742" w:rsidRDefault="009F0742" w:rsidP="009F0742">
            <w:pPr>
              <w:keepNext/>
              <w:keepLines/>
              <w:spacing w:after="0"/>
              <w:jc w:val="center"/>
              <w:rPr>
                <w:rFonts w:ascii="Arial" w:eastAsiaTheme="minorHAnsi" w:hAnsi="Arial"/>
                <w:sz w:val="18"/>
                <w:szCs w:val="18"/>
              </w:rPr>
            </w:pPr>
            <w:r w:rsidRPr="009F0742">
              <w:rPr>
                <w:rFonts w:ascii="Arial" w:eastAsia="宋体" w:hAnsi="Arial"/>
                <w:sz w:val="18"/>
              </w:rPr>
              <w:t>DC_38A_n78A</w:t>
            </w:r>
          </w:p>
        </w:tc>
      </w:tr>
      <w:tr w:rsidR="009F0742" w:rsidRPr="009F0742" w14:paraId="05371D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1CE32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DC_3A-40A_n1A</w:t>
            </w:r>
          </w:p>
          <w:p w14:paraId="6544746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0E32E78B" w14:textId="77777777" w:rsidR="009F0742" w:rsidRPr="009F0742" w:rsidRDefault="009F0742" w:rsidP="009F0742">
            <w:pPr>
              <w:keepNext/>
              <w:keepLines/>
              <w:spacing w:after="0"/>
              <w:jc w:val="center"/>
              <w:rPr>
                <w:rFonts w:ascii="Arial" w:eastAsiaTheme="minorHAnsi" w:hAnsi="Arial"/>
                <w:sz w:val="18"/>
                <w:szCs w:val="18"/>
              </w:rPr>
            </w:pPr>
            <w:r w:rsidRPr="009F0742">
              <w:rPr>
                <w:rFonts w:ascii="Arial" w:eastAsiaTheme="minorHAnsi" w:hAnsi="Arial"/>
                <w:sz w:val="18"/>
                <w:szCs w:val="18"/>
              </w:rPr>
              <w:t>DC_3A_n1A</w:t>
            </w:r>
          </w:p>
          <w:p w14:paraId="51E97B96" w14:textId="77777777" w:rsidR="009F0742" w:rsidRPr="009F0742" w:rsidRDefault="009F0742" w:rsidP="009F0742">
            <w:pPr>
              <w:keepNext/>
              <w:keepLines/>
              <w:spacing w:after="0"/>
              <w:jc w:val="center"/>
              <w:rPr>
                <w:rFonts w:ascii="Arial" w:eastAsiaTheme="minorHAnsi" w:hAnsi="Arial"/>
                <w:sz w:val="18"/>
                <w:szCs w:val="18"/>
              </w:rPr>
            </w:pPr>
            <w:r w:rsidRPr="009F0742">
              <w:rPr>
                <w:rFonts w:ascii="Arial" w:eastAsia="宋体" w:hAnsi="Arial"/>
                <w:sz w:val="18"/>
              </w:rPr>
              <w:t>DC_40A_n1A</w:t>
            </w:r>
          </w:p>
        </w:tc>
      </w:tr>
      <w:tr w:rsidR="009F0742" w:rsidRPr="009F0742" w14:paraId="4AB8E45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A38CE"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DC_3A_n40A-n41A</w:t>
            </w:r>
          </w:p>
          <w:p w14:paraId="3C1209C8"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DC_3A_n40A-n41</w:t>
            </w:r>
            <w:r w:rsidRPr="009F0742">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1B0E1A6C"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szCs w:val="18"/>
                <w:lang w:eastAsia="ko-KR"/>
              </w:rPr>
              <w:t>DC_3A_n40A</w:t>
            </w:r>
          </w:p>
          <w:p w14:paraId="07184FC5" w14:textId="77777777" w:rsidR="009F0742" w:rsidRPr="009F0742" w:rsidRDefault="009F0742" w:rsidP="009F0742">
            <w:pPr>
              <w:keepNext/>
              <w:keepLines/>
              <w:spacing w:after="0"/>
              <w:jc w:val="center"/>
              <w:rPr>
                <w:rFonts w:ascii="Arial" w:eastAsiaTheme="minorHAnsi" w:hAnsi="Arial"/>
                <w:sz w:val="18"/>
                <w:szCs w:val="18"/>
              </w:rPr>
            </w:pPr>
            <w:r w:rsidRPr="009F0742">
              <w:rPr>
                <w:rFonts w:ascii="Arial" w:eastAsia="Malgun Gothic" w:hAnsi="Arial"/>
                <w:sz w:val="18"/>
                <w:szCs w:val="18"/>
                <w:lang w:eastAsia="ko-KR"/>
              </w:rPr>
              <w:t>DC_3A_n41A</w:t>
            </w:r>
          </w:p>
        </w:tc>
      </w:tr>
      <w:tr w:rsidR="009F0742" w:rsidRPr="009F0742" w14:paraId="713E83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C20FD"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DC_3A-40A_n77A</w:t>
            </w:r>
          </w:p>
          <w:p w14:paraId="7C2A65C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018F2AEF"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DC_3A_n77A</w:t>
            </w:r>
          </w:p>
          <w:p w14:paraId="6C6EC9BF"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宋体" w:hAnsi="Arial" w:cs="Arial"/>
                <w:sz w:val="18"/>
              </w:rPr>
              <w:t xml:space="preserve"> DC_40A_n77A</w:t>
            </w:r>
          </w:p>
        </w:tc>
      </w:tr>
      <w:tr w:rsidR="009F0742" w:rsidRPr="009F0742" w14:paraId="5B6EC51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F2AD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262B589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DC_3A_n40A</w:t>
            </w:r>
          </w:p>
          <w:p w14:paraId="67F27491"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lang w:eastAsia="ko-KR"/>
              </w:rPr>
              <w:t>DC_3A_n77A</w:t>
            </w:r>
          </w:p>
        </w:tc>
      </w:tr>
      <w:tr w:rsidR="009F0742" w:rsidRPr="009F0742" w14:paraId="5E0364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8C5BE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7AAE5E25"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DC_3A_n40A</w:t>
            </w:r>
          </w:p>
          <w:p w14:paraId="0E5E983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rPr>
              <w:t>DC_3A_n77A</w:t>
            </w:r>
          </w:p>
        </w:tc>
      </w:tr>
      <w:tr w:rsidR="009F0742" w:rsidRPr="009F0742" w14:paraId="4DA6FCF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319F7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DC_3A-40A_n78A</w:t>
            </w:r>
          </w:p>
          <w:p w14:paraId="61C0671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D3F875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DC_3A_n78A</w:t>
            </w:r>
          </w:p>
          <w:p w14:paraId="7936FD79"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宋体" w:hAnsi="Arial"/>
                <w:sz w:val="18"/>
                <w:lang w:eastAsia="ja-JP"/>
              </w:rPr>
              <w:t>DC_40A_n78A</w:t>
            </w:r>
          </w:p>
        </w:tc>
      </w:tr>
      <w:tr w:rsidR="009F0742" w:rsidRPr="009F0742" w14:paraId="05D3AF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44AE2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DC_3A-40A_n78(2A)</w:t>
            </w:r>
          </w:p>
          <w:p w14:paraId="57DA277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672918D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p>
          <w:p w14:paraId="2EAB89D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DC_40A_n78A</w:t>
            </w:r>
          </w:p>
        </w:tc>
      </w:tr>
      <w:tr w:rsidR="009F0742" w:rsidRPr="009F0742" w14:paraId="0BE5AC7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FC17D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DC_3A_n40A-n78A</w:t>
            </w:r>
          </w:p>
          <w:p w14:paraId="762C949C" w14:textId="77777777" w:rsidR="009F0742" w:rsidRPr="009F0742" w:rsidRDefault="009F0742" w:rsidP="009F0742">
            <w:pPr>
              <w:keepNext/>
              <w:keepLines/>
              <w:spacing w:after="0"/>
              <w:jc w:val="center"/>
              <w:rPr>
                <w:rFonts w:ascii="Arial" w:eastAsiaTheme="minorHAnsi" w:hAnsi="Arial"/>
                <w:sz w:val="18"/>
                <w:szCs w:val="18"/>
                <w:lang w:eastAsia="fr-FR"/>
              </w:rPr>
            </w:pPr>
            <w:r w:rsidRPr="009F0742">
              <w:rPr>
                <w:rFonts w:ascii="Arial" w:eastAsia="Malgun Gothic" w:hAnsi="Arial" w:hint="eastAsia"/>
                <w:sz w:val="18"/>
                <w:lang w:eastAsia="ko-KR"/>
              </w:rPr>
              <w:t>D</w:t>
            </w:r>
            <w:r w:rsidRPr="009F0742">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274E134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DC_3A_n40A</w:t>
            </w:r>
          </w:p>
          <w:p w14:paraId="7945F56F" w14:textId="77777777" w:rsidR="009F0742" w:rsidRPr="009F0742" w:rsidRDefault="009F0742" w:rsidP="009F0742">
            <w:pPr>
              <w:keepNext/>
              <w:keepLines/>
              <w:spacing w:after="0"/>
              <w:jc w:val="center"/>
              <w:rPr>
                <w:rFonts w:ascii="Arial" w:eastAsiaTheme="minorHAnsi" w:hAnsi="Arial"/>
                <w:sz w:val="18"/>
              </w:rPr>
            </w:pPr>
            <w:r w:rsidRPr="009F0742">
              <w:rPr>
                <w:rFonts w:ascii="Arial" w:eastAsia="PMingLiU" w:hAnsi="Arial"/>
                <w:noProof/>
                <w:sz w:val="18"/>
                <w:lang w:eastAsia="zh-TW"/>
              </w:rPr>
              <w:t>DC_3A_n78A</w:t>
            </w:r>
          </w:p>
        </w:tc>
      </w:tr>
      <w:tr w:rsidR="009F0742" w:rsidRPr="009F0742" w14:paraId="2698459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15547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 xml:space="preserve">DC_3A_n40A-n79A </w:t>
            </w:r>
          </w:p>
          <w:p w14:paraId="1E56959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DC_3A_n40A-n79</w:t>
            </w:r>
            <w:r w:rsidRPr="009F0742">
              <w:rPr>
                <w:rFonts w:ascii="Arial" w:eastAsia="宋体"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7AB60125"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Malgun Gothic" w:hAnsi="Arial" w:cs="Arial"/>
                <w:sz w:val="18"/>
                <w:szCs w:val="18"/>
                <w:lang w:eastAsia="ko-KR"/>
              </w:rPr>
              <w:t>DC_3A_n40A</w:t>
            </w:r>
          </w:p>
          <w:p w14:paraId="3356DE3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cs="Arial"/>
                <w:sz w:val="18"/>
                <w:szCs w:val="18"/>
                <w:lang w:eastAsia="ko-KR"/>
              </w:rPr>
              <w:t>DC_3A_n79A</w:t>
            </w:r>
          </w:p>
        </w:tc>
      </w:tr>
      <w:tr w:rsidR="009F0742" w:rsidRPr="009F0742" w14:paraId="6D4A2D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B288A0"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6E3022A3" w14:textId="77777777" w:rsidR="009F0742" w:rsidRPr="009F0742" w:rsidRDefault="009F0742" w:rsidP="009F0742">
            <w:pPr>
              <w:keepNext/>
              <w:keepLines/>
              <w:spacing w:after="0"/>
              <w:jc w:val="center"/>
              <w:rPr>
                <w:rFonts w:ascii="Arial" w:eastAsia="宋体" w:hAnsi="Arial" w:cs="Arial"/>
                <w:sz w:val="18"/>
                <w:szCs w:val="18"/>
                <w:lang w:val="en-US" w:eastAsia="zh-CN" w:bidi="ar"/>
              </w:rPr>
            </w:pPr>
            <w:r w:rsidRPr="009F0742">
              <w:rPr>
                <w:rFonts w:ascii="Arial" w:eastAsia="宋体" w:hAnsi="Arial" w:cs="Arial"/>
                <w:sz w:val="18"/>
                <w:szCs w:val="18"/>
                <w:lang w:val="en-US" w:eastAsia="zh-CN" w:bidi="ar"/>
              </w:rPr>
              <w:t>DC_3A_n40A</w:t>
            </w:r>
          </w:p>
          <w:p w14:paraId="47ADB01D"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sz w:val="18"/>
                <w:szCs w:val="18"/>
                <w:lang w:val="en-US" w:eastAsia="zh-CN" w:bidi="ar"/>
              </w:rPr>
              <w:t>DC_3A_n105A</w:t>
            </w:r>
          </w:p>
        </w:tc>
      </w:tr>
      <w:tr w:rsidR="009F0742" w:rsidRPr="009F0742" w14:paraId="75BBB2F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CA7AE3"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5FD949C7"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DC_3A_n1A</w:t>
            </w:r>
          </w:p>
          <w:p w14:paraId="2DF0460A"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DC_41A_n1A</w:t>
            </w:r>
          </w:p>
        </w:tc>
      </w:tr>
      <w:tr w:rsidR="009F0742" w:rsidRPr="009F0742" w14:paraId="127ADF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CCA211"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117229D7"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DC_3A_n1A</w:t>
            </w:r>
          </w:p>
          <w:p w14:paraId="63BBD167"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DC_41A_n1A</w:t>
            </w:r>
          </w:p>
          <w:p w14:paraId="375D5461"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DC_41C_n1A</w:t>
            </w:r>
          </w:p>
        </w:tc>
      </w:tr>
      <w:tr w:rsidR="009F0742" w:rsidRPr="009F0742" w14:paraId="65F0B8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E328BE"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B9ECC67"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DC_3A_n1A</w:t>
            </w:r>
          </w:p>
          <w:p w14:paraId="56145AEA"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DC_41A_n1A</w:t>
            </w:r>
          </w:p>
        </w:tc>
      </w:tr>
      <w:tr w:rsidR="009F0742" w:rsidRPr="009F0742" w14:paraId="0030F66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E2B2C8"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39F189E8"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DC_3A_n1A</w:t>
            </w:r>
          </w:p>
          <w:p w14:paraId="02446EAA" w14:textId="77777777" w:rsidR="009F0742" w:rsidRPr="009F0742" w:rsidRDefault="009F0742" w:rsidP="009F0742">
            <w:pPr>
              <w:keepNext/>
              <w:keepLines/>
              <w:spacing w:after="0"/>
              <w:jc w:val="center"/>
              <w:rPr>
                <w:rFonts w:ascii="Arial" w:eastAsia="宋体" w:hAnsi="Arial" w:cs="Arial"/>
                <w:bCs/>
                <w:sz w:val="18"/>
                <w:szCs w:val="18"/>
                <w:lang w:val="en-US" w:eastAsia="zh-CN"/>
              </w:rPr>
            </w:pPr>
            <w:r w:rsidRPr="009F0742">
              <w:rPr>
                <w:rFonts w:ascii="Arial" w:eastAsia="宋体" w:hAnsi="Arial" w:cs="Arial"/>
                <w:bCs/>
                <w:sz w:val="18"/>
                <w:szCs w:val="18"/>
                <w:lang w:val="en-US" w:eastAsia="zh-CN"/>
              </w:rPr>
              <w:t>DC_41A_n1A</w:t>
            </w:r>
          </w:p>
          <w:p w14:paraId="16561A05"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cs="Arial"/>
                <w:bCs/>
                <w:sz w:val="18"/>
                <w:szCs w:val="18"/>
                <w:lang w:val="en-US" w:eastAsia="zh-CN"/>
              </w:rPr>
              <w:t>DC_41C_n1A</w:t>
            </w:r>
          </w:p>
        </w:tc>
      </w:tr>
      <w:tr w:rsidR="009F0742" w:rsidRPr="009F0742" w14:paraId="3936E2F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68B96F"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DC_3A</w:t>
            </w:r>
            <w:r w:rsidRPr="009F0742">
              <w:rPr>
                <w:rFonts w:ascii="Arial" w:eastAsia="宋体" w:hAnsi="Arial"/>
                <w:sz w:val="18"/>
              </w:rPr>
              <w:t>-41A</w:t>
            </w:r>
            <w:r w:rsidRPr="009F0742">
              <w:rPr>
                <w:rFonts w:ascii="Arial" w:eastAsia="宋体" w:hAnsi="Arial"/>
                <w:sz w:val="18"/>
                <w:lang w:eastAsia="fi-FI"/>
              </w:rPr>
              <w:t>_</w:t>
            </w:r>
            <w:r w:rsidRPr="009F0742">
              <w:rPr>
                <w:rFonts w:ascii="Arial" w:eastAsia="宋体" w:hAnsi="Arial"/>
                <w:sz w:val="18"/>
              </w:rPr>
              <w:t>n3</w:t>
            </w:r>
            <w:r w:rsidRPr="009F0742">
              <w:rPr>
                <w:rFonts w:ascii="Arial" w:eastAsia="宋体" w:hAnsi="Arial"/>
                <w:sz w:val="18"/>
                <w:lang w:eastAsia="fi-FI"/>
              </w:rPr>
              <w:t>A</w:t>
            </w:r>
          </w:p>
          <w:p w14:paraId="599EBB21"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fi-FI"/>
              </w:rPr>
              <w:t>DC_3A</w:t>
            </w:r>
            <w:r w:rsidRPr="009F0742">
              <w:rPr>
                <w:rFonts w:ascii="Arial" w:eastAsia="宋体" w:hAnsi="Arial"/>
                <w:sz w:val="18"/>
              </w:rPr>
              <w:t>-41C</w:t>
            </w:r>
            <w:r w:rsidRPr="009F0742">
              <w:rPr>
                <w:rFonts w:ascii="Arial" w:eastAsia="宋体" w:hAnsi="Arial"/>
                <w:sz w:val="18"/>
                <w:lang w:eastAsia="fi-FI"/>
              </w:rPr>
              <w:t>_</w:t>
            </w:r>
            <w:r w:rsidRPr="009F0742">
              <w:rPr>
                <w:rFonts w:ascii="Arial" w:eastAsia="宋体" w:hAnsi="Arial"/>
                <w:sz w:val="18"/>
              </w:rPr>
              <w:t>n3</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97DC71E" w14:textId="77777777" w:rsidR="009F0742" w:rsidRPr="009F0742" w:rsidRDefault="009F0742" w:rsidP="009F0742">
            <w:pPr>
              <w:keepNext/>
              <w:keepLines/>
              <w:spacing w:after="0"/>
              <w:jc w:val="center"/>
              <w:rPr>
                <w:rFonts w:ascii="Arial" w:eastAsia="宋体" w:hAnsi="Arial"/>
                <w:b/>
                <w:sz w:val="18"/>
                <w:vertAlign w:val="superscript"/>
              </w:rPr>
            </w:pPr>
            <w:r w:rsidRPr="009F0742">
              <w:rPr>
                <w:rFonts w:ascii="Arial" w:eastAsia="宋体" w:hAnsi="Arial"/>
                <w:sz w:val="18"/>
                <w:lang w:eastAsia="fi-FI"/>
              </w:rPr>
              <w:t>DC_3</w:t>
            </w:r>
            <w:r w:rsidRPr="009F0742">
              <w:rPr>
                <w:rFonts w:ascii="Arial" w:eastAsia="宋体" w:hAnsi="Arial"/>
                <w:sz w:val="18"/>
              </w:rPr>
              <w:t>A_n3A</w:t>
            </w:r>
            <w:r w:rsidRPr="009F0742">
              <w:rPr>
                <w:rFonts w:ascii="Arial" w:eastAsia="宋体" w:hAnsi="Arial"/>
                <w:sz w:val="18"/>
                <w:vertAlign w:val="superscript"/>
              </w:rPr>
              <w:t>2</w:t>
            </w:r>
          </w:p>
          <w:p w14:paraId="294C937B"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41A_n3A</w:t>
            </w:r>
          </w:p>
          <w:p w14:paraId="79C29764" w14:textId="77777777" w:rsidR="009F0742" w:rsidRPr="009F0742" w:rsidRDefault="009F0742" w:rsidP="009F0742">
            <w:pPr>
              <w:keepNext/>
              <w:keepLines/>
              <w:spacing w:after="0"/>
              <w:jc w:val="center"/>
              <w:rPr>
                <w:rFonts w:ascii="Arial" w:eastAsia="Malgun Gothic" w:hAnsi="Arial" w:cs="Arial"/>
                <w:sz w:val="18"/>
                <w:szCs w:val="18"/>
                <w:lang w:eastAsia="ko-KR"/>
              </w:rPr>
            </w:pPr>
            <w:r w:rsidRPr="009F0742">
              <w:rPr>
                <w:rFonts w:ascii="Arial" w:eastAsia="宋体" w:hAnsi="Arial"/>
                <w:sz w:val="18"/>
                <w:lang w:eastAsia="fi-FI"/>
              </w:rPr>
              <w:t>DC_</w:t>
            </w:r>
            <w:r w:rsidRPr="009F0742">
              <w:rPr>
                <w:rFonts w:ascii="Arial" w:eastAsia="宋体" w:hAnsi="Arial"/>
                <w:sz w:val="18"/>
              </w:rPr>
              <w:t>41C_n3A</w:t>
            </w:r>
          </w:p>
        </w:tc>
      </w:tr>
      <w:tr w:rsidR="009F0742" w:rsidRPr="009F0742" w14:paraId="51F2B4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AF1A4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DC_3A-41A_n28A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9077E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DC_3A_n28A</w:t>
            </w:r>
          </w:p>
          <w:p w14:paraId="4A55A04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41</w:t>
            </w:r>
            <w:r w:rsidRPr="009F0742">
              <w:rPr>
                <w:rFonts w:ascii="Arial" w:eastAsia="宋体" w:hAnsi="Arial"/>
                <w:sz w:val="18"/>
                <w:lang w:eastAsia="fi-FI"/>
              </w:rPr>
              <w:t>A_n28A</w:t>
            </w:r>
          </w:p>
        </w:tc>
      </w:tr>
      <w:tr w:rsidR="009F0742" w:rsidRPr="009F0742" w14:paraId="4D1386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F75A9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lastRenderedPageBreak/>
              <w:t>DC_3A-41C_n28A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5B6C2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DC_3A_n28A</w:t>
            </w:r>
          </w:p>
          <w:p w14:paraId="60512CC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41</w:t>
            </w:r>
            <w:r w:rsidRPr="009F0742">
              <w:rPr>
                <w:rFonts w:ascii="Arial" w:eastAsia="宋体" w:hAnsi="Arial"/>
                <w:sz w:val="18"/>
                <w:lang w:eastAsia="fi-FI"/>
              </w:rPr>
              <w:t>A_n28A</w:t>
            </w:r>
          </w:p>
          <w:p w14:paraId="2530680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41C</w:t>
            </w:r>
            <w:r w:rsidRPr="009F0742">
              <w:rPr>
                <w:rFonts w:ascii="Arial" w:eastAsia="宋体" w:hAnsi="Arial"/>
                <w:sz w:val="18"/>
                <w:lang w:eastAsia="fi-FI"/>
              </w:rPr>
              <w:t>_n28A</w:t>
            </w:r>
          </w:p>
        </w:tc>
      </w:tr>
      <w:tr w:rsidR="009F0742" w:rsidRPr="009F0742" w14:paraId="44110B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27FB90" w14:textId="77777777" w:rsidR="009F0742" w:rsidRPr="009F0742" w:rsidRDefault="009F0742" w:rsidP="009F0742">
            <w:pPr>
              <w:keepNext/>
              <w:keepLines/>
              <w:spacing w:after="0"/>
              <w:jc w:val="center"/>
              <w:rPr>
                <w:rFonts w:ascii="Arial" w:eastAsia="Times New Roman" w:hAnsi="Arial"/>
                <w:sz w:val="18"/>
                <w:lang w:eastAsia="ja-JP"/>
              </w:rPr>
            </w:pPr>
            <w:r w:rsidRPr="009F0742">
              <w:rPr>
                <w:rFonts w:ascii="Arial" w:eastAsia="宋体" w:hAnsi="Arial"/>
                <w:sz w:val="18"/>
                <w:lang w:eastAsia="ja-JP"/>
              </w:rPr>
              <w:t>DC_3A-41A_n41A</w:t>
            </w:r>
          </w:p>
          <w:p w14:paraId="75EA6B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DC_3A-41C_n41A</w:t>
            </w:r>
          </w:p>
          <w:p w14:paraId="3D2CC87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7A12F36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w:t>
            </w:r>
            <w:r w:rsidRPr="009F0742">
              <w:rPr>
                <w:rFonts w:ascii="Arial" w:eastAsia="宋体" w:hAnsi="Arial"/>
                <w:sz w:val="18"/>
                <w:lang w:eastAsia="ja-JP"/>
              </w:rPr>
              <w:t>n41A</w:t>
            </w:r>
          </w:p>
        </w:tc>
      </w:tr>
      <w:tr w:rsidR="009F0742" w:rsidRPr="009F0742" w14:paraId="48F47C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8116C" w14:textId="77777777" w:rsidR="009F0742" w:rsidRPr="009F0742" w:rsidRDefault="009F0742" w:rsidP="009F0742">
            <w:pPr>
              <w:keepNext/>
              <w:keepLines/>
              <w:spacing w:after="0"/>
              <w:jc w:val="center"/>
              <w:rPr>
                <w:rFonts w:ascii="Arial" w:eastAsia="Times New Roman" w:hAnsi="Arial"/>
                <w:sz w:val="18"/>
                <w:lang w:eastAsia="ja-JP"/>
              </w:rPr>
            </w:pPr>
            <w:r w:rsidRPr="009F0742">
              <w:rPr>
                <w:rFonts w:ascii="Arial" w:eastAsia="宋体" w:hAnsi="Arial"/>
                <w:sz w:val="18"/>
                <w:lang w:eastAsia="ja-JP"/>
              </w:rPr>
              <w:t>DC_3A-(n)41AA</w:t>
            </w:r>
          </w:p>
          <w:p w14:paraId="4DF1514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DC_3A-(n)41CA</w:t>
            </w:r>
          </w:p>
          <w:p w14:paraId="3DC7B9A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32292F1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DC_3A_</w:t>
            </w:r>
            <w:r w:rsidRPr="009F0742">
              <w:rPr>
                <w:rFonts w:ascii="Arial" w:eastAsia="宋体" w:hAnsi="Arial"/>
                <w:sz w:val="18"/>
                <w:lang w:eastAsia="ja-JP"/>
              </w:rPr>
              <w:t>n41A</w:t>
            </w:r>
          </w:p>
          <w:p w14:paraId="7100DB9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DC_(n)41AA</w:t>
            </w:r>
          </w:p>
        </w:tc>
      </w:tr>
      <w:tr w:rsidR="009F0742" w:rsidRPr="009F0742" w14:paraId="21CA3CA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BD7C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DC_3A-41A_n77A</w:t>
            </w:r>
          </w:p>
          <w:p w14:paraId="06A1F7E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0EB080D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DC_3A_n77A</w:t>
            </w:r>
          </w:p>
          <w:p w14:paraId="244B476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DC_41A_n77A</w:t>
            </w:r>
          </w:p>
          <w:p w14:paraId="76FEA34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DC_41C_n77A</w:t>
            </w:r>
          </w:p>
        </w:tc>
      </w:tr>
      <w:tr w:rsidR="009F0742" w:rsidRPr="009F0742" w14:paraId="6F931A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866BB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w:t>
            </w:r>
            <w:r w:rsidRPr="009F0742">
              <w:rPr>
                <w:rFonts w:ascii="Arial" w:eastAsia="宋体" w:hAnsi="Arial"/>
                <w:sz w:val="18"/>
                <w:lang w:eastAsia="zh-CN"/>
              </w:rPr>
              <w:t>3</w:t>
            </w:r>
            <w:r w:rsidRPr="009F0742">
              <w:rPr>
                <w:rFonts w:ascii="Arial" w:eastAsia="宋体" w:hAnsi="Arial"/>
                <w:sz w:val="18"/>
                <w:lang w:eastAsia="ja-JP"/>
              </w:rPr>
              <w:t>A-41A_n77</w:t>
            </w:r>
            <w:r w:rsidRPr="009F0742">
              <w:rPr>
                <w:rFonts w:ascii="Arial" w:eastAsia="宋体" w:hAnsi="Arial"/>
                <w:sz w:val="18"/>
                <w:lang w:eastAsia="zh-CN"/>
              </w:rPr>
              <w:t>(2</w:t>
            </w:r>
            <w:r w:rsidRPr="009F0742">
              <w:rPr>
                <w:rFonts w:ascii="Arial" w:eastAsia="宋体" w:hAnsi="Arial"/>
                <w:sz w:val="18"/>
                <w:lang w:eastAsia="ja-JP"/>
              </w:rPr>
              <w:t>A</w:t>
            </w:r>
            <w:r w:rsidRPr="009F0742">
              <w:rPr>
                <w:rFonts w:ascii="Arial" w:eastAsia="宋体" w:hAnsi="Arial"/>
                <w:sz w:val="18"/>
                <w:lang w:eastAsia="zh-CN"/>
              </w:rPr>
              <w:t>)</w:t>
            </w:r>
          </w:p>
          <w:p w14:paraId="4DDF7ED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eastAsia="zh-CN"/>
              </w:rPr>
              <w:t>3</w:t>
            </w:r>
            <w:r w:rsidRPr="009F0742">
              <w:rPr>
                <w:rFonts w:ascii="Arial" w:eastAsia="宋体" w:hAnsi="Arial"/>
                <w:sz w:val="18"/>
                <w:lang w:eastAsia="ja-JP"/>
              </w:rPr>
              <w:t>A-41C_n77</w:t>
            </w:r>
            <w:r w:rsidRPr="009F0742">
              <w:rPr>
                <w:rFonts w:ascii="Arial" w:eastAsia="宋体" w:hAnsi="Arial"/>
                <w:sz w:val="18"/>
                <w:lang w:eastAsia="zh-CN"/>
              </w:rPr>
              <w:t>(2</w:t>
            </w:r>
            <w:r w:rsidRPr="009F0742">
              <w:rPr>
                <w:rFonts w:ascii="Arial" w:eastAsia="宋体" w:hAnsi="Arial"/>
                <w:sz w:val="18"/>
                <w:lang w:eastAsia="ja-JP"/>
              </w:rPr>
              <w:t>A</w:t>
            </w:r>
            <w:r w:rsidRPr="009F0742">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21291E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DC_3A_n77A</w:t>
            </w:r>
          </w:p>
          <w:p w14:paraId="6D74AF9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DC_41A_n77A</w:t>
            </w:r>
          </w:p>
          <w:p w14:paraId="3081688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w:t>
            </w:r>
            <w:r w:rsidRPr="009F0742">
              <w:rPr>
                <w:rFonts w:ascii="Arial" w:eastAsia="宋体" w:hAnsi="Arial"/>
                <w:sz w:val="18"/>
                <w:lang w:eastAsia="zh-CN"/>
              </w:rPr>
              <w:t>C</w:t>
            </w:r>
            <w:r w:rsidRPr="009F0742">
              <w:rPr>
                <w:rFonts w:ascii="Arial" w:eastAsia="宋体" w:hAnsi="Arial"/>
                <w:sz w:val="18"/>
                <w:lang w:eastAsia="ja-JP"/>
              </w:rPr>
              <w:t>_n77A</w:t>
            </w:r>
          </w:p>
        </w:tc>
      </w:tr>
      <w:tr w:rsidR="009F0742" w:rsidRPr="009F0742" w14:paraId="6C99A8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72EAFC"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DC_3A-41A_n78A</w:t>
            </w:r>
          </w:p>
          <w:p w14:paraId="48ADAFD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DC_3A-41</w:t>
            </w:r>
            <w:r w:rsidRPr="009F0742">
              <w:rPr>
                <w:rFonts w:ascii="Arial" w:eastAsia="宋体" w:hAnsi="Arial"/>
                <w:noProof/>
                <w:sz w:val="18"/>
                <w:lang w:eastAsia="ja-JP"/>
              </w:rPr>
              <w:t>C</w:t>
            </w:r>
            <w:r w:rsidRPr="009F0742">
              <w:rPr>
                <w:rFonts w:ascii="Arial" w:eastAsia="宋体"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4A40CE4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3335A86C"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DC_41A_n78A</w:t>
            </w:r>
          </w:p>
          <w:p w14:paraId="2C8B070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zh-CN"/>
              </w:rPr>
              <w:t>DC_41</w:t>
            </w:r>
            <w:r w:rsidRPr="009F0742">
              <w:rPr>
                <w:rFonts w:ascii="Arial" w:eastAsia="宋体" w:hAnsi="Arial"/>
                <w:noProof/>
                <w:sz w:val="18"/>
                <w:lang w:eastAsia="ja-JP"/>
              </w:rPr>
              <w:t>C</w:t>
            </w:r>
            <w:r w:rsidRPr="009F0742">
              <w:rPr>
                <w:rFonts w:ascii="Arial" w:eastAsia="宋体" w:hAnsi="Arial"/>
                <w:noProof/>
                <w:sz w:val="18"/>
                <w:lang w:eastAsia="zh-CN"/>
              </w:rPr>
              <w:t>_n78A</w:t>
            </w:r>
          </w:p>
        </w:tc>
      </w:tr>
      <w:tr w:rsidR="009F0742" w:rsidRPr="009F0742" w14:paraId="3C8CA48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F18E7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DC_3A-3A-41A_n78A</w:t>
            </w:r>
          </w:p>
          <w:p w14:paraId="16F26D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6D6E08A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p>
          <w:p w14:paraId="314E1C06"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DC_41A_n78A</w:t>
            </w:r>
          </w:p>
          <w:p w14:paraId="1C95DEA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w:t>
            </w:r>
            <w:r w:rsidRPr="009F0742">
              <w:rPr>
                <w:rFonts w:ascii="Arial" w:eastAsia="宋体" w:hAnsi="Arial"/>
                <w:noProof/>
                <w:sz w:val="18"/>
                <w:lang w:eastAsia="ja-JP"/>
              </w:rPr>
              <w:t>C</w:t>
            </w:r>
            <w:r w:rsidRPr="009F0742">
              <w:rPr>
                <w:rFonts w:ascii="Arial" w:eastAsia="宋体" w:hAnsi="Arial"/>
                <w:noProof/>
                <w:sz w:val="18"/>
                <w:lang w:eastAsia="zh-CN"/>
              </w:rPr>
              <w:t>_n78A</w:t>
            </w:r>
          </w:p>
        </w:tc>
      </w:tr>
      <w:tr w:rsidR="009F0742" w:rsidRPr="009F0742" w14:paraId="46CC5C1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8FED4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7E8DFB9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DC_3A_n41A</w:t>
            </w:r>
          </w:p>
          <w:p w14:paraId="27FA424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algun Gothic" w:hAnsi="Arial"/>
                <w:sz w:val="18"/>
                <w:lang w:eastAsia="ko-KR"/>
              </w:rPr>
              <w:t>DC_3A_n78A</w:t>
            </w:r>
          </w:p>
        </w:tc>
      </w:tr>
      <w:tr w:rsidR="009F0742" w:rsidRPr="009F0742" w14:paraId="1505BBA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F63CE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098AE2CE"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DC_3A_n41A</w:t>
            </w:r>
          </w:p>
          <w:p w14:paraId="302BA27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DC_3A_n78A</w:t>
            </w:r>
          </w:p>
        </w:tc>
      </w:tr>
      <w:tr w:rsidR="009F0742" w:rsidRPr="009F0742" w14:paraId="56AC830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DB80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w:t>
            </w:r>
            <w:r w:rsidRPr="009F0742">
              <w:rPr>
                <w:rFonts w:ascii="Arial" w:eastAsia="宋体" w:hAnsi="Arial"/>
                <w:sz w:val="18"/>
                <w:lang w:eastAsia="zh-CN"/>
              </w:rPr>
              <w:t>3</w:t>
            </w:r>
            <w:r w:rsidRPr="009F0742">
              <w:rPr>
                <w:rFonts w:ascii="Arial" w:eastAsia="宋体" w:hAnsi="Arial"/>
                <w:sz w:val="18"/>
                <w:lang w:eastAsia="ja-JP"/>
              </w:rPr>
              <w:t>A-41A_n7</w:t>
            </w:r>
            <w:r w:rsidRPr="009F0742">
              <w:rPr>
                <w:rFonts w:ascii="Arial" w:eastAsia="宋体" w:hAnsi="Arial"/>
                <w:sz w:val="18"/>
                <w:lang w:eastAsia="zh-CN"/>
              </w:rPr>
              <w:t>8(2</w:t>
            </w:r>
            <w:r w:rsidRPr="009F0742">
              <w:rPr>
                <w:rFonts w:ascii="Arial" w:eastAsia="宋体" w:hAnsi="Arial"/>
                <w:sz w:val="18"/>
                <w:lang w:eastAsia="ja-JP"/>
              </w:rPr>
              <w:t>A</w:t>
            </w:r>
            <w:r w:rsidRPr="009F0742">
              <w:rPr>
                <w:rFonts w:ascii="Arial" w:eastAsia="宋体" w:hAnsi="Arial"/>
                <w:sz w:val="18"/>
                <w:lang w:eastAsia="zh-CN"/>
              </w:rPr>
              <w:t>)</w:t>
            </w:r>
          </w:p>
          <w:p w14:paraId="7B890E9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w:t>
            </w:r>
            <w:r w:rsidRPr="009F0742">
              <w:rPr>
                <w:rFonts w:ascii="Arial" w:eastAsia="宋体" w:hAnsi="Arial"/>
                <w:sz w:val="18"/>
                <w:lang w:eastAsia="zh-CN"/>
              </w:rPr>
              <w:t>3</w:t>
            </w:r>
            <w:r w:rsidRPr="009F0742">
              <w:rPr>
                <w:rFonts w:ascii="Arial" w:eastAsia="宋体" w:hAnsi="Arial"/>
                <w:sz w:val="18"/>
                <w:lang w:eastAsia="ja-JP"/>
              </w:rPr>
              <w:t>A-41C_n7</w:t>
            </w:r>
            <w:r w:rsidRPr="009F0742">
              <w:rPr>
                <w:rFonts w:ascii="Arial" w:eastAsia="宋体" w:hAnsi="Arial"/>
                <w:sz w:val="18"/>
                <w:lang w:eastAsia="zh-CN"/>
              </w:rPr>
              <w:t>8(2</w:t>
            </w:r>
            <w:r w:rsidRPr="009F0742">
              <w:rPr>
                <w:rFonts w:ascii="Arial" w:eastAsia="宋体" w:hAnsi="Arial"/>
                <w:sz w:val="18"/>
                <w:lang w:eastAsia="ja-JP"/>
              </w:rPr>
              <w:t>A</w:t>
            </w:r>
            <w:r w:rsidRPr="009F0742">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401F6A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DC_3A_n7</w:t>
            </w:r>
            <w:r w:rsidRPr="009F0742">
              <w:rPr>
                <w:rFonts w:ascii="Arial" w:eastAsia="宋体" w:hAnsi="Arial"/>
                <w:sz w:val="18"/>
                <w:lang w:eastAsia="zh-CN"/>
              </w:rPr>
              <w:t>8</w:t>
            </w:r>
            <w:r w:rsidRPr="009F0742">
              <w:rPr>
                <w:rFonts w:ascii="Arial" w:eastAsia="宋体" w:hAnsi="Arial"/>
                <w:sz w:val="18"/>
                <w:lang w:eastAsia="ja-JP"/>
              </w:rPr>
              <w:t>A</w:t>
            </w:r>
          </w:p>
          <w:p w14:paraId="6A60FE5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DC_41A_n7</w:t>
            </w:r>
            <w:r w:rsidRPr="009F0742">
              <w:rPr>
                <w:rFonts w:ascii="Arial" w:eastAsia="宋体" w:hAnsi="Arial"/>
                <w:sz w:val="18"/>
                <w:lang w:eastAsia="zh-CN"/>
              </w:rPr>
              <w:t>8</w:t>
            </w:r>
            <w:r w:rsidRPr="009F0742">
              <w:rPr>
                <w:rFonts w:ascii="Arial" w:eastAsia="宋体" w:hAnsi="Arial"/>
                <w:sz w:val="18"/>
                <w:lang w:eastAsia="ja-JP"/>
              </w:rPr>
              <w:t>A</w:t>
            </w:r>
          </w:p>
          <w:p w14:paraId="260987D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DC_41</w:t>
            </w:r>
            <w:r w:rsidRPr="009F0742">
              <w:rPr>
                <w:rFonts w:ascii="Arial" w:eastAsia="宋体" w:hAnsi="Arial"/>
                <w:sz w:val="18"/>
                <w:lang w:eastAsia="zh-CN"/>
              </w:rPr>
              <w:t>C</w:t>
            </w:r>
            <w:r w:rsidRPr="009F0742">
              <w:rPr>
                <w:rFonts w:ascii="Arial" w:eastAsia="宋体" w:hAnsi="Arial"/>
                <w:sz w:val="18"/>
                <w:lang w:eastAsia="ja-JP"/>
              </w:rPr>
              <w:t>_n7</w:t>
            </w:r>
            <w:r w:rsidRPr="009F0742">
              <w:rPr>
                <w:rFonts w:ascii="Arial" w:eastAsia="宋体" w:hAnsi="Arial"/>
                <w:sz w:val="18"/>
                <w:lang w:eastAsia="zh-CN"/>
              </w:rPr>
              <w:t>8</w:t>
            </w:r>
            <w:r w:rsidRPr="009F0742">
              <w:rPr>
                <w:rFonts w:ascii="Arial" w:eastAsia="宋体" w:hAnsi="Arial"/>
                <w:sz w:val="18"/>
                <w:lang w:eastAsia="ja-JP"/>
              </w:rPr>
              <w:t>A</w:t>
            </w:r>
          </w:p>
        </w:tc>
      </w:tr>
      <w:tr w:rsidR="009F0742" w:rsidRPr="009F0742" w14:paraId="76E0A73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2C0B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DC_3A-42A_n1A</w:t>
            </w:r>
            <w:r w:rsidRPr="009F0742">
              <w:rPr>
                <w:rFonts w:ascii="Arial" w:eastAsia="宋体" w:hAnsi="Arial"/>
                <w:noProof/>
                <w:sz w:val="18"/>
                <w:vertAlign w:val="superscript"/>
                <w:lang w:eastAsia="zh-CN"/>
              </w:rPr>
              <w:t>5</w:t>
            </w:r>
          </w:p>
          <w:p w14:paraId="3BB7557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DC_3A-42C_n1A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565BD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DC_3A_n1A</w:t>
            </w:r>
          </w:p>
          <w:p w14:paraId="230E4E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DC_42A_n1A</w:t>
            </w:r>
          </w:p>
        </w:tc>
      </w:tr>
      <w:tr w:rsidR="009F0742" w:rsidRPr="009F0742" w14:paraId="5876F8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BBEA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DC_3A-42</w:t>
            </w:r>
            <w:r w:rsidRPr="009F0742">
              <w:rPr>
                <w:rFonts w:ascii="Arial" w:eastAsia="Malgun Gothic" w:hAnsi="Arial"/>
                <w:sz w:val="18"/>
              </w:rPr>
              <w:t>A_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4CCB47"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DC_3A_n28A</w:t>
            </w:r>
          </w:p>
          <w:p w14:paraId="661F43C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DC_42A_n28A</w:t>
            </w:r>
          </w:p>
        </w:tc>
      </w:tr>
      <w:tr w:rsidR="009F0742" w:rsidRPr="009F0742" w14:paraId="4B00E2B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E0DA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DC_3A-42C</w:t>
            </w:r>
            <w:r w:rsidRPr="009F0742">
              <w:rPr>
                <w:rFonts w:ascii="Arial" w:eastAsia="Malgun Gothic" w:hAnsi="Arial"/>
                <w:sz w:val="18"/>
              </w:rPr>
              <w:t>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FFBE0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DC_3A_n28A</w:t>
            </w:r>
          </w:p>
          <w:p w14:paraId="1C29E90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DC_42A_n28A</w:t>
            </w:r>
          </w:p>
          <w:p w14:paraId="0EDCE31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DC_42C_n28A</w:t>
            </w:r>
          </w:p>
        </w:tc>
      </w:tr>
      <w:tr w:rsidR="009F0742" w:rsidRPr="009F0742" w14:paraId="271E3DB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75063"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DC_3A-41A_n79A</w:t>
            </w:r>
            <w:r w:rsidRPr="009F0742">
              <w:rPr>
                <w:rFonts w:ascii="Arial" w:eastAsia="宋体" w:hAnsi="Arial"/>
                <w:noProof/>
                <w:sz w:val="18"/>
                <w:vertAlign w:val="superscript"/>
                <w:lang w:eastAsia="zh-CN"/>
              </w:rPr>
              <w:t>5</w:t>
            </w:r>
          </w:p>
          <w:p w14:paraId="3FA3DD1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S Mincho" w:hAnsi="Arial"/>
                <w:sz w:val="18"/>
                <w:lang w:eastAsia="ja-JP"/>
              </w:rPr>
              <w:t>DC_3A-41C_n79A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660118"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DC_3A_n79A</w:t>
            </w:r>
          </w:p>
          <w:p w14:paraId="4044B69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S Mincho" w:hAnsi="Arial"/>
                <w:sz w:val="18"/>
                <w:lang w:eastAsia="ja-JP"/>
              </w:rPr>
              <w:t>DC_41A_n79A</w:t>
            </w:r>
          </w:p>
        </w:tc>
      </w:tr>
      <w:tr w:rsidR="009F0742" w:rsidRPr="009F0742" w14:paraId="1AAA18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31598F"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lang w:eastAsia="ko-KR"/>
              </w:rPr>
              <w:t>DC_3A_n41A-n77A</w:t>
            </w:r>
            <w:r w:rsidRPr="009F0742">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645ADDF"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DC_3A_n41A</w:t>
            </w:r>
            <w:r w:rsidRPr="009F0742">
              <w:rPr>
                <w:rFonts w:ascii="Arial" w:eastAsia="宋体" w:hAnsi="Arial"/>
                <w:noProof/>
                <w:sz w:val="18"/>
                <w:vertAlign w:val="superscript"/>
                <w:lang w:eastAsia="zh-CN"/>
              </w:rPr>
              <w:t>14</w:t>
            </w:r>
          </w:p>
          <w:p w14:paraId="4A2C2591"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lang w:eastAsia="ko-KR"/>
              </w:rPr>
              <w:t>DC_3A_n77A</w:t>
            </w:r>
            <w:r w:rsidRPr="009F0742">
              <w:rPr>
                <w:rFonts w:ascii="Arial" w:eastAsia="宋体" w:hAnsi="Arial"/>
                <w:noProof/>
                <w:sz w:val="18"/>
                <w:vertAlign w:val="superscript"/>
                <w:lang w:eastAsia="zh-CN"/>
              </w:rPr>
              <w:t>14</w:t>
            </w:r>
          </w:p>
        </w:tc>
      </w:tr>
      <w:tr w:rsidR="009F0742" w:rsidRPr="009F0742" w14:paraId="33709B3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7C89C8"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66BE65BE"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DC_3A_n41A</w:t>
            </w:r>
          </w:p>
          <w:p w14:paraId="31520AAF"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DC_3A_n77A</w:t>
            </w:r>
          </w:p>
        </w:tc>
      </w:tr>
      <w:tr w:rsidR="009F0742" w:rsidRPr="009F0742" w14:paraId="5E40884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FE6273"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Malgun Gothic" w:hAnsi="Arial"/>
                <w:sz w:val="18"/>
                <w:lang w:eastAsia="ko-KR"/>
              </w:rPr>
              <w:t>DC_3A_n41A-n79A</w:t>
            </w:r>
            <w:r w:rsidRPr="009F0742">
              <w:rPr>
                <w:rFonts w:ascii="Arial" w:eastAsia="宋体" w:hAnsi="Arial"/>
                <w:noProof/>
                <w:sz w:val="18"/>
                <w:vertAlign w:val="superscript"/>
                <w:lang w:eastAsia="zh-CN"/>
              </w:rPr>
              <w:t>5</w:t>
            </w:r>
          </w:p>
          <w:p w14:paraId="1713795F"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Malgun Gothic" w:hAnsi="Arial"/>
                <w:sz w:val="18"/>
                <w:lang w:eastAsia="ko-KR"/>
              </w:rPr>
              <w:t>DC_3A_n41</w:t>
            </w:r>
            <w:r w:rsidRPr="009F0742">
              <w:rPr>
                <w:rFonts w:ascii="Arial" w:eastAsia="宋体" w:hAnsi="Arial"/>
                <w:sz w:val="18"/>
                <w:lang w:val="en-US" w:eastAsia="zh-CN"/>
              </w:rPr>
              <w:t>C</w:t>
            </w:r>
            <w:r w:rsidRPr="009F0742">
              <w:rPr>
                <w:rFonts w:ascii="Arial" w:eastAsia="Malgun Gothic" w:hAnsi="Arial"/>
                <w:sz w:val="18"/>
                <w:lang w:eastAsia="ko-KR"/>
              </w:rPr>
              <w:t>-n79A</w:t>
            </w:r>
            <w:r w:rsidRPr="009F0742">
              <w:rPr>
                <w:rFonts w:ascii="Arial" w:eastAsia="宋体" w:hAnsi="Arial"/>
                <w:sz w:val="18"/>
                <w:vertAlign w:val="superscript"/>
                <w:lang w:eastAsia="zh-CN"/>
              </w:rPr>
              <w:t>5</w:t>
            </w:r>
          </w:p>
          <w:p w14:paraId="6123EFB4"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Malgun Gothic" w:hAnsi="Arial"/>
                <w:sz w:val="18"/>
                <w:lang w:eastAsia="ko-KR"/>
              </w:rPr>
              <w:t>DC_3A_n41A-n79</w:t>
            </w:r>
            <w:r w:rsidRPr="009F0742">
              <w:rPr>
                <w:rFonts w:ascii="Arial" w:eastAsia="宋体" w:hAnsi="Arial"/>
                <w:sz w:val="18"/>
                <w:lang w:val="en-US" w:eastAsia="zh-CN"/>
              </w:rPr>
              <w:t>C</w:t>
            </w:r>
            <w:r w:rsidRPr="009F0742">
              <w:rPr>
                <w:rFonts w:ascii="Arial" w:eastAsia="宋体" w:hAnsi="Arial"/>
                <w:sz w:val="18"/>
                <w:vertAlign w:val="superscript"/>
                <w:lang w:eastAsia="zh-CN"/>
              </w:rPr>
              <w:t>5</w:t>
            </w:r>
          </w:p>
          <w:p w14:paraId="3AAFB418"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Malgun Gothic" w:hAnsi="Arial"/>
                <w:sz w:val="18"/>
                <w:lang w:eastAsia="ko-KR"/>
              </w:rPr>
              <w:t>DC_3A_n41</w:t>
            </w:r>
            <w:r w:rsidRPr="009F0742">
              <w:rPr>
                <w:rFonts w:ascii="Arial" w:eastAsia="宋体" w:hAnsi="Arial"/>
                <w:sz w:val="18"/>
                <w:lang w:val="en-US" w:eastAsia="zh-CN"/>
              </w:rPr>
              <w:t>C</w:t>
            </w:r>
            <w:r w:rsidRPr="009F0742">
              <w:rPr>
                <w:rFonts w:ascii="Arial" w:eastAsia="Malgun Gothic" w:hAnsi="Arial"/>
                <w:sz w:val="18"/>
                <w:lang w:eastAsia="ko-KR"/>
              </w:rPr>
              <w:t>-n79</w:t>
            </w:r>
            <w:r w:rsidRPr="009F0742">
              <w:rPr>
                <w:rFonts w:ascii="Arial" w:eastAsia="宋体" w:hAnsi="Arial"/>
                <w:sz w:val="18"/>
                <w:lang w:val="en-US" w:eastAsia="zh-CN"/>
              </w:rPr>
              <w:t>C</w:t>
            </w:r>
            <w:r w:rsidRPr="009F0742">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9CBF2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DC_3A_n41A</w:t>
            </w:r>
          </w:p>
          <w:p w14:paraId="755F25F8"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DC_3A_n79A</w:t>
            </w:r>
          </w:p>
        </w:tc>
      </w:tr>
      <w:tr w:rsidR="009F0742" w:rsidRPr="009F0742" w14:paraId="73BA23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870BE"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kern w:val="2"/>
                <w:sz w:val="18"/>
                <w:szCs w:val="24"/>
                <w:lang w:eastAsia="ja-JP"/>
              </w:rPr>
              <w:t>DC_3A_SUL_n41A-n80A</w:t>
            </w:r>
          </w:p>
          <w:p w14:paraId="7ACA134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35522DC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DC_3A_n41A</w:t>
            </w:r>
          </w:p>
          <w:p w14:paraId="2CB34B4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DC_3C_n41A</w:t>
            </w:r>
          </w:p>
          <w:p w14:paraId="755B41F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CN"/>
              </w:rPr>
              <w:t>3A</w:t>
            </w:r>
            <w:r w:rsidRPr="009F0742">
              <w:rPr>
                <w:rFonts w:ascii="Arial" w:eastAsia="宋体" w:hAnsi="Arial"/>
                <w:sz w:val="18"/>
              </w:rPr>
              <w:t>_n80A_ULSUP-TDM_n41A</w:t>
            </w:r>
          </w:p>
          <w:p w14:paraId="48FED83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CN"/>
              </w:rPr>
              <w:t>3C</w:t>
            </w:r>
            <w:r w:rsidRPr="009F0742">
              <w:rPr>
                <w:rFonts w:ascii="Arial" w:eastAsia="宋体" w:hAnsi="Arial"/>
                <w:sz w:val="18"/>
              </w:rPr>
              <w:t>_n80A_ULSUP-TDM_n41A</w:t>
            </w:r>
          </w:p>
        </w:tc>
      </w:tr>
      <w:tr w:rsidR="009F0742" w:rsidRPr="009F0742" w14:paraId="7C72A85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27E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DC_3A-42A_n77A</w:t>
            </w:r>
            <w:r w:rsidRPr="009F0742">
              <w:rPr>
                <w:rFonts w:ascii="Arial" w:eastAsia="宋体" w:hAnsi="Arial"/>
                <w:noProof/>
                <w:sz w:val="18"/>
                <w:vertAlign w:val="superscript"/>
                <w:lang w:eastAsia="zh-CN"/>
              </w:rPr>
              <w:t>14, 15,16</w:t>
            </w:r>
          </w:p>
          <w:p w14:paraId="7A23B7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DC_3A-42A_n77C</w:t>
            </w:r>
            <w:r w:rsidRPr="009F0742">
              <w:rPr>
                <w:rFonts w:ascii="Arial" w:eastAsia="宋体" w:hAnsi="Arial"/>
                <w:noProof/>
                <w:sz w:val="18"/>
                <w:vertAlign w:val="superscript"/>
                <w:lang w:eastAsia="zh-CN"/>
              </w:rPr>
              <w:t>15,16</w:t>
            </w:r>
          </w:p>
          <w:p w14:paraId="474F095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DC_3A-42C_n77A</w:t>
            </w:r>
            <w:r w:rsidRPr="009F0742">
              <w:rPr>
                <w:rFonts w:ascii="Arial" w:eastAsia="宋体" w:hAnsi="Arial"/>
                <w:noProof/>
                <w:sz w:val="18"/>
                <w:vertAlign w:val="superscript"/>
                <w:lang w:eastAsia="zh-CN"/>
              </w:rPr>
              <w:t>14, 15,16</w:t>
            </w:r>
          </w:p>
          <w:p w14:paraId="3E262EB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DC_3A-42C_n77C</w:t>
            </w:r>
            <w:r w:rsidRPr="009F0742">
              <w:rPr>
                <w:rFonts w:ascii="Arial" w:eastAsia="宋体" w:hAnsi="Arial"/>
                <w:noProof/>
                <w:sz w:val="18"/>
                <w:vertAlign w:val="superscript"/>
                <w:lang w:eastAsia="zh-CN"/>
              </w:rPr>
              <w:t>15,16</w:t>
            </w:r>
          </w:p>
          <w:p w14:paraId="59DBE43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DC_3A-42D_n77A</w:t>
            </w:r>
            <w:r w:rsidRPr="009F0742">
              <w:rPr>
                <w:rFonts w:ascii="Arial" w:eastAsia="宋体" w:hAnsi="Arial"/>
                <w:noProof/>
                <w:sz w:val="18"/>
                <w:vertAlign w:val="superscript"/>
                <w:lang w:eastAsia="zh-CN"/>
              </w:rPr>
              <w:t>14, 15,16</w:t>
            </w:r>
          </w:p>
          <w:p w14:paraId="63CF373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DC_3A-42D_n77</w:t>
            </w:r>
            <w:r w:rsidRPr="009F0742">
              <w:rPr>
                <w:rFonts w:ascii="Arial" w:eastAsia="宋体" w:hAnsi="Arial"/>
                <w:noProof/>
                <w:sz w:val="18"/>
                <w:lang w:eastAsia="ja-JP"/>
              </w:rPr>
              <w:t>C</w:t>
            </w:r>
            <w:r w:rsidRPr="009F0742">
              <w:rPr>
                <w:rFonts w:ascii="Arial" w:eastAsia="宋体" w:hAnsi="Arial"/>
                <w:noProof/>
                <w:sz w:val="18"/>
                <w:vertAlign w:val="superscript"/>
                <w:lang w:eastAsia="zh-CN"/>
              </w:rPr>
              <w:t>15,16</w:t>
            </w:r>
          </w:p>
          <w:p w14:paraId="1F8566DD"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DC_3A-42E_n77A</w:t>
            </w:r>
            <w:r w:rsidRPr="009F0742">
              <w:rPr>
                <w:rFonts w:ascii="Arial" w:eastAsia="宋体" w:hAnsi="Arial"/>
                <w:noProof/>
                <w:sz w:val="18"/>
                <w:vertAlign w:val="superscript"/>
                <w:lang w:eastAsia="zh-CN"/>
              </w:rPr>
              <w:t>14, 15,16</w:t>
            </w:r>
          </w:p>
          <w:p w14:paraId="5BC7DCC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w:t>
            </w:r>
            <w:r w:rsidRPr="009F0742">
              <w:rPr>
                <w:rFonts w:ascii="Arial" w:eastAsia="宋体" w:hAnsi="Arial"/>
                <w:noProof/>
                <w:sz w:val="18"/>
                <w:lang w:eastAsia="ja-JP"/>
              </w:rPr>
              <w:t>E</w:t>
            </w:r>
            <w:r w:rsidRPr="009F0742">
              <w:rPr>
                <w:rFonts w:ascii="Arial" w:eastAsia="宋体" w:hAnsi="Arial"/>
                <w:noProof/>
                <w:sz w:val="18"/>
                <w:lang w:eastAsia="zh-CN"/>
              </w:rPr>
              <w:t>_n77</w:t>
            </w:r>
            <w:r w:rsidRPr="009F0742">
              <w:rPr>
                <w:rFonts w:ascii="Arial" w:eastAsia="宋体" w:hAnsi="Arial"/>
                <w:noProof/>
                <w:sz w:val="18"/>
                <w:lang w:eastAsia="ja-JP"/>
              </w:rPr>
              <w:t>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D6D12B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r w:rsidRPr="009F0742">
              <w:rPr>
                <w:rFonts w:ascii="Arial" w:eastAsia="宋体" w:hAnsi="Arial"/>
                <w:noProof/>
                <w:sz w:val="18"/>
                <w:vertAlign w:val="superscript"/>
                <w:lang w:eastAsia="zh-CN"/>
              </w:rPr>
              <w:t>14,</w:t>
            </w:r>
          </w:p>
        </w:tc>
      </w:tr>
      <w:tr w:rsidR="009F0742" w:rsidRPr="009F0742" w14:paraId="71374C1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16A4C"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ja-JP"/>
              </w:rPr>
              <w:t>DC_3A-42A_n77(2A)</w:t>
            </w:r>
            <w:r w:rsidRPr="009F0742">
              <w:rPr>
                <w:rFonts w:ascii="Arial" w:eastAsia="宋体" w:hAnsi="Arial"/>
                <w:noProof/>
                <w:sz w:val="18"/>
                <w:vertAlign w:val="superscript"/>
                <w:lang w:eastAsia="zh-CN"/>
              </w:rPr>
              <w:t>15,16</w:t>
            </w:r>
          </w:p>
          <w:p w14:paraId="1247CB2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ja-JP"/>
              </w:rPr>
              <w:t>DC_3A-42C_n77(2A)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748DC4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DC_3A_n77A</w:t>
            </w:r>
          </w:p>
        </w:tc>
      </w:tr>
      <w:tr w:rsidR="009F0742" w:rsidRPr="009F0742" w14:paraId="72A79A9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FB07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lastRenderedPageBreak/>
              <w:t>DC_3A-42A_n78A</w:t>
            </w:r>
            <w:r w:rsidRPr="009F0742">
              <w:rPr>
                <w:rFonts w:ascii="Arial" w:eastAsia="宋体" w:hAnsi="Arial"/>
                <w:noProof/>
                <w:sz w:val="18"/>
                <w:vertAlign w:val="superscript"/>
                <w:lang w:eastAsia="zh-CN"/>
              </w:rPr>
              <w:t>14,15,16</w:t>
            </w:r>
          </w:p>
          <w:p w14:paraId="64D21E2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DC_3A-42A_n78C</w:t>
            </w:r>
            <w:r w:rsidRPr="009F0742">
              <w:rPr>
                <w:rFonts w:ascii="Arial" w:eastAsia="宋体" w:hAnsi="Arial"/>
                <w:noProof/>
                <w:sz w:val="18"/>
                <w:vertAlign w:val="superscript"/>
                <w:lang w:eastAsia="zh-CN"/>
              </w:rPr>
              <w:t>15,16</w:t>
            </w:r>
          </w:p>
          <w:p w14:paraId="6BDB6BF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DC_3A-42C_n78A</w:t>
            </w:r>
            <w:r w:rsidRPr="009F0742">
              <w:rPr>
                <w:rFonts w:ascii="Arial" w:eastAsia="宋体" w:hAnsi="Arial"/>
                <w:noProof/>
                <w:sz w:val="18"/>
                <w:vertAlign w:val="superscript"/>
                <w:lang w:eastAsia="zh-CN"/>
              </w:rPr>
              <w:t>14,15,16</w:t>
            </w:r>
          </w:p>
          <w:p w14:paraId="5BC9227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DC_3A-42C_n78C</w:t>
            </w:r>
            <w:r w:rsidRPr="009F0742">
              <w:rPr>
                <w:rFonts w:ascii="Arial" w:eastAsia="宋体" w:hAnsi="Arial"/>
                <w:noProof/>
                <w:sz w:val="18"/>
                <w:vertAlign w:val="superscript"/>
                <w:lang w:eastAsia="zh-CN"/>
              </w:rPr>
              <w:t>15,16</w:t>
            </w:r>
          </w:p>
          <w:p w14:paraId="4E3B28E2"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DC_3A-42D_n78A</w:t>
            </w:r>
            <w:r w:rsidRPr="009F0742">
              <w:rPr>
                <w:rFonts w:ascii="Arial" w:eastAsia="宋体" w:hAnsi="Arial"/>
                <w:noProof/>
                <w:sz w:val="18"/>
                <w:vertAlign w:val="superscript"/>
                <w:lang w:eastAsia="zh-CN"/>
              </w:rPr>
              <w:t>14,15,16</w:t>
            </w:r>
          </w:p>
          <w:p w14:paraId="4E9C4C2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DC_3A-42D_n7</w:t>
            </w:r>
            <w:r w:rsidRPr="009F0742">
              <w:rPr>
                <w:rFonts w:ascii="Arial" w:eastAsia="宋体" w:hAnsi="Arial"/>
                <w:noProof/>
                <w:sz w:val="18"/>
                <w:lang w:eastAsia="ja-JP"/>
              </w:rPr>
              <w:t>8C</w:t>
            </w:r>
            <w:r w:rsidRPr="009F0742">
              <w:rPr>
                <w:rFonts w:ascii="Arial" w:eastAsia="宋体" w:hAnsi="Arial"/>
                <w:noProof/>
                <w:sz w:val="18"/>
                <w:vertAlign w:val="superscript"/>
                <w:lang w:eastAsia="zh-CN"/>
              </w:rPr>
              <w:t>15,16</w:t>
            </w:r>
          </w:p>
          <w:p w14:paraId="5D225D24"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DC_3A-42E_n78A</w:t>
            </w:r>
            <w:r w:rsidRPr="009F0742">
              <w:rPr>
                <w:rFonts w:ascii="Arial" w:eastAsia="宋体" w:hAnsi="Arial"/>
                <w:noProof/>
                <w:sz w:val="18"/>
                <w:vertAlign w:val="superscript"/>
                <w:lang w:eastAsia="zh-CN"/>
              </w:rPr>
              <w:t>14,15,16</w:t>
            </w:r>
          </w:p>
          <w:p w14:paraId="0A5C1A4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w:t>
            </w:r>
            <w:r w:rsidRPr="009F0742">
              <w:rPr>
                <w:rFonts w:ascii="Arial" w:eastAsia="宋体" w:hAnsi="Arial"/>
                <w:noProof/>
                <w:sz w:val="18"/>
                <w:lang w:eastAsia="ja-JP"/>
              </w:rPr>
              <w:t>E</w:t>
            </w:r>
            <w:r w:rsidRPr="009F0742">
              <w:rPr>
                <w:rFonts w:ascii="Arial" w:eastAsia="宋体" w:hAnsi="Arial"/>
                <w:noProof/>
                <w:sz w:val="18"/>
                <w:lang w:eastAsia="zh-CN"/>
              </w:rPr>
              <w:t>_n7</w:t>
            </w:r>
            <w:r w:rsidRPr="009F0742">
              <w:rPr>
                <w:rFonts w:ascii="Arial" w:eastAsia="宋体" w:hAnsi="Arial"/>
                <w:noProof/>
                <w:sz w:val="18"/>
                <w:lang w:eastAsia="ja-JP"/>
              </w:rPr>
              <w:t>8C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A68D45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DC_3A_n78A</w:t>
            </w:r>
            <w:r w:rsidRPr="009F0742">
              <w:rPr>
                <w:rFonts w:ascii="Arial" w:eastAsia="宋体" w:hAnsi="Arial"/>
                <w:sz w:val="18"/>
                <w:vertAlign w:val="superscript"/>
              </w:rPr>
              <w:t>14</w:t>
            </w:r>
          </w:p>
        </w:tc>
      </w:tr>
      <w:tr w:rsidR="009F0742" w:rsidRPr="009F0742" w14:paraId="736AA21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E2BCD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DC_3A-42A_n79A</w:t>
            </w:r>
            <w:r w:rsidRPr="009F0742">
              <w:rPr>
                <w:rFonts w:ascii="Arial" w:eastAsia="宋体" w:hAnsi="Arial"/>
                <w:noProof/>
                <w:sz w:val="18"/>
                <w:vertAlign w:val="superscript"/>
                <w:lang w:eastAsia="zh-CN"/>
              </w:rPr>
              <w:t>14</w:t>
            </w:r>
          </w:p>
          <w:p w14:paraId="6F74700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DC_3A-42A_n79C</w:t>
            </w:r>
          </w:p>
          <w:p w14:paraId="60FAC58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DC_3A-42C_n79A</w:t>
            </w:r>
            <w:r w:rsidRPr="009F0742">
              <w:rPr>
                <w:rFonts w:ascii="Arial" w:eastAsia="宋体" w:hAnsi="Arial"/>
                <w:noProof/>
                <w:sz w:val="18"/>
                <w:vertAlign w:val="superscript"/>
                <w:lang w:eastAsia="zh-CN"/>
              </w:rPr>
              <w:t>14</w:t>
            </w:r>
          </w:p>
          <w:p w14:paraId="0F780DE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DC_3A-42C_n79C</w:t>
            </w:r>
          </w:p>
          <w:p w14:paraId="0BBB270D"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DC_3A-42D_n79A</w:t>
            </w:r>
            <w:r w:rsidRPr="009F0742">
              <w:rPr>
                <w:rFonts w:ascii="Arial" w:eastAsia="宋体" w:hAnsi="Arial"/>
                <w:noProof/>
                <w:sz w:val="18"/>
                <w:vertAlign w:val="superscript"/>
                <w:lang w:eastAsia="zh-CN"/>
              </w:rPr>
              <w:t>14</w:t>
            </w:r>
          </w:p>
          <w:p w14:paraId="25D5CB0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DC_3A-42D_n7</w:t>
            </w:r>
            <w:r w:rsidRPr="009F0742">
              <w:rPr>
                <w:rFonts w:ascii="Arial" w:eastAsia="宋体" w:hAnsi="Arial"/>
                <w:noProof/>
                <w:sz w:val="18"/>
                <w:lang w:eastAsia="ja-JP"/>
              </w:rPr>
              <w:t>9C</w:t>
            </w:r>
          </w:p>
          <w:p w14:paraId="15DBADCF"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rPr>
              <w:t>DC_3A-42E_n79A</w:t>
            </w:r>
            <w:r w:rsidRPr="009F0742">
              <w:rPr>
                <w:rFonts w:ascii="Arial" w:eastAsia="宋体" w:hAnsi="Arial"/>
                <w:noProof/>
                <w:sz w:val="18"/>
                <w:vertAlign w:val="superscript"/>
                <w:lang w:eastAsia="zh-CN"/>
              </w:rPr>
              <w:t>14</w:t>
            </w:r>
          </w:p>
          <w:p w14:paraId="27A789E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DC_3A-42</w:t>
            </w:r>
            <w:r w:rsidRPr="009F0742">
              <w:rPr>
                <w:rFonts w:ascii="Arial" w:eastAsia="宋体" w:hAnsi="Arial"/>
                <w:noProof/>
                <w:sz w:val="18"/>
                <w:lang w:eastAsia="ja-JP"/>
              </w:rPr>
              <w:t>E</w:t>
            </w:r>
            <w:r w:rsidRPr="009F0742">
              <w:rPr>
                <w:rFonts w:ascii="Arial" w:eastAsia="宋体" w:hAnsi="Arial"/>
                <w:noProof/>
                <w:sz w:val="18"/>
                <w:lang w:eastAsia="zh-CN"/>
              </w:rPr>
              <w:t>_n7</w:t>
            </w:r>
            <w:r w:rsidRPr="009F0742">
              <w:rPr>
                <w:rFonts w:ascii="Arial" w:eastAsia="宋体"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616178F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DC_3A_n79A</w:t>
            </w:r>
            <w:r w:rsidRPr="009F0742">
              <w:rPr>
                <w:rFonts w:ascii="Arial" w:eastAsia="宋体" w:hAnsi="Arial"/>
                <w:noProof/>
                <w:sz w:val="18"/>
                <w:vertAlign w:val="superscript"/>
                <w:lang w:eastAsia="zh-CN"/>
              </w:rPr>
              <w:t>14</w:t>
            </w:r>
          </w:p>
        </w:tc>
      </w:tr>
      <w:tr w:rsidR="009F0742" w:rsidRPr="009F0742" w14:paraId="2983AF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D8A6E4" w14:textId="77777777" w:rsidR="009F0742" w:rsidRPr="009F0742" w:rsidRDefault="009F0742" w:rsidP="009F0742">
            <w:pPr>
              <w:keepNext/>
              <w:keepLines/>
              <w:spacing w:after="0"/>
              <w:jc w:val="center"/>
              <w:rPr>
                <w:rFonts w:ascii="Arial" w:eastAsia="宋体" w:hAnsi="Arial" w:cs="Arial"/>
                <w:noProof/>
                <w:sz w:val="18"/>
                <w:szCs w:val="18"/>
                <w:lang w:eastAsia="zh-CN"/>
              </w:rPr>
            </w:pPr>
            <w:r w:rsidRPr="009F0742">
              <w:rPr>
                <w:rFonts w:ascii="Arial" w:eastAsia="宋体"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7E87598F" w14:textId="77777777" w:rsidR="009F0742" w:rsidRPr="009F0742" w:rsidRDefault="009F0742" w:rsidP="009F0742">
            <w:pPr>
              <w:keepNext/>
              <w:keepLines/>
              <w:spacing w:after="0"/>
              <w:jc w:val="center"/>
              <w:rPr>
                <w:rFonts w:ascii="Arial" w:eastAsia="宋体" w:hAnsi="Arial" w:cs="Arial"/>
                <w:noProof/>
                <w:sz w:val="18"/>
                <w:szCs w:val="18"/>
                <w:lang w:eastAsia="zh-CN"/>
              </w:rPr>
            </w:pPr>
            <w:r w:rsidRPr="009F0742">
              <w:rPr>
                <w:rFonts w:ascii="Arial" w:eastAsia="宋体" w:hAnsi="Arial" w:cs="Arial"/>
                <w:sz w:val="18"/>
                <w:szCs w:val="18"/>
                <w:lang w:eastAsia="zh-CN"/>
              </w:rPr>
              <w:t>DC_3A_n3A</w:t>
            </w:r>
            <w:r w:rsidRPr="009F0742">
              <w:rPr>
                <w:rFonts w:ascii="Arial" w:eastAsia="宋体" w:hAnsi="Arial" w:cs="Arial"/>
                <w:sz w:val="18"/>
                <w:szCs w:val="18"/>
                <w:vertAlign w:val="superscript"/>
                <w:lang w:eastAsia="zh-CN"/>
              </w:rPr>
              <w:t>2</w:t>
            </w:r>
          </w:p>
        </w:tc>
      </w:tr>
      <w:tr w:rsidR="009F0742" w:rsidRPr="009F0742" w14:paraId="79C2C7E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FFC23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DC_3A_n75A-n78A</w:t>
            </w:r>
          </w:p>
          <w:p w14:paraId="5DCB035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504BD30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DC_3A_n78A</w:t>
            </w:r>
          </w:p>
          <w:p w14:paraId="07EBBD1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DC_3C_n78A</w:t>
            </w:r>
          </w:p>
        </w:tc>
      </w:tr>
      <w:tr w:rsidR="009F0742" w:rsidRPr="009F0742" w14:paraId="6902CF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7B652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58E51FD3"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Malgun Gothic" w:hAnsi="Arial"/>
                <w:noProof/>
                <w:sz w:val="18"/>
                <w:lang w:eastAsia="ko-KR"/>
              </w:rPr>
              <w:t>DC_3A_n78A</w:t>
            </w:r>
          </w:p>
        </w:tc>
      </w:tr>
      <w:tr w:rsidR="009F0742" w:rsidRPr="009F0742" w14:paraId="5D7FB21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DF1FEB"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DC_3A_n77A-n79A</w:t>
            </w:r>
            <w:r w:rsidRPr="009F0742">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29D8399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DC_3A_n77A</w:t>
            </w:r>
            <w:r w:rsidRPr="009F0742">
              <w:rPr>
                <w:rFonts w:ascii="Arial" w:eastAsia="Malgun Gothic" w:hAnsi="Arial"/>
                <w:sz w:val="18"/>
                <w:vertAlign w:val="superscript"/>
                <w:lang w:eastAsia="ko-KR"/>
              </w:rPr>
              <w:t>14</w:t>
            </w:r>
          </w:p>
          <w:p w14:paraId="6726FB3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ko-KR"/>
              </w:rPr>
              <w:t>DC_3A_n79A</w:t>
            </w:r>
            <w:r w:rsidRPr="009F0742">
              <w:rPr>
                <w:rFonts w:ascii="Arial" w:eastAsia="Malgun Gothic" w:hAnsi="Arial"/>
                <w:sz w:val="18"/>
                <w:vertAlign w:val="superscript"/>
                <w:lang w:eastAsia="ko-KR"/>
              </w:rPr>
              <w:t>14</w:t>
            </w:r>
          </w:p>
        </w:tc>
      </w:tr>
      <w:tr w:rsidR="009F0742" w:rsidRPr="009F0742" w14:paraId="34EEF42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DFD8A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DC_3A_n78A-n79A</w:t>
            </w:r>
            <w:r w:rsidRPr="009F0742">
              <w:rPr>
                <w:rFonts w:ascii="Arial" w:eastAsia="Malgun Gothic" w:hAnsi="Arial"/>
                <w:sz w:val="18"/>
                <w:vertAlign w:val="superscript"/>
                <w:lang w:eastAsia="ko-KR"/>
              </w:rPr>
              <w:t>14, 24</w:t>
            </w:r>
          </w:p>
          <w:p w14:paraId="548820C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DC_3A_n78A-n79C</w:t>
            </w:r>
            <w:r w:rsidRPr="009F0742">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55ECB37"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DC_3A_n78A</w:t>
            </w:r>
            <w:r w:rsidRPr="009F0742">
              <w:rPr>
                <w:rFonts w:ascii="Arial" w:eastAsia="Malgun Gothic" w:hAnsi="Arial"/>
                <w:sz w:val="18"/>
                <w:vertAlign w:val="superscript"/>
                <w:lang w:eastAsia="ko-KR"/>
              </w:rPr>
              <w:t>14</w:t>
            </w:r>
          </w:p>
          <w:p w14:paraId="20A6AAB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ko-KR"/>
              </w:rPr>
              <w:t>DC_3A_n79A</w:t>
            </w:r>
            <w:r w:rsidRPr="009F0742">
              <w:rPr>
                <w:rFonts w:ascii="Arial" w:eastAsia="Malgun Gothic" w:hAnsi="Arial"/>
                <w:sz w:val="18"/>
                <w:vertAlign w:val="superscript"/>
                <w:lang w:eastAsia="ko-KR"/>
              </w:rPr>
              <w:t>14</w:t>
            </w:r>
          </w:p>
        </w:tc>
      </w:tr>
      <w:tr w:rsidR="009F0742" w:rsidRPr="009F0742" w14:paraId="5F071D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18A02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DC_3A</w:t>
            </w:r>
            <w:r w:rsidRPr="009F0742">
              <w:rPr>
                <w:rFonts w:ascii="Arial" w:eastAsia="宋体" w:hAnsi="Arial" w:hint="eastAsia"/>
                <w:sz w:val="18"/>
                <w:lang w:eastAsia="zh-TW"/>
              </w:rPr>
              <w:t>-3A</w:t>
            </w:r>
            <w:r w:rsidRPr="009F0742">
              <w:rPr>
                <w:rFonts w:ascii="Arial" w:eastAsia="Malgun Gothic" w:hAnsi="Arial"/>
                <w:sz w:val="18"/>
                <w:lang w:eastAsia="ko-KR"/>
              </w:rPr>
              <w:t>_n78A-n79A</w:t>
            </w:r>
            <w:r w:rsidRPr="009F0742">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21C4F646" w14:textId="77777777" w:rsidR="009F0742" w:rsidRPr="009F0742" w:rsidRDefault="009F0742" w:rsidP="009F0742">
            <w:pPr>
              <w:keepNext/>
              <w:keepLines/>
              <w:spacing w:after="0"/>
              <w:jc w:val="center"/>
              <w:rPr>
                <w:rFonts w:ascii="Arial" w:eastAsia="宋体" w:hAnsi="Arial"/>
                <w:noProof/>
                <w:sz w:val="18"/>
                <w:lang w:eastAsia="zh-TW"/>
              </w:rPr>
            </w:pPr>
            <w:r w:rsidRPr="009F0742">
              <w:rPr>
                <w:rFonts w:ascii="Arial" w:eastAsia="宋体" w:hAnsi="Arial"/>
                <w:noProof/>
                <w:sz w:val="18"/>
                <w:lang w:eastAsia="ko-KR"/>
              </w:rPr>
              <w:t>DC_3A_n7</w:t>
            </w:r>
            <w:r w:rsidRPr="009F0742">
              <w:rPr>
                <w:rFonts w:ascii="Arial" w:eastAsia="宋体" w:hAnsi="Arial" w:hint="eastAsia"/>
                <w:noProof/>
                <w:sz w:val="18"/>
                <w:lang w:eastAsia="zh-TW"/>
              </w:rPr>
              <w:t>8</w:t>
            </w:r>
            <w:r w:rsidRPr="009F0742">
              <w:rPr>
                <w:rFonts w:ascii="Arial" w:eastAsia="宋体" w:hAnsi="Arial"/>
                <w:noProof/>
                <w:sz w:val="18"/>
                <w:lang w:eastAsia="ko-KR"/>
              </w:rPr>
              <w:t>A</w:t>
            </w:r>
          </w:p>
          <w:p w14:paraId="1C28A9C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DC_3A_n79A</w:t>
            </w:r>
          </w:p>
        </w:tc>
      </w:tr>
      <w:tr w:rsidR="009F0742" w:rsidRPr="009F0742" w14:paraId="48F275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487C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5BD9BEE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p>
          <w:p w14:paraId="4B7E579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DC_3A_n80A_ULSUP-TDM_n77A</w:t>
            </w:r>
          </w:p>
        </w:tc>
      </w:tr>
      <w:tr w:rsidR="009F0742" w:rsidRPr="009F0742" w14:paraId="45F99A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86F45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0C58FDD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DC_3A_n77A</w:t>
            </w:r>
          </w:p>
          <w:p w14:paraId="4D0EA5C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zh-CN"/>
              </w:rPr>
              <w:t>DC_3A_n84A</w:t>
            </w:r>
          </w:p>
        </w:tc>
      </w:tr>
      <w:tr w:rsidR="009F0742" w:rsidRPr="009F0742" w14:paraId="6EBEBA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ADF133"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rPr>
              <w:t>DC_3A_SUL_n78A-n80A</w:t>
            </w:r>
            <w:r w:rsidRPr="009F0742">
              <w:rPr>
                <w:rFonts w:ascii="Arial" w:eastAsia="宋体" w:hAnsi="Arial"/>
                <w:noProof/>
                <w:sz w:val="18"/>
                <w:vertAlign w:val="superscript"/>
                <w:lang w:eastAsia="zh-CN"/>
              </w:rPr>
              <w:t>5</w:t>
            </w:r>
          </w:p>
          <w:p w14:paraId="130AFBC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276A01B9"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DC_3A_n78A</w:t>
            </w:r>
          </w:p>
          <w:p w14:paraId="28D0D66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DC_3A_n80A_ULSUP-TDM_n78A</w:t>
            </w:r>
          </w:p>
        </w:tc>
      </w:tr>
      <w:tr w:rsidR="009F0742" w:rsidRPr="009F0742" w14:paraId="00E4080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C6BB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w:t>
            </w:r>
            <w:r w:rsidRPr="009F0742">
              <w:rPr>
                <w:rFonts w:ascii="Arial" w:eastAsia="宋体" w:hAnsi="Arial"/>
                <w:sz w:val="18"/>
                <w:lang w:eastAsia="zh-CN"/>
              </w:rPr>
              <w:t>A</w:t>
            </w:r>
            <w:r w:rsidRPr="009F0742">
              <w:rPr>
                <w:rFonts w:ascii="Arial" w:eastAsia="宋体" w:hAnsi="Arial"/>
                <w:sz w:val="18"/>
              </w:rPr>
              <w:t>_SUL_n7</w:t>
            </w:r>
            <w:r w:rsidRPr="009F0742">
              <w:rPr>
                <w:rFonts w:ascii="Arial" w:eastAsia="宋体" w:hAnsi="Arial"/>
                <w:sz w:val="18"/>
                <w:lang w:eastAsia="zh-CN"/>
              </w:rPr>
              <w:t>8A</w:t>
            </w:r>
            <w:r w:rsidRPr="009F0742">
              <w:rPr>
                <w:rFonts w:ascii="Arial" w:eastAsia="宋体" w:hAnsi="Arial"/>
                <w:sz w:val="18"/>
              </w:rPr>
              <w:t>-n82</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BC269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DC_3A_n78A</w:t>
            </w:r>
          </w:p>
          <w:p w14:paraId="5020442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DC_3A_n82A</w:t>
            </w:r>
          </w:p>
        </w:tc>
      </w:tr>
      <w:tr w:rsidR="009F0742" w:rsidRPr="009F0742" w14:paraId="45580C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3D4C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5ED7660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DC_3A_n78A</w:t>
            </w:r>
          </w:p>
          <w:p w14:paraId="08732B7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DC_3A_n84A</w:t>
            </w:r>
          </w:p>
        </w:tc>
      </w:tr>
      <w:tr w:rsidR="009F0742" w:rsidRPr="009F0742" w14:paraId="157C4F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DD31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09CE5B67" w14:textId="77777777" w:rsidR="009F0742" w:rsidRPr="009F0742" w:rsidRDefault="009F0742" w:rsidP="009F0742">
            <w:pPr>
              <w:keepNext/>
              <w:keepLines/>
              <w:spacing w:after="0"/>
              <w:jc w:val="center"/>
              <w:rPr>
                <w:rFonts w:ascii="Arial" w:hAnsi="Arial"/>
                <w:sz w:val="18"/>
                <w:lang w:eastAsia="fi-FI"/>
              </w:rPr>
            </w:pPr>
            <w:r w:rsidRPr="009F0742">
              <w:rPr>
                <w:rFonts w:ascii="Arial" w:hAnsi="Arial"/>
                <w:sz w:val="18"/>
                <w:lang w:eastAsia="fi-FI"/>
              </w:rPr>
              <w:t>DC_3A_n78A</w:t>
            </w:r>
          </w:p>
          <w:p w14:paraId="4C9544C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eastAsia="fi-FI"/>
              </w:rPr>
              <w:t>DC_3A_n105A</w:t>
            </w:r>
          </w:p>
        </w:tc>
      </w:tr>
      <w:tr w:rsidR="009F0742" w:rsidRPr="009F0742" w14:paraId="276F2E8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FA071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w:t>
            </w:r>
            <w:r w:rsidRPr="009F0742">
              <w:rPr>
                <w:rFonts w:ascii="Arial" w:eastAsia="宋体" w:hAnsi="Arial"/>
                <w:sz w:val="18"/>
                <w:lang w:eastAsia="zh-CN"/>
              </w:rPr>
              <w:t>A</w:t>
            </w:r>
            <w:r w:rsidRPr="009F0742">
              <w:rPr>
                <w:rFonts w:ascii="Arial" w:eastAsia="宋体" w:hAnsi="Arial"/>
                <w:sz w:val="18"/>
              </w:rPr>
              <w:t>_SUL_n7</w:t>
            </w:r>
            <w:r w:rsidRPr="009F0742">
              <w:rPr>
                <w:rFonts w:ascii="Arial" w:eastAsia="宋体" w:hAnsi="Arial"/>
                <w:sz w:val="18"/>
                <w:lang w:eastAsia="zh-CN"/>
              </w:rPr>
              <w:t>9A</w:t>
            </w:r>
            <w:r w:rsidRPr="009F0742">
              <w:rPr>
                <w:rFonts w:ascii="Arial" w:eastAsia="宋体" w:hAnsi="Arial"/>
                <w:sz w:val="18"/>
              </w:rPr>
              <w:t>-n80</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F0102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DC_3A_n79A</w:t>
            </w:r>
          </w:p>
          <w:p w14:paraId="5AA92EA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DC_3A_n80A_ULSUP-TDM_n79A</w:t>
            </w:r>
          </w:p>
        </w:tc>
      </w:tr>
      <w:tr w:rsidR="009F0742" w:rsidRPr="009F0742" w14:paraId="092FA88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57FE6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1DC792B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DC_4A_n78A</w:t>
            </w:r>
          </w:p>
          <w:p w14:paraId="0C53E2C7"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rPr>
              <w:t>DC_5A_n78A</w:t>
            </w:r>
          </w:p>
        </w:tc>
      </w:tr>
      <w:tr w:rsidR="009F0742" w:rsidRPr="009F0742" w14:paraId="24206F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616B1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2856D4C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DC_4A_n28A</w:t>
            </w:r>
          </w:p>
          <w:p w14:paraId="262CEA2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DC_7A_n28A</w:t>
            </w:r>
          </w:p>
        </w:tc>
      </w:tr>
      <w:tr w:rsidR="009F0742" w:rsidRPr="009F0742" w14:paraId="71FCBB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A1E71"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DC_4A-7A_n78A</w:t>
            </w:r>
          </w:p>
          <w:p w14:paraId="011E848F"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0AD01B93"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DC_4A_n78A</w:t>
            </w:r>
          </w:p>
          <w:p w14:paraId="6CBE7DAA"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DC_7A_n78A</w:t>
            </w:r>
          </w:p>
          <w:p w14:paraId="62E7CEFD"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DC_7C_n78A</w:t>
            </w:r>
          </w:p>
        </w:tc>
      </w:tr>
      <w:tr w:rsidR="009F0742" w:rsidRPr="009F0742" w14:paraId="79F32B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B671F8"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sz w:val="18"/>
              </w:rPr>
              <w:t xml:space="preserve">DC_5A_n1A-n28A </w:t>
            </w:r>
          </w:p>
        </w:tc>
        <w:tc>
          <w:tcPr>
            <w:tcW w:w="5964" w:type="dxa"/>
            <w:tcBorders>
              <w:top w:val="single" w:sz="4" w:space="0" w:color="auto"/>
              <w:left w:val="single" w:sz="4" w:space="0" w:color="auto"/>
              <w:bottom w:val="single" w:sz="4" w:space="0" w:color="auto"/>
              <w:right w:val="single" w:sz="4" w:space="0" w:color="auto"/>
            </w:tcBorders>
          </w:tcPr>
          <w:p w14:paraId="7D3EFB5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DC_5A_n1A</w:t>
            </w:r>
          </w:p>
          <w:p w14:paraId="743D97BD"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sz w:val="18"/>
              </w:rPr>
              <w:t>DC_5A_n28A</w:t>
            </w:r>
          </w:p>
        </w:tc>
      </w:tr>
      <w:tr w:rsidR="009F0742" w:rsidRPr="009F0742" w14:paraId="5476CB6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BCDB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259EB44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DC_5A_n1A</w:t>
            </w:r>
            <w:r w:rsidRPr="009F0742">
              <w:rPr>
                <w:rFonts w:ascii="Arial" w:eastAsia="宋体" w:hAnsi="Arial" w:cs="Arial"/>
                <w:sz w:val="18"/>
                <w:szCs w:val="18"/>
              </w:rPr>
              <w:br/>
              <w:t>DC_5A_n78A</w:t>
            </w:r>
          </w:p>
        </w:tc>
      </w:tr>
      <w:tr w:rsidR="009F0742" w:rsidRPr="009F0742" w14:paraId="6036218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65276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DC_5A_n2A-n41A </w:t>
            </w:r>
          </w:p>
        </w:tc>
        <w:tc>
          <w:tcPr>
            <w:tcW w:w="5964" w:type="dxa"/>
            <w:tcBorders>
              <w:top w:val="single" w:sz="4" w:space="0" w:color="auto"/>
              <w:left w:val="single" w:sz="4" w:space="0" w:color="auto"/>
              <w:bottom w:val="single" w:sz="4" w:space="0" w:color="auto"/>
              <w:right w:val="single" w:sz="4" w:space="0" w:color="auto"/>
            </w:tcBorders>
          </w:tcPr>
          <w:p w14:paraId="7FA6B1B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DC_5A_n2A</w:t>
            </w:r>
          </w:p>
          <w:p w14:paraId="38FD15B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DC_5A_n41A</w:t>
            </w:r>
          </w:p>
        </w:tc>
      </w:tr>
      <w:tr w:rsidR="009F0742" w:rsidRPr="009F0742" w14:paraId="2CCC28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B05BE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63C1B6E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DC_5A_n2A</w:t>
            </w:r>
          </w:p>
          <w:p w14:paraId="1992B8E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DC_5A_n66A</w:t>
            </w:r>
          </w:p>
        </w:tc>
      </w:tr>
      <w:tr w:rsidR="009F0742" w:rsidRPr="009F0742" w14:paraId="279F50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3A5AEB"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A_n2</w:t>
            </w:r>
            <w:r w:rsidRPr="009F0742">
              <w:rPr>
                <w:rFonts w:ascii="Arial" w:eastAsia="宋体" w:hAnsi="Arial" w:cs="Arial"/>
                <w:sz w:val="18"/>
                <w:szCs w:val="18"/>
                <w:lang w:val="sv-SE"/>
              </w:rPr>
              <w:t>A</w:t>
            </w:r>
            <w:r w:rsidRPr="009F0742">
              <w:rPr>
                <w:rFonts w:ascii="Arial" w:eastAsia="宋体" w:hAnsi="Arial" w:cs="Arial"/>
                <w:sz w:val="18"/>
                <w:szCs w:val="18"/>
              </w:rPr>
              <w:t>-n</w:t>
            </w:r>
            <w:r w:rsidRPr="009F0742">
              <w:rPr>
                <w:rFonts w:ascii="Arial" w:eastAsia="宋体" w:hAnsi="Arial" w:cs="Arial"/>
                <w:sz w:val="18"/>
                <w:szCs w:val="18"/>
                <w:lang w:val="sv-SE"/>
              </w:rPr>
              <w:t>77A</w:t>
            </w:r>
            <w:r w:rsidRPr="009F0742">
              <w:rPr>
                <w:rFonts w:ascii="Arial" w:eastAsia="宋体" w:hAnsi="Arial"/>
                <w:bCs/>
                <w:sz w:val="18"/>
                <w:vertAlign w:val="superscript"/>
                <w:lang w:eastAsia="ja-JP"/>
              </w:rPr>
              <w:t>14</w:t>
            </w:r>
          </w:p>
          <w:p w14:paraId="6CBEA77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DC_5A_n2A-n77C</w:t>
            </w:r>
            <w:r w:rsidRPr="009F0742">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2C3023" w14:textId="77777777" w:rsidR="009F0742" w:rsidRPr="009F0742" w:rsidRDefault="009F0742" w:rsidP="009F0742">
            <w:pPr>
              <w:keepNext/>
              <w:keepLines/>
              <w:spacing w:after="0"/>
              <w:jc w:val="center"/>
              <w:rPr>
                <w:rFonts w:ascii="Arial" w:eastAsia="宋体" w:hAnsi="Arial"/>
                <w:bCs/>
                <w:sz w:val="18"/>
                <w:vertAlign w:val="superscript"/>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w:t>
            </w:r>
            <w:r w:rsidRPr="009F0742">
              <w:rPr>
                <w:rFonts w:ascii="Arial" w:eastAsia="宋体" w:hAnsi="Arial" w:cs="Arial"/>
                <w:sz w:val="18"/>
                <w:szCs w:val="18"/>
                <w:lang w:val="sv-SE"/>
              </w:rPr>
              <w:t>77A</w:t>
            </w:r>
            <w:r w:rsidRPr="009F0742">
              <w:rPr>
                <w:rFonts w:ascii="Arial" w:eastAsia="宋体" w:hAnsi="Arial"/>
                <w:bCs/>
                <w:sz w:val="18"/>
                <w:vertAlign w:val="superscript"/>
                <w:lang w:eastAsia="ja-JP"/>
              </w:rPr>
              <w:t>14</w:t>
            </w:r>
          </w:p>
          <w:p w14:paraId="5F3FA4B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w:t>
            </w:r>
            <w:r w:rsidRPr="009F0742">
              <w:rPr>
                <w:rFonts w:ascii="Arial" w:eastAsia="宋体" w:hAnsi="Arial" w:cs="Arial"/>
                <w:sz w:val="18"/>
                <w:szCs w:val="18"/>
                <w:lang w:val="sv-SE"/>
              </w:rPr>
              <w:t>2A</w:t>
            </w:r>
          </w:p>
        </w:tc>
      </w:tr>
      <w:tr w:rsidR="009F0742" w:rsidRPr="009F0742" w14:paraId="682BED4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5214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A_n2</w:t>
            </w:r>
            <w:r w:rsidRPr="009F0742">
              <w:rPr>
                <w:rFonts w:ascii="Arial" w:eastAsia="宋体" w:hAnsi="Arial" w:cs="Arial"/>
                <w:sz w:val="18"/>
                <w:szCs w:val="18"/>
                <w:lang w:val="sv-SE"/>
              </w:rPr>
              <w:t>A</w:t>
            </w:r>
            <w:r w:rsidRPr="009F0742">
              <w:rPr>
                <w:rFonts w:ascii="Arial" w:eastAsia="宋体" w:hAnsi="Arial" w:cs="Arial"/>
                <w:sz w:val="18"/>
                <w:szCs w:val="18"/>
              </w:rPr>
              <w:t>-n</w:t>
            </w:r>
            <w:r w:rsidRPr="009F0742">
              <w:rPr>
                <w:rFonts w:ascii="Arial" w:eastAsia="宋体"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239A29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w:t>
            </w:r>
            <w:r w:rsidRPr="009F0742">
              <w:rPr>
                <w:rFonts w:ascii="Arial" w:eastAsia="宋体" w:hAnsi="Arial" w:cs="Arial"/>
                <w:sz w:val="18"/>
                <w:szCs w:val="18"/>
                <w:lang w:val="sv-SE"/>
              </w:rPr>
              <w:t>2A</w:t>
            </w:r>
          </w:p>
          <w:p w14:paraId="58203F5E" w14:textId="77777777" w:rsidR="009F0742" w:rsidRPr="009F0742" w:rsidRDefault="009F0742" w:rsidP="009F0742">
            <w:pPr>
              <w:keepNext/>
              <w:keepLines/>
              <w:spacing w:after="0"/>
              <w:jc w:val="center"/>
              <w:rPr>
                <w:rFonts w:ascii="Arial" w:eastAsia="宋体" w:hAnsi="Arial"/>
                <w:bCs/>
                <w:sz w:val="18"/>
                <w:vertAlign w:val="superscript"/>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w:t>
            </w:r>
            <w:r w:rsidRPr="009F0742">
              <w:rPr>
                <w:rFonts w:ascii="Arial" w:eastAsia="宋体" w:hAnsi="Arial" w:cs="Arial"/>
                <w:b/>
                <w:bCs/>
                <w:sz w:val="18"/>
                <w:szCs w:val="18"/>
              </w:rPr>
              <w:t>n</w:t>
            </w:r>
            <w:r w:rsidRPr="009F0742">
              <w:rPr>
                <w:rFonts w:ascii="Arial" w:eastAsia="宋体" w:hAnsi="Arial" w:cs="Arial"/>
                <w:b/>
                <w:bCs/>
                <w:sz w:val="18"/>
                <w:szCs w:val="18"/>
                <w:lang w:val="sv-SE"/>
              </w:rPr>
              <w:t>78A</w:t>
            </w:r>
          </w:p>
        </w:tc>
      </w:tr>
      <w:tr w:rsidR="009F0742" w:rsidRPr="009F0742" w14:paraId="7AA6A4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3AF82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 xml:space="preserve">DC_5A_n3A-n28A </w:t>
            </w:r>
          </w:p>
        </w:tc>
        <w:tc>
          <w:tcPr>
            <w:tcW w:w="5964" w:type="dxa"/>
            <w:tcBorders>
              <w:top w:val="single" w:sz="4" w:space="0" w:color="auto"/>
              <w:left w:val="single" w:sz="4" w:space="0" w:color="auto"/>
              <w:bottom w:val="single" w:sz="4" w:space="0" w:color="auto"/>
              <w:right w:val="single" w:sz="4" w:space="0" w:color="auto"/>
            </w:tcBorders>
          </w:tcPr>
          <w:p w14:paraId="09502E2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DC_5A_n3A</w:t>
            </w:r>
          </w:p>
          <w:p w14:paraId="6406F9B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DC_5A_n28A</w:t>
            </w:r>
          </w:p>
        </w:tc>
      </w:tr>
      <w:tr w:rsidR="009F0742" w:rsidRPr="009F0742" w14:paraId="3E3A6A7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0BD16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6E6CA93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DC_5A_n3A</w:t>
            </w:r>
          </w:p>
          <w:p w14:paraId="59A5870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DC_5A_n78A</w:t>
            </w:r>
          </w:p>
        </w:tc>
      </w:tr>
      <w:tr w:rsidR="009F0742" w:rsidRPr="009F0742" w14:paraId="2250520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133D48"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lastRenderedPageBreak/>
              <w:t>DC_</w:t>
            </w:r>
            <w:r w:rsidRPr="009F0742">
              <w:rPr>
                <w:rFonts w:ascii="Arial" w:eastAsia="宋体" w:hAnsi="Arial" w:cs="Arial"/>
                <w:sz w:val="18"/>
                <w:szCs w:val="18"/>
                <w:lang w:val="sv-SE"/>
              </w:rPr>
              <w:t>5</w:t>
            </w:r>
            <w:r w:rsidRPr="009F0742">
              <w:rPr>
                <w:rFonts w:ascii="Arial" w:eastAsia="宋体" w:hAnsi="Arial" w:cs="Arial"/>
                <w:sz w:val="18"/>
                <w:szCs w:val="18"/>
              </w:rPr>
              <w:t>A_n5</w:t>
            </w:r>
            <w:r w:rsidRPr="009F0742">
              <w:rPr>
                <w:rFonts w:ascii="Arial" w:eastAsia="宋体" w:hAnsi="Arial" w:cs="Arial"/>
                <w:sz w:val="18"/>
                <w:szCs w:val="18"/>
                <w:lang w:val="sv-SE"/>
              </w:rPr>
              <w:t>A</w:t>
            </w:r>
            <w:r w:rsidRPr="009F0742">
              <w:rPr>
                <w:rFonts w:ascii="Arial" w:eastAsia="宋体" w:hAnsi="Arial" w:cs="Arial"/>
                <w:sz w:val="18"/>
                <w:szCs w:val="18"/>
              </w:rPr>
              <w:t>-n</w:t>
            </w:r>
            <w:r w:rsidRPr="009F0742">
              <w:rPr>
                <w:rFonts w:ascii="Arial" w:eastAsia="宋体" w:hAnsi="Arial" w:cs="Arial"/>
                <w:sz w:val="18"/>
                <w:szCs w:val="18"/>
                <w:lang w:val="sv-SE"/>
              </w:rPr>
              <w:t>77A</w:t>
            </w:r>
            <w:r w:rsidRPr="009F0742">
              <w:rPr>
                <w:rFonts w:ascii="Arial" w:eastAsia="宋体" w:hAnsi="Arial"/>
                <w:bCs/>
                <w:sz w:val="18"/>
                <w:vertAlign w:val="superscript"/>
                <w:lang w:eastAsia="ja-JP"/>
              </w:rPr>
              <w:t>14</w:t>
            </w:r>
          </w:p>
          <w:p w14:paraId="1722DC2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DC_5A_n5A-n77C</w:t>
            </w:r>
            <w:r w:rsidRPr="009F0742">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F63CA3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w:t>
            </w:r>
            <w:r w:rsidRPr="009F0742">
              <w:rPr>
                <w:rFonts w:ascii="Arial" w:eastAsia="宋体" w:hAnsi="Arial" w:cs="Arial"/>
                <w:sz w:val="18"/>
                <w:szCs w:val="18"/>
                <w:lang w:val="sv-SE"/>
              </w:rPr>
              <w:t>77A</w:t>
            </w:r>
            <w:r w:rsidRPr="009F0742">
              <w:rPr>
                <w:rFonts w:ascii="Arial" w:eastAsia="宋体" w:hAnsi="Arial"/>
                <w:bCs/>
                <w:sz w:val="18"/>
                <w:vertAlign w:val="superscript"/>
                <w:lang w:eastAsia="ja-JP"/>
              </w:rPr>
              <w:t>14</w:t>
            </w:r>
          </w:p>
        </w:tc>
      </w:tr>
      <w:tr w:rsidR="009F0742" w:rsidRPr="009F0742" w14:paraId="0C21CC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66BD8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4682346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rPr>
              <w:t>DC_7A_n2A</w:t>
            </w:r>
          </w:p>
        </w:tc>
      </w:tr>
      <w:tr w:rsidR="009F0742" w:rsidRPr="009F0742" w14:paraId="3A257C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A5BC3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7C328BAE" w14:textId="77777777" w:rsidR="009F0742" w:rsidRPr="009F0742" w:rsidRDefault="009F0742" w:rsidP="009F0742">
            <w:pPr>
              <w:keepNext/>
              <w:keepLines/>
              <w:spacing w:after="0"/>
              <w:jc w:val="center"/>
              <w:rPr>
                <w:rFonts w:ascii="Arial" w:eastAsia="宋体" w:hAnsi="Arial" w:cs="Arial"/>
                <w:color w:val="000000"/>
                <w:sz w:val="18"/>
              </w:rPr>
            </w:pPr>
            <w:r w:rsidRPr="009F0742">
              <w:rPr>
                <w:rFonts w:ascii="Arial" w:eastAsia="宋体" w:hAnsi="Arial" w:cs="Arial"/>
                <w:color w:val="000000"/>
                <w:sz w:val="18"/>
              </w:rPr>
              <w:t>DC_7A_n2A</w:t>
            </w:r>
          </w:p>
        </w:tc>
      </w:tr>
      <w:tr w:rsidR="009F0742" w:rsidRPr="009F0742" w14:paraId="01ADAF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904B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19D7AA5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olor w:val="000000"/>
                <w:sz w:val="18"/>
                <w:szCs w:val="18"/>
              </w:rPr>
              <w:t>DC_5A_n7A</w:t>
            </w:r>
            <w:r w:rsidRPr="009F0742">
              <w:rPr>
                <w:rFonts w:ascii="Arial" w:eastAsia="宋体" w:hAnsi="Arial"/>
                <w:color w:val="000000"/>
                <w:sz w:val="18"/>
                <w:szCs w:val="18"/>
              </w:rPr>
              <w:br/>
              <w:t>DC_7A_n7A</w:t>
            </w:r>
            <w:r w:rsidRPr="009F0742">
              <w:rPr>
                <w:rFonts w:ascii="Arial" w:eastAsia="宋体" w:hAnsi="Arial"/>
                <w:color w:val="000000"/>
                <w:sz w:val="18"/>
                <w:szCs w:val="18"/>
                <w:vertAlign w:val="superscript"/>
              </w:rPr>
              <w:t>2</w:t>
            </w:r>
          </w:p>
        </w:tc>
      </w:tr>
      <w:tr w:rsidR="009F0742" w:rsidRPr="009F0742" w14:paraId="4AA040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28410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DC_5A-7A_n25A</w:t>
            </w:r>
          </w:p>
        </w:tc>
        <w:tc>
          <w:tcPr>
            <w:tcW w:w="5964" w:type="dxa"/>
            <w:tcBorders>
              <w:top w:val="single" w:sz="4" w:space="0" w:color="auto"/>
              <w:left w:val="single" w:sz="4" w:space="0" w:color="auto"/>
              <w:bottom w:val="single" w:sz="4" w:space="0" w:color="auto"/>
              <w:right w:val="single" w:sz="4" w:space="0" w:color="auto"/>
            </w:tcBorders>
          </w:tcPr>
          <w:p w14:paraId="465468A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DC_5A_n25A</w:t>
            </w:r>
          </w:p>
          <w:p w14:paraId="2F40238A" w14:textId="77777777" w:rsidR="009F0742" w:rsidRPr="009F0742" w:rsidRDefault="009F0742" w:rsidP="009F0742">
            <w:pPr>
              <w:keepNext/>
              <w:keepLines/>
              <w:spacing w:after="0"/>
              <w:jc w:val="center"/>
              <w:rPr>
                <w:rFonts w:ascii="Arial" w:eastAsia="宋体" w:hAnsi="Arial"/>
                <w:color w:val="000000"/>
                <w:sz w:val="18"/>
                <w:szCs w:val="18"/>
              </w:rPr>
            </w:pPr>
            <w:r w:rsidRPr="009F0742">
              <w:rPr>
                <w:rFonts w:ascii="Arial" w:eastAsia="宋体" w:hAnsi="Arial"/>
                <w:sz w:val="18"/>
              </w:rPr>
              <w:t>DC_7A_n25A</w:t>
            </w:r>
          </w:p>
        </w:tc>
      </w:tr>
      <w:tr w:rsidR="009F0742" w:rsidRPr="009F0742" w14:paraId="454F9D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9056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20B183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DC_5A_n28A</w:t>
            </w:r>
          </w:p>
          <w:p w14:paraId="54FE92B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DC_7A_n28A</w:t>
            </w:r>
          </w:p>
        </w:tc>
      </w:tr>
      <w:tr w:rsidR="009F0742" w:rsidRPr="009F0742" w14:paraId="54EF4B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4FD6A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03EB5017"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DC_5A_n40A</w:t>
            </w:r>
          </w:p>
          <w:p w14:paraId="756C4065" w14:textId="77777777" w:rsidR="009F0742" w:rsidRPr="009F0742" w:rsidRDefault="009F0742" w:rsidP="009F0742">
            <w:pPr>
              <w:keepNext/>
              <w:keepLines/>
              <w:spacing w:after="0"/>
              <w:jc w:val="center"/>
              <w:rPr>
                <w:rFonts w:ascii="Arial" w:eastAsia="宋体" w:hAnsi="Arial"/>
                <w:color w:val="000000"/>
                <w:sz w:val="18"/>
                <w:szCs w:val="18"/>
              </w:rPr>
            </w:pPr>
            <w:r w:rsidRPr="009F0742">
              <w:rPr>
                <w:rFonts w:ascii="Arial" w:eastAsia="宋体" w:hAnsi="Arial" w:cs="Arial"/>
                <w:sz w:val="18"/>
              </w:rPr>
              <w:t>DC_7A_n40A</w:t>
            </w:r>
          </w:p>
        </w:tc>
      </w:tr>
      <w:tr w:rsidR="009F0742" w:rsidRPr="009F0742" w14:paraId="197D20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C64C4"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hint="eastAsia"/>
                <w:sz w:val="18"/>
              </w:rPr>
              <w:t>D</w:t>
            </w:r>
            <w:r w:rsidRPr="009F0742">
              <w:rPr>
                <w:rFonts w:ascii="Arial" w:eastAsia="宋体"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56F2BD3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C_5A_n40A</w:t>
            </w:r>
          </w:p>
          <w:p w14:paraId="3951FDA9"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hint="eastAsia"/>
                <w:sz w:val="18"/>
              </w:rPr>
              <w:t>D</w:t>
            </w:r>
            <w:r w:rsidRPr="009F0742">
              <w:rPr>
                <w:rFonts w:ascii="Arial" w:eastAsia="宋体" w:hAnsi="Arial"/>
                <w:sz w:val="18"/>
              </w:rPr>
              <w:t>C_7A_n40A</w:t>
            </w:r>
          </w:p>
        </w:tc>
      </w:tr>
      <w:tr w:rsidR="009F0742" w:rsidRPr="009F0742" w14:paraId="1C64FA2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5DA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DC_5A-7A_n66A</w:t>
            </w:r>
          </w:p>
          <w:p w14:paraId="0E8E74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0A1257C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DC_5A_n66A</w:t>
            </w:r>
          </w:p>
          <w:p w14:paraId="7CBDE77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DC_7A_n66A</w:t>
            </w:r>
          </w:p>
        </w:tc>
      </w:tr>
      <w:tr w:rsidR="009F0742" w:rsidRPr="009F0742" w14:paraId="6E0D58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E4A44"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2D3FC3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DC_5A_n66A</w:t>
            </w:r>
          </w:p>
          <w:p w14:paraId="097F272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DC_7A_n66A</w:t>
            </w:r>
          </w:p>
        </w:tc>
      </w:tr>
      <w:tr w:rsidR="009F0742" w:rsidRPr="009F0742" w14:paraId="65245B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FBECB2"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2BB42D6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DC_5A_n71A</w:t>
            </w:r>
          </w:p>
          <w:p w14:paraId="3A3D850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DC_7A_n71A</w:t>
            </w:r>
          </w:p>
        </w:tc>
      </w:tr>
      <w:tr w:rsidR="009F0742" w:rsidRPr="009F0742" w14:paraId="2A9FAB4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E9F6F1"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30B342F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DC_5A_n77A</w:t>
            </w:r>
          </w:p>
          <w:p w14:paraId="681C8ED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69BAF9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7AF4A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6A094C90"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DC_5A_n77A</w:t>
            </w:r>
          </w:p>
          <w:p w14:paraId="01CB279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DC_7A_n77A</w:t>
            </w:r>
          </w:p>
        </w:tc>
      </w:tr>
      <w:tr w:rsidR="009F0742" w:rsidRPr="009F0742" w14:paraId="1288E1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EFDF8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hint="eastAsia"/>
                <w:sz w:val="18"/>
                <w:lang w:eastAsia="ko-KR"/>
              </w:rPr>
              <w:t>DC_5A-7A_n77(2A)</w:t>
            </w:r>
          </w:p>
          <w:p w14:paraId="415F1D0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algun Gothic" w:hAnsi="Arial" w:hint="eastAsia"/>
                <w:sz w:val="18"/>
                <w:lang w:eastAsia="ko-KR"/>
              </w:rPr>
              <w:t>DC_5A-7A_n77(</w:t>
            </w:r>
            <w:r w:rsidRPr="009F0742">
              <w:rPr>
                <w:rFonts w:ascii="Arial" w:eastAsia="Malgun Gothic" w:hAnsi="Arial"/>
                <w:sz w:val="18"/>
                <w:lang w:eastAsia="ko-KR"/>
              </w:rPr>
              <w:t>3</w:t>
            </w:r>
            <w:r w:rsidRPr="009F0742">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8EA61D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DC_5A_n77A</w:t>
            </w:r>
          </w:p>
          <w:p w14:paraId="52B8B1C6"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DC_7A_n77A</w:t>
            </w:r>
          </w:p>
        </w:tc>
      </w:tr>
      <w:tr w:rsidR="009F0742" w:rsidRPr="009F0742" w14:paraId="1467EF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32886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DC_5A-7A-7A_n77(2A)</w:t>
            </w:r>
          </w:p>
          <w:p w14:paraId="35A7E58F"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宋体"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1E6862" w14:textId="77777777" w:rsidR="009F0742" w:rsidRPr="009F0742" w:rsidRDefault="009F0742" w:rsidP="009F0742">
            <w:pPr>
              <w:keepNext/>
              <w:keepLines/>
              <w:spacing w:after="0"/>
              <w:jc w:val="center"/>
              <w:rPr>
                <w:rFonts w:ascii="Arial" w:hAnsi="Arial"/>
                <w:sz w:val="18"/>
              </w:rPr>
            </w:pPr>
            <w:r w:rsidRPr="009F0742">
              <w:rPr>
                <w:rFonts w:ascii="Arial" w:eastAsia="宋体" w:hAnsi="Arial"/>
                <w:sz w:val="18"/>
              </w:rPr>
              <w:t>DC_5A_n77A</w:t>
            </w:r>
          </w:p>
          <w:p w14:paraId="7A972B6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1045BB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58CB4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DC_5A-7A_n78A</w:t>
            </w:r>
          </w:p>
          <w:p w14:paraId="537BB38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DC_5A-7A_n78C</w:t>
            </w:r>
          </w:p>
          <w:p w14:paraId="4BA3B76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62C0F24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p w14:paraId="1F1C005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lang w:eastAsia="zh-CN"/>
              </w:rPr>
              <w:t>DC_7A_n78A</w:t>
            </w:r>
          </w:p>
        </w:tc>
      </w:tr>
      <w:tr w:rsidR="009F0742" w:rsidRPr="009F0742" w14:paraId="3A0A814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8823D"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1EB94F0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p w14:paraId="4618A1F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5B4BEF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0F81DA"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2DF54CFB" w14:textId="77777777" w:rsidR="009F0742" w:rsidRPr="009F0742" w:rsidRDefault="009F0742" w:rsidP="009F0742">
            <w:pPr>
              <w:keepNext/>
              <w:keepLines/>
              <w:spacing w:after="0" w:line="256" w:lineRule="auto"/>
              <w:jc w:val="center"/>
              <w:rPr>
                <w:rFonts w:ascii="Arial" w:eastAsia="宋体" w:hAnsi="Arial"/>
                <w:noProof/>
                <w:kern w:val="2"/>
                <w:sz w:val="18"/>
                <w:lang w:eastAsia="zh-CN"/>
              </w:rPr>
            </w:pPr>
            <w:r w:rsidRPr="009F0742">
              <w:rPr>
                <w:rFonts w:ascii="Arial" w:eastAsia="宋体" w:hAnsi="Arial"/>
                <w:noProof/>
                <w:kern w:val="2"/>
                <w:sz w:val="18"/>
                <w:lang w:eastAsia="zh-CN"/>
              </w:rPr>
              <w:t>DC_5A_n78A</w:t>
            </w:r>
          </w:p>
          <w:p w14:paraId="3697094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DC_7A_n78A</w:t>
            </w:r>
          </w:p>
        </w:tc>
      </w:tr>
      <w:tr w:rsidR="009F0742" w:rsidRPr="009F0742" w14:paraId="0956FFB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624C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372E905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w:t>
            </w:r>
          </w:p>
          <w:p w14:paraId="1064E2A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3F5258C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9D2FC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4E3DC6E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w:t>
            </w:r>
          </w:p>
          <w:p w14:paraId="330419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585E92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25978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1E31D9F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w:t>
            </w:r>
          </w:p>
          <w:p w14:paraId="7984027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7E7A186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47AF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5B5DC09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DC_5A_n7A</w:t>
            </w:r>
          </w:p>
          <w:p w14:paraId="36B2A5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DC_5A_n78A</w:t>
            </w:r>
          </w:p>
        </w:tc>
      </w:tr>
      <w:tr w:rsidR="009F0742" w:rsidRPr="009F0742" w14:paraId="59F50F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83D2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DC_5A-7A-7A_n78A</w:t>
            </w:r>
          </w:p>
          <w:p w14:paraId="301EF17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2E23069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DC_5A_n78A</w:t>
            </w:r>
          </w:p>
          <w:p w14:paraId="10C112A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DC_7A_n78A</w:t>
            </w:r>
          </w:p>
        </w:tc>
      </w:tr>
      <w:tr w:rsidR="009F0742" w:rsidRPr="009F0742" w14:paraId="1B6C67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5F4C08"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47F495C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DC_5A_n78A</w:t>
            </w:r>
          </w:p>
          <w:p w14:paraId="0D2339C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DC_7A_n78A</w:t>
            </w:r>
          </w:p>
        </w:tc>
      </w:tr>
      <w:tr w:rsidR="009F0742" w:rsidRPr="009F0742" w14:paraId="378BCB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CB7C08"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21621347" w14:textId="77777777" w:rsidR="009F0742" w:rsidRPr="009F0742" w:rsidRDefault="009F0742" w:rsidP="009F0742">
            <w:pPr>
              <w:keepNext/>
              <w:keepLines/>
              <w:spacing w:after="0" w:line="256" w:lineRule="auto"/>
              <w:jc w:val="center"/>
              <w:rPr>
                <w:rFonts w:ascii="Arial" w:eastAsia="宋体" w:hAnsi="Arial"/>
                <w:kern w:val="2"/>
                <w:sz w:val="18"/>
                <w:lang w:eastAsia="fi-FI"/>
              </w:rPr>
            </w:pPr>
            <w:r w:rsidRPr="009F0742">
              <w:rPr>
                <w:rFonts w:ascii="Arial" w:eastAsia="宋体" w:hAnsi="Arial"/>
                <w:kern w:val="2"/>
                <w:sz w:val="18"/>
                <w:lang w:eastAsia="fi-FI"/>
              </w:rPr>
              <w:t>DC_5A_n78A</w:t>
            </w:r>
          </w:p>
          <w:p w14:paraId="4A8A528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kern w:val="2"/>
                <w:sz w:val="18"/>
                <w:lang w:eastAsia="fi-FI"/>
              </w:rPr>
              <w:t>DC_7A_n78A</w:t>
            </w:r>
          </w:p>
        </w:tc>
      </w:tr>
      <w:tr w:rsidR="009F0742" w:rsidRPr="009F0742" w14:paraId="18D2D7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7108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54E1F1B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DC_5A_n12A</w:t>
            </w:r>
          </w:p>
          <w:p w14:paraId="7B020DA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DC_(n)12AA</w:t>
            </w:r>
            <w:r w:rsidRPr="009F0742">
              <w:rPr>
                <w:rFonts w:ascii="Arial" w:eastAsia="宋体" w:hAnsi="Arial"/>
                <w:sz w:val="18"/>
                <w:vertAlign w:val="superscript"/>
                <w:lang w:eastAsia="fi-FI"/>
              </w:rPr>
              <w:t>2</w:t>
            </w:r>
          </w:p>
        </w:tc>
      </w:tr>
      <w:tr w:rsidR="009F0742" w:rsidRPr="009F0742" w14:paraId="38261C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6D6A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w:t>
            </w:r>
            <w:r w:rsidRPr="009F0742">
              <w:rPr>
                <w:rFonts w:ascii="Arial" w:eastAsia="宋体" w:hAnsi="Arial"/>
                <w:sz w:val="18"/>
                <w:lang w:eastAsia="zh-CN"/>
              </w:rPr>
              <w:t>13</w:t>
            </w:r>
            <w:r w:rsidRPr="009F0742">
              <w:rPr>
                <w:rFonts w:ascii="Arial" w:eastAsia="宋体" w:hAnsi="Arial"/>
                <w:sz w:val="18"/>
                <w:lang w:eastAsia="fi-FI"/>
              </w:rPr>
              <w:t>A_n</w:t>
            </w:r>
            <w:r w:rsidRPr="009F0742">
              <w:rPr>
                <w:rFonts w:ascii="Arial" w:eastAsia="宋体" w:hAnsi="Arial"/>
                <w:sz w:val="18"/>
                <w:lang w:eastAsia="zh-CN"/>
              </w:rPr>
              <w:t>2</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A86F54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w:t>
            </w:r>
            <w:r w:rsidRPr="009F0742">
              <w:rPr>
                <w:rFonts w:ascii="Arial" w:eastAsia="宋体" w:hAnsi="Arial"/>
                <w:sz w:val="18"/>
                <w:lang w:eastAsia="zh-CN"/>
              </w:rPr>
              <w:t>2</w:t>
            </w:r>
            <w:r w:rsidRPr="009F0742">
              <w:rPr>
                <w:rFonts w:ascii="Arial" w:eastAsia="宋体" w:hAnsi="Arial"/>
                <w:sz w:val="18"/>
                <w:lang w:eastAsia="fi-FI"/>
              </w:rPr>
              <w:t>A</w:t>
            </w:r>
          </w:p>
          <w:p w14:paraId="267D836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zh-CN"/>
              </w:rPr>
              <w:t>DC_13A_n2A</w:t>
            </w:r>
          </w:p>
        </w:tc>
      </w:tr>
      <w:tr w:rsidR="009F0742" w:rsidRPr="009F0742" w14:paraId="547682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1E77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14B8F049" w14:textId="77777777" w:rsidR="009F0742" w:rsidRPr="009F0742" w:rsidRDefault="009F0742" w:rsidP="009F0742">
            <w:pPr>
              <w:keepNext/>
              <w:keepLines/>
              <w:spacing w:after="0"/>
              <w:jc w:val="center"/>
              <w:rPr>
                <w:rFonts w:ascii="Arial" w:eastAsia="宋体" w:hAnsi="Arial"/>
                <w:b/>
                <w:sz w:val="18"/>
                <w:lang w:eastAsia="ja-JP"/>
              </w:rPr>
            </w:pPr>
            <w:r w:rsidRPr="009F0742">
              <w:rPr>
                <w:rFonts w:ascii="Arial" w:eastAsia="宋体" w:hAnsi="Arial"/>
                <w:sz w:val="18"/>
                <w:lang w:eastAsia="fi-FI"/>
              </w:rPr>
              <w:t>DC_5A_</w:t>
            </w:r>
            <w:r w:rsidRPr="009F0742">
              <w:rPr>
                <w:rFonts w:ascii="Arial" w:eastAsia="宋体" w:hAnsi="Arial"/>
                <w:sz w:val="18"/>
                <w:lang w:eastAsia="ja-JP"/>
              </w:rPr>
              <w:t>n66A</w:t>
            </w:r>
          </w:p>
          <w:p w14:paraId="15E6DB4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w:t>
            </w:r>
            <w:r w:rsidRPr="009F0742">
              <w:rPr>
                <w:rFonts w:ascii="Arial" w:eastAsia="宋体" w:hAnsi="Arial"/>
                <w:sz w:val="18"/>
                <w:lang w:eastAsia="ja-JP"/>
              </w:rPr>
              <w:t>n66A</w:t>
            </w:r>
          </w:p>
        </w:tc>
      </w:tr>
      <w:tr w:rsidR="009F0742" w:rsidRPr="009F0742" w14:paraId="55F4BB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83627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DC_5A-13A_n77A</w:t>
            </w:r>
          </w:p>
          <w:p w14:paraId="0865FB4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4B6495A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DC_5A_n77</w:t>
            </w:r>
            <w:r w:rsidRPr="009F0742">
              <w:rPr>
                <w:rFonts w:ascii="Arial" w:eastAsia="宋体" w:hAnsi="Arial" w:cs="Arial"/>
                <w:sz w:val="18"/>
                <w:szCs w:val="18"/>
                <w:lang w:val="sv-SE"/>
              </w:rPr>
              <w:t>A</w:t>
            </w:r>
            <w:r w:rsidRPr="009F0742">
              <w:rPr>
                <w:rFonts w:ascii="Arial" w:eastAsia="宋体" w:hAnsi="Arial" w:cs="Arial"/>
                <w:sz w:val="18"/>
                <w:szCs w:val="18"/>
              </w:rPr>
              <w:t xml:space="preserve"> </w:t>
            </w:r>
          </w:p>
          <w:p w14:paraId="6CCED60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w:t>
            </w:r>
            <w:r w:rsidRPr="009F0742">
              <w:rPr>
                <w:rFonts w:ascii="Arial" w:eastAsia="宋体" w:hAnsi="Arial" w:cs="Arial"/>
                <w:sz w:val="18"/>
                <w:szCs w:val="18"/>
                <w:lang w:val="sv-SE"/>
              </w:rPr>
              <w:t>13</w:t>
            </w:r>
            <w:r w:rsidRPr="009F0742">
              <w:rPr>
                <w:rFonts w:ascii="Arial" w:eastAsia="宋体" w:hAnsi="Arial" w:cs="Arial"/>
                <w:sz w:val="18"/>
                <w:szCs w:val="18"/>
              </w:rPr>
              <w:t>A_n77</w:t>
            </w:r>
            <w:r w:rsidRPr="009F0742">
              <w:rPr>
                <w:rFonts w:ascii="Arial" w:eastAsia="宋体" w:hAnsi="Arial" w:cs="Arial"/>
                <w:sz w:val="18"/>
                <w:szCs w:val="18"/>
                <w:lang w:val="sv-SE"/>
              </w:rPr>
              <w:t>A</w:t>
            </w:r>
          </w:p>
        </w:tc>
      </w:tr>
      <w:tr w:rsidR="009F0742" w:rsidRPr="009F0742" w14:paraId="7D00A5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BBC804"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DC_5A_n28A-n77A</w:t>
            </w:r>
          </w:p>
          <w:p w14:paraId="46F511E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42BD8E1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Malgun Gothic" w:hAnsi="Arial"/>
                <w:sz w:val="18"/>
              </w:rPr>
              <w:t>DC_5A_n77A</w:t>
            </w:r>
          </w:p>
        </w:tc>
      </w:tr>
      <w:tr w:rsidR="009F0742" w:rsidRPr="009F0742" w14:paraId="549C705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D732B9"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DC_5A_n28A-n78A</w:t>
            </w:r>
          </w:p>
          <w:p w14:paraId="06C19AE2"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tcPr>
          <w:p w14:paraId="4C5F8201"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Malgun Gothic" w:hAnsi="Arial"/>
                <w:sz w:val="18"/>
              </w:rPr>
              <w:t>DC_5A_n78A</w:t>
            </w:r>
          </w:p>
          <w:p w14:paraId="070B3928"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宋体" w:hAnsi="Arial"/>
                <w:sz w:val="18"/>
              </w:rPr>
              <w:t>DC_5A_n28A</w:t>
            </w:r>
          </w:p>
        </w:tc>
      </w:tr>
      <w:tr w:rsidR="009F0742" w:rsidRPr="009F0742" w14:paraId="6F3F5E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8FD93C"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宋体" w:hAnsi="Arial"/>
                <w:sz w:val="18"/>
              </w:rPr>
              <w:t xml:space="preserve">DC_5A_n28A-n79A </w:t>
            </w:r>
          </w:p>
        </w:tc>
        <w:tc>
          <w:tcPr>
            <w:tcW w:w="5964" w:type="dxa"/>
            <w:tcBorders>
              <w:top w:val="single" w:sz="4" w:space="0" w:color="auto"/>
              <w:left w:val="single" w:sz="4" w:space="0" w:color="auto"/>
              <w:bottom w:val="single" w:sz="4" w:space="0" w:color="auto"/>
              <w:right w:val="single" w:sz="4" w:space="0" w:color="auto"/>
            </w:tcBorders>
          </w:tcPr>
          <w:p w14:paraId="798D9BC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DC_5A_n28A</w:t>
            </w:r>
          </w:p>
          <w:p w14:paraId="489DF7FC" w14:textId="77777777" w:rsidR="009F0742" w:rsidRPr="009F0742" w:rsidRDefault="009F0742" w:rsidP="009F0742">
            <w:pPr>
              <w:keepNext/>
              <w:keepLines/>
              <w:spacing w:after="0"/>
              <w:jc w:val="center"/>
              <w:rPr>
                <w:rFonts w:ascii="Arial" w:eastAsia="Malgun Gothic" w:hAnsi="Arial"/>
                <w:sz w:val="18"/>
              </w:rPr>
            </w:pPr>
            <w:r w:rsidRPr="009F0742">
              <w:rPr>
                <w:rFonts w:ascii="Arial" w:eastAsia="宋体" w:hAnsi="Arial"/>
                <w:sz w:val="18"/>
              </w:rPr>
              <w:t>DC_5A_n79A</w:t>
            </w:r>
          </w:p>
        </w:tc>
      </w:tr>
      <w:tr w:rsidR="009F0742" w:rsidRPr="009F0742" w14:paraId="150328A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1A550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lang w:eastAsia="ja-JP"/>
              </w:rPr>
              <w:lastRenderedPageBreak/>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63CF4A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DC_5A_n2A</w:t>
            </w:r>
          </w:p>
          <w:p w14:paraId="0B81FE3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DC_30A_n2A</w:t>
            </w:r>
          </w:p>
        </w:tc>
      </w:tr>
      <w:tr w:rsidR="009F0742" w:rsidRPr="009F0742" w14:paraId="248F359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3B54E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4033F6C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DC_30A_n5A</w:t>
            </w:r>
          </w:p>
        </w:tc>
      </w:tr>
      <w:tr w:rsidR="009F0742" w:rsidRPr="009F0742" w14:paraId="0FD734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07C10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3584842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DC_5A_n66A</w:t>
            </w:r>
          </w:p>
          <w:p w14:paraId="37CEB3D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DC_30A_n66A</w:t>
            </w:r>
          </w:p>
        </w:tc>
      </w:tr>
      <w:tr w:rsidR="009F0742" w:rsidRPr="009F0742" w14:paraId="72D776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04E43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w:t>
            </w:r>
            <w:r w:rsidRPr="009F0742">
              <w:rPr>
                <w:rFonts w:ascii="Arial" w:eastAsia="宋体" w:hAnsi="Arial"/>
                <w:sz w:val="18"/>
                <w:lang w:val="fi-FI"/>
              </w:rPr>
              <w:t>5</w:t>
            </w:r>
            <w:r w:rsidRPr="009F0742">
              <w:rPr>
                <w:rFonts w:ascii="Arial" w:eastAsia="宋体" w:hAnsi="Arial"/>
                <w:sz w:val="18"/>
                <w:lang w:val="fi-FI" w:eastAsia="fi-FI"/>
              </w:rPr>
              <w:t>A</w:t>
            </w:r>
            <w:r w:rsidRPr="009F0742">
              <w:rPr>
                <w:rFonts w:ascii="Arial" w:eastAsia="宋体" w:hAnsi="Arial"/>
                <w:sz w:val="18"/>
                <w:lang w:val="fi-FI"/>
              </w:rPr>
              <w:t>-30A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CB3FF27"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5A_n77A</w:t>
            </w:r>
            <w:r w:rsidRPr="009F0742">
              <w:rPr>
                <w:rFonts w:ascii="Arial" w:eastAsia="宋体" w:hAnsi="Arial"/>
                <w:sz w:val="18"/>
                <w:vertAlign w:val="superscript"/>
                <w:lang w:eastAsia="ja-JP"/>
              </w:rPr>
              <w:t>14</w:t>
            </w:r>
          </w:p>
          <w:p w14:paraId="1050479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sz w:val="18"/>
                <w:vertAlign w:val="superscript"/>
                <w:lang w:eastAsia="ja-JP"/>
              </w:rPr>
              <w:t>14</w:t>
            </w:r>
          </w:p>
        </w:tc>
      </w:tr>
      <w:tr w:rsidR="009F0742" w:rsidRPr="009F0742" w14:paraId="7C902B6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EBBB0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5</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-30A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472607E"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5A_n77A</w:t>
            </w:r>
            <w:r w:rsidRPr="009F0742">
              <w:rPr>
                <w:rFonts w:ascii="Arial" w:eastAsia="宋体" w:hAnsi="Arial"/>
                <w:noProof/>
                <w:sz w:val="18"/>
                <w:vertAlign w:val="superscript"/>
                <w:lang w:eastAsia="zh-CN"/>
              </w:rPr>
              <w:t>14</w:t>
            </w:r>
          </w:p>
          <w:p w14:paraId="72ECAC0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30A_n77A</w:t>
            </w:r>
            <w:r w:rsidRPr="009F0742">
              <w:rPr>
                <w:rFonts w:ascii="Arial" w:eastAsia="宋体" w:hAnsi="Arial"/>
                <w:noProof/>
                <w:sz w:val="18"/>
                <w:vertAlign w:val="superscript"/>
                <w:lang w:eastAsia="zh-CN"/>
              </w:rPr>
              <w:t>14</w:t>
            </w:r>
          </w:p>
        </w:tc>
      </w:tr>
      <w:tr w:rsidR="009F0742" w:rsidRPr="009F0742" w14:paraId="077347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DD3A4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5F116A04"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DC_5A_n38</w:t>
            </w:r>
            <w:r w:rsidRPr="009F0742">
              <w:rPr>
                <w:rFonts w:ascii="Arial" w:eastAsia="宋体" w:hAnsi="Arial" w:cs="Arial"/>
                <w:sz w:val="18"/>
                <w:szCs w:val="18"/>
                <w:lang w:val="sv-SE"/>
              </w:rPr>
              <w:t>A</w:t>
            </w:r>
          </w:p>
          <w:p w14:paraId="3A1D0C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DC_5A_n66</w:t>
            </w:r>
            <w:r w:rsidRPr="009F0742">
              <w:rPr>
                <w:rFonts w:ascii="Arial" w:eastAsia="宋体" w:hAnsi="Arial" w:cs="Arial"/>
                <w:sz w:val="18"/>
                <w:szCs w:val="18"/>
                <w:lang w:val="sv-SE"/>
              </w:rPr>
              <w:t>A</w:t>
            </w:r>
          </w:p>
        </w:tc>
      </w:tr>
      <w:tr w:rsidR="009F0742" w:rsidRPr="009F0742" w14:paraId="340D87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C53F9"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DC_5A-40A_n77A</w:t>
            </w:r>
          </w:p>
          <w:p w14:paraId="444E6CB8"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DC_5A-40C_n77A</w:t>
            </w:r>
          </w:p>
          <w:p w14:paraId="0FADB30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DC_5A-40A_n77C</w:t>
            </w:r>
          </w:p>
          <w:p w14:paraId="15B9C16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tcPr>
          <w:p w14:paraId="123D4631"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DC_5A_n77A</w:t>
            </w:r>
          </w:p>
          <w:p w14:paraId="53BA7B0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rPr>
              <w:t>DC_40A_n77A</w:t>
            </w:r>
          </w:p>
        </w:tc>
      </w:tr>
      <w:tr w:rsidR="009F0742" w:rsidRPr="009F0742" w14:paraId="4880629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3B41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3CF146A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w:t>
            </w:r>
          </w:p>
          <w:p w14:paraId="0F303C2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DC_5A_n77A</w:t>
            </w:r>
          </w:p>
        </w:tc>
      </w:tr>
      <w:tr w:rsidR="009F0742" w:rsidRPr="009F0742" w14:paraId="7B3A21A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52D3B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0491927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w:t>
            </w:r>
          </w:p>
          <w:p w14:paraId="5FAC976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DC_5A_n77A</w:t>
            </w:r>
          </w:p>
        </w:tc>
      </w:tr>
      <w:tr w:rsidR="009F0742" w:rsidRPr="009F0742" w14:paraId="0D4F8C3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29CA54"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DC_5A-40A_n78A</w:t>
            </w:r>
          </w:p>
          <w:p w14:paraId="5E43B714"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DC_5A-40C_n78A</w:t>
            </w:r>
          </w:p>
          <w:p w14:paraId="66D36DC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DC_5A-40A_n78C</w:t>
            </w:r>
          </w:p>
          <w:p w14:paraId="5828638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207E4CBE"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DC_5A_n78A</w:t>
            </w:r>
          </w:p>
          <w:p w14:paraId="2852D8A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rPr>
              <w:t>DC_40A_n78A</w:t>
            </w:r>
          </w:p>
        </w:tc>
      </w:tr>
      <w:tr w:rsidR="009F0742" w:rsidRPr="009F0742" w14:paraId="62D2BE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C3D1C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DC_5A_n40A-n78A</w:t>
            </w:r>
          </w:p>
          <w:p w14:paraId="5652D1E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424B36E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DC_5A_n40A</w:t>
            </w:r>
          </w:p>
          <w:p w14:paraId="5A86074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DC_5A_n78A</w:t>
            </w:r>
          </w:p>
        </w:tc>
      </w:tr>
      <w:tr w:rsidR="009F0742" w:rsidRPr="009F0742" w14:paraId="1A3C20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D4074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DC_5A_n41A-n66A </w:t>
            </w:r>
          </w:p>
        </w:tc>
        <w:tc>
          <w:tcPr>
            <w:tcW w:w="5964" w:type="dxa"/>
            <w:tcBorders>
              <w:top w:val="single" w:sz="4" w:space="0" w:color="auto"/>
              <w:left w:val="single" w:sz="4" w:space="0" w:color="auto"/>
              <w:bottom w:val="single" w:sz="4" w:space="0" w:color="auto"/>
              <w:right w:val="single" w:sz="4" w:space="0" w:color="auto"/>
            </w:tcBorders>
          </w:tcPr>
          <w:p w14:paraId="6628C14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DC_5A_n41A</w:t>
            </w:r>
          </w:p>
          <w:p w14:paraId="448AC1D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DC_5A_n66A</w:t>
            </w:r>
          </w:p>
        </w:tc>
      </w:tr>
      <w:tr w:rsidR="009F0742" w:rsidRPr="009F0742" w14:paraId="68A2FCA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BDEA6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03D5762A"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DC_5A_n79A</w:t>
            </w:r>
          </w:p>
          <w:p w14:paraId="2F22E4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DC_41A_n79A</w:t>
            </w:r>
          </w:p>
        </w:tc>
      </w:tr>
      <w:tr w:rsidR="009F0742" w:rsidRPr="009F0742" w14:paraId="7FA94A6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C34339"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-46A</w:t>
            </w:r>
            <w:r w:rsidRPr="009F0742">
              <w:rPr>
                <w:rFonts w:ascii="Arial" w:eastAsia="宋体" w:hAnsi="Arial"/>
                <w:sz w:val="18"/>
                <w:lang w:eastAsia="fi-FI"/>
              </w:rPr>
              <w:t>_</w:t>
            </w:r>
            <w:r w:rsidRPr="009F0742">
              <w:rPr>
                <w:rFonts w:ascii="Arial" w:eastAsia="宋体" w:hAnsi="Arial"/>
                <w:sz w:val="18"/>
              </w:rPr>
              <w:t>n66</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0F6B029"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5A_n66A</w:t>
            </w:r>
          </w:p>
          <w:p w14:paraId="62D0CF30"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w:t>
            </w:r>
            <w:r w:rsidRPr="009F0742">
              <w:rPr>
                <w:rFonts w:ascii="Arial" w:eastAsia="宋体" w:hAnsi="Arial"/>
                <w:sz w:val="18"/>
              </w:rPr>
              <w:t>46A_n66A</w:t>
            </w:r>
          </w:p>
        </w:tc>
      </w:tr>
      <w:tr w:rsidR="009F0742" w:rsidRPr="009F0742" w14:paraId="4BF2ABD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98A684"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2738DFE9"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DC_48A_n5A</w:t>
            </w:r>
          </w:p>
        </w:tc>
      </w:tr>
      <w:tr w:rsidR="009F0742" w:rsidRPr="009F0742" w14:paraId="0F759F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70171"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02BF179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DC_5A_n12A</w:t>
            </w:r>
          </w:p>
          <w:p w14:paraId="77F86633"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DC_48A_n12A</w:t>
            </w:r>
          </w:p>
        </w:tc>
      </w:tr>
      <w:tr w:rsidR="009F0742" w:rsidRPr="009F0742" w14:paraId="42101C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7F5967"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6695A28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DC_5A_n71A</w:t>
            </w:r>
          </w:p>
          <w:p w14:paraId="1588F448"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rPr>
              <w:t>DC_48A_n71A</w:t>
            </w:r>
          </w:p>
        </w:tc>
      </w:tr>
      <w:tr w:rsidR="009F0742" w:rsidRPr="009F0742" w14:paraId="431F15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20BE71" w14:textId="77777777" w:rsidR="009F0742" w:rsidRPr="009F0742" w:rsidRDefault="009F0742" w:rsidP="009F0742">
            <w:pPr>
              <w:keepNext/>
              <w:keepLines/>
              <w:spacing w:after="0"/>
              <w:jc w:val="center"/>
              <w:rPr>
                <w:rFonts w:ascii="Arial" w:eastAsia="宋体" w:hAnsi="Arial" w:cs="Arial"/>
                <w:kern w:val="2"/>
                <w:sz w:val="18"/>
                <w:lang w:val="x-none"/>
              </w:rPr>
            </w:pPr>
            <w:r w:rsidRPr="009F0742">
              <w:rPr>
                <w:rFonts w:ascii="Arial" w:eastAsia="宋体" w:hAnsi="Arial" w:cs="Arial"/>
                <w:kern w:val="2"/>
                <w:sz w:val="18"/>
              </w:rPr>
              <w:t>DC_5A-48A_n77A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2637049E" w14:textId="77777777" w:rsidR="009F0742" w:rsidRPr="009F0742" w:rsidRDefault="009F0742" w:rsidP="009F0742">
            <w:pPr>
              <w:keepNext/>
              <w:keepLines/>
              <w:spacing w:after="0"/>
              <w:jc w:val="center"/>
              <w:rPr>
                <w:rFonts w:ascii="Arial" w:eastAsia="宋体" w:hAnsi="Arial" w:cs="Arial"/>
                <w:kern w:val="2"/>
                <w:sz w:val="18"/>
              </w:rPr>
            </w:pPr>
            <w:r w:rsidRPr="009F0742">
              <w:rPr>
                <w:rFonts w:ascii="Arial" w:eastAsia="宋体" w:hAnsi="Arial" w:cs="Arial"/>
                <w:kern w:val="2"/>
                <w:sz w:val="18"/>
              </w:rPr>
              <w:t>DC_5A-48C_n77A</w:t>
            </w:r>
            <w:r w:rsidRPr="009F0742">
              <w:rPr>
                <w:rFonts w:ascii="Arial" w:eastAsia="宋体" w:hAnsi="Arial"/>
                <w:b/>
                <w:sz w:val="18"/>
                <w:vertAlign w:val="superscript"/>
                <w:lang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p w14:paraId="27B8D5C6" w14:textId="77777777" w:rsidR="009F0742" w:rsidRPr="009F0742" w:rsidRDefault="009F0742" w:rsidP="009F0742">
            <w:pPr>
              <w:keepNext/>
              <w:keepLines/>
              <w:spacing w:after="0"/>
              <w:jc w:val="center"/>
              <w:rPr>
                <w:rFonts w:ascii="Arial" w:eastAsia="宋体" w:hAnsi="Arial" w:cs="Arial"/>
                <w:kern w:val="2"/>
                <w:sz w:val="18"/>
              </w:rPr>
            </w:pPr>
            <w:r w:rsidRPr="009F0742">
              <w:rPr>
                <w:rFonts w:ascii="Arial" w:eastAsia="宋体" w:hAnsi="Arial" w:cs="Arial"/>
                <w:kern w:val="2"/>
                <w:sz w:val="18"/>
              </w:rPr>
              <w:t>DC_5A-48D_n77A</w:t>
            </w:r>
            <w:r w:rsidRPr="009F0742">
              <w:rPr>
                <w:rFonts w:ascii="Arial" w:eastAsia="宋体" w:hAnsi="Arial"/>
                <w:b/>
                <w:sz w:val="18"/>
                <w:vertAlign w:val="superscript"/>
                <w:lang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p w14:paraId="78EDE57E" w14:textId="77777777" w:rsidR="009F0742" w:rsidRPr="009F0742" w:rsidRDefault="009F0742" w:rsidP="009F0742">
            <w:pPr>
              <w:keepNext/>
              <w:keepLines/>
              <w:spacing w:after="0"/>
              <w:jc w:val="center"/>
              <w:rPr>
                <w:rFonts w:ascii="Arial" w:eastAsia="宋体" w:hAnsi="Arial" w:cs="Arial"/>
                <w:kern w:val="2"/>
                <w:sz w:val="18"/>
              </w:rPr>
            </w:pPr>
            <w:r w:rsidRPr="009F0742">
              <w:rPr>
                <w:rFonts w:ascii="Arial" w:eastAsia="宋体" w:hAnsi="Arial" w:cs="Arial"/>
                <w:kern w:val="2"/>
                <w:sz w:val="18"/>
              </w:rPr>
              <w:t>DC_5A-48A_n77C</w:t>
            </w:r>
            <w:r w:rsidRPr="009F0742">
              <w:rPr>
                <w:rFonts w:ascii="Arial" w:eastAsia="宋体" w:hAnsi="Arial"/>
                <w:b/>
                <w:sz w:val="18"/>
                <w:vertAlign w:val="superscript"/>
                <w:lang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p w14:paraId="598A0770" w14:textId="77777777" w:rsidR="009F0742" w:rsidRPr="009F0742" w:rsidRDefault="009F0742" w:rsidP="009F0742">
            <w:pPr>
              <w:keepNext/>
              <w:keepLines/>
              <w:spacing w:after="0"/>
              <w:jc w:val="center"/>
              <w:rPr>
                <w:rFonts w:ascii="Arial" w:eastAsia="宋体" w:hAnsi="Arial" w:cs="Arial"/>
                <w:kern w:val="2"/>
                <w:sz w:val="18"/>
              </w:rPr>
            </w:pPr>
            <w:r w:rsidRPr="009F0742">
              <w:rPr>
                <w:rFonts w:ascii="Arial" w:eastAsia="宋体" w:hAnsi="Arial" w:cs="Arial"/>
                <w:kern w:val="2"/>
                <w:sz w:val="18"/>
              </w:rPr>
              <w:t>DC_5A-48C_n77C</w:t>
            </w:r>
            <w:r w:rsidRPr="009F0742">
              <w:rPr>
                <w:rFonts w:ascii="Arial" w:eastAsia="宋体" w:hAnsi="Arial"/>
                <w:b/>
                <w:sz w:val="18"/>
                <w:vertAlign w:val="superscript"/>
                <w:lang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p w14:paraId="1F4C267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kern w:val="2"/>
                <w:sz w:val="18"/>
              </w:rPr>
              <w:t>DC_5A-48D_n77C</w:t>
            </w:r>
            <w:r w:rsidRPr="009F0742">
              <w:rPr>
                <w:rFonts w:ascii="Arial" w:eastAsia="宋体" w:hAnsi="Arial"/>
                <w:sz w:val="18"/>
                <w:vertAlign w:val="superscript"/>
                <w:lang w:eastAsia="ja-JP"/>
              </w:rPr>
              <w:t>14</w:t>
            </w:r>
            <w:r w:rsidRPr="009F0742">
              <w:rPr>
                <w:rFonts w:ascii="Arial" w:eastAsia="宋体" w:hAnsi="Arial"/>
                <w:b/>
                <w:sz w:val="18"/>
                <w:vertAlign w:val="superscript"/>
                <w:lang w:eastAsia="ja-JP"/>
              </w:rPr>
              <w:t>,</w:t>
            </w:r>
            <w:r w:rsidRPr="009F0742">
              <w:rPr>
                <w:rFonts w:ascii="Arial" w:eastAsia="宋体"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76D31D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kern w:val="2"/>
                <w:sz w:val="18"/>
                <w:lang w:val="x-none" w:eastAsia="ja-JP"/>
              </w:rPr>
              <w:t>DC_5A_n77A</w:t>
            </w:r>
            <w:r w:rsidRPr="009F0742">
              <w:rPr>
                <w:rFonts w:ascii="Arial" w:eastAsia="宋体" w:hAnsi="Arial"/>
                <w:sz w:val="18"/>
                <w:vertAlign w:val="superscript"/>
                <w:lang w:eastAsia="ja-JP"/>
              </w:rPr>
              <w:t>14</w:t>
            </w:r>
          </w:p>
        </w:tc>
      </w:tr>
      <w:tr w:rsidR="009F0742" w:rsidRPr="009F0742" w14:paraId="1FED794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B242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-66A_n2A</w:t>
            </w:r>
          </w:p>
          <w:p w14:paraId="0127B63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5B</w:t>
            </w:r>
            <w:r w:rsidRPr="009F0742">
              <w:rPr>
                <w:rFonts w:ascii="Arial" w:eastAsia="宋体" w:hAnsi="Arial"/>
                <w:sz w:val="18"/>
                <w:lang w:eastAsia="fi-FI"/>
              </w:rPr>
              <w:t>-66A_n2A</w:t>
            </w:r>
          </w:p>
          <w:p w14:paraId="6B86ADC7"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28C59BE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_n2A</w:t>
            </w:r>
          </w:p>
          <w:p w14:paraId="3FFB1F53"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DC_66A_n2A</w:t>
            </w:r>
          </w:p>
        </w:tc>
      </w:tr>
      <w:tr w:rsidR="009F0742" w:rsidRPr="009F0742" w14:paraId="648719C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2BFF5"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259AFD1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_n2A</w:t>
            </w:r>
          </w:p>
          <w:p w14:paraId="45EB0762"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kern w:val="2"/>
                <w:sz w:val="18"/>
                <w:lang w:eastAsia="zh-CN"/>
              </w:rPr>
              <w:t>DC_66A_n2A</w:t>
            </w:r>
          </w:p>
        </w:tc>
      </w:tr>
      <w:tr w:rsidR="009F0742" w:rsidRPr="009F0742" w14:paraId="4B976B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F41B8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w:t>
            </w:r>
            <w:r w:rsidRPr="009F0742">
              <w:rPr>
                <w:rFonts w:ascii="Arial" w:eastAsia="宋体" w:hAnsi="Arial"/>
                <w:sz w:val="18"/>
                <w:lang w:eastAsia="fi-FI"/>
              </w:rPr>
              <w:t>A-</w:t>
            </w:r>
            <w:r w:rsidRPr="009F0742">
              <w:rPr>
                <w:rFonts w:ascii="Arial" w:eastAsia="宋体" w:hAnsi="Arial"/>
                <w:sz w:val="18"/>
                <w:lang w:eastAsia="zh-CN"/>
              </w:rPr>
              <w:t>66A-</w:t>
            </w:r>
            <w:r w:rsidRPr="009F0742">
              <w:rPr>
                <w:rFonts w:ascii="Arial" w:eastAsia="宋体" w:hAnsi="Arial"/>
                <w:sz w:val="18"/>
                <w:lang w:eastAsia="fi-FI"/>
              </w:rPr>
              <w:t>66A_n2A</w:t>
            </w:r>
          </w:p>
          <w:p w14:paraId="08D164D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5B</w:t>
            </w:r>
            <w:r w:rsidRPr="009F0742">
              <w:rPr>
                <w:rFonts w:ascii="Arial" w:eastAsia="宋体" w:hAnsi="Arial"/>
                <w:sz w:val="18"/>
                <w:lang w:eastAsia="fi-FI"/>
              </w:rPr>
              <w:t>-</w:t>
            </w:r>
            <w:r w:rsidRPr="009F0742">
              <w:rPr>
                <w:rFonts w:ascii="Arial" w:eastAsia="宋体" w:hAnsi="Arial"/>
                <w:sz w:val="18"/>
                <w:lang w:eastAsia="zh-CN"/>
              </w:rPr>
              <w:t>66A-</w:t>
            </w:r>
            <w:r w:rsidRPr="009F0742">
              <w:rPr>
                <w:rFonts w:ascii="Arial" w:eastAsia="宋体"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6416283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_n2A</w:t>
            </w:r>
          </w:p>
          <w:p w14:paraId="4111312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lang w:eastAsia="zh-CN"/>
              </w:rPr>
              <w:t>DC_66A_n2A</w:t>
            </w:r>
          </w:p>
        </w:tc>
      </w:tr>
      <w:tr w:rsidR="009F0742" w:rsidRPr="009F0742" w14:paraId="48C71D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62240"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6B2CAF3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_n2A</w:t>
            </w:r>
          </w:p>
          <w:p w14:paraId="2C4AB32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lang w:eastAsia="zh-CN"/>
              </w:rPr>
              <w:t>DC_66A_n2A</w:t>
            </w:r>
          </w:p>
        </w:tc>
      </w:tr>
      <w:tr w:rsidR="009F0742" w:rsidRPr="009F0742" w14:paraId="124302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D5F5D"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76D03BF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_n2A</w:t>
            </w:r>
          </w:p>
          <w:p w14:paraId="2D9A448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lang w:eastAsia="zh-CN"/>
              </w:rPr>
              <w:t>DC_66A_n2A</w:t>
            </w:r>
          </w:p>
        </w:tc>
      </w:tr>
      <w:tr w:rsidR="009F0742" w:rsidRPr="009F0742" w14:paraId="408A5F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CE2DB6"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13BC7969"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DC_66A_n5A</w:t>
            </w:r>
          </w:p>
        </w:tc>
      </w:tr>
      <w:tr w:rsidR="009F0742" w:rsidRPr="009F0742" w14:paraId="4AC2ADE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8DE19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DC_5A-66A</w:t>
            </w:r>
            <w:r w:rsidRPr="009F0742">
              <w:rPr>
                <w:rFonts w:ascii="Arial" w:eastAsia="宋体" w:hAnsi="Arial"/>
                <w:sz w:val="18"/>
                <w:lang w:eastAsia="zh-CN"/>
              </w:rPr>
              <w:t>-66A</w:t>
            </w:r>
            <w:r w:rsidRPr="009F0742">
              <w:rPr>
                <w:rFonts w:ascii="Arial" w:eastAsia="宋体"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3913E19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27FBF1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976D4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3147691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DC_5A_n7A</w:t>
            </w:r>
          </w:p>
          <w:p w14:paraId="1B97C20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DC_66A_n7A</w:t>
            </w:r>
          </w:p>
        </w:tc>
      </w:tr>
      <w:tr w:rsidR="009F0742" w:rsidRPr="009F0742" w14:paraId="68B078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64A729"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3B6D8C5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DC_5A_n7A</w:t>
            </w:r>
          </w:p>
          <w:p w14:paraId="74AE95A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DC_66A_n7A</w:t>
            </w:r>
          </w:p>
        </w:tc>
      </w:tr>
      <w:tr w:rsidR="009F0742" w:rsidRPr="009F0742" w14:paraId="16001E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059CD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535F9C6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DC_5A_n12A</w:t>
            </w:r>
            <w:r w:rsidRPr="009F0742">
              <w:rPr>
                <w:rFonts w:ascii="Arial" w:eastAsia="宋体" w:hAnsi="Arial"/>
                <w:sz w:val="18"/>
              </w:rPr>
              <w:br/>
              <w:t>DC_66A_n12A</w:t>
            </w:r>
          </w:p>
        </w:tc>
      </w:tr>
      <w:tr w:rsidR="009F0742" w:rsidRPr="009F0742" w14:paraId="56097B4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A36F4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21F02B5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DC_5A_n25A</w:t>
            </w:r>
          </w:p>
          <w:p w14:paraId="15BB85D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DC_66A_n25A</w:t>
            </w:r>
          </w:p>
        </w:tc>
      </w:tr>
      <w:tr w:rsidR="009F0742" w:rsidRPr="009F0742" w14:paraId="053533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CABF7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lastRenderedPageBreak/>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311FF0F4"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DC_5A_n30A</w:t>
            </w:r>
          </w:p>
          <w:p w14:paraId="316B876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DC_66A_n30A</w:t>
            </w:r>
          </w:p>
        </w:tc>
      </w:tr>
      <w:tr w:rsidR="009F0742" w:rsidRPr="009F0742" w14:paraId="4029A7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FF2C54"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54744C"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DC_5A_n30A</w:t>
            </w:r>
          </w:p>
          <w:p w14:paraId="3EFE630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DC_66A_n30A</w:t>
            </w:r>
          </w:p>
        </w:tc>
      </w:tr>
      <w:tr w:rsidR="009F0742" w:rsidRPr="009F0742" w14:paraId="5DFA1D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14A6E0"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sz w:val="18"/>
              </w:rPr>
              <w:t>DC_5A-66A_n41A</w:t>
            </w:r>
          </w:p>
        </w:tc>
        <w:tc>
          <w:tcPr>
            <w:tcW w:w="5964" w:type="dxa"/>
            <w:tcBorders>
              <w:top w:val="single" w:sz="4" w:space="0" w:color="auto"/>
              <w:left w:val="single" w:sz="4" w:space="0" w:color="auto"/>
              <w:bottom w:val="single" w:sz="4" w:space="0" w:color="auto"/>
              <w:right w:val="single" w:sz="4" w:space="0" w:color="auto"/>
            </w:tcBorders>
          </w:tcPr>
          <w:p w14:paraId="48528F1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DC_5A_n41A</w:t>
            </w:r>
          </w:p>
          <w:p w14:paraId="2248CD5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rPr>
              <w:t>DC_66A_n41A</w:t>
            </w:r>
          </w:p>
        </w:tc>
      </w:tr>
      <w:tr w:rsidR="009F0742" w:rsidRPr="009F0742" w14:paraId="71F7B9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4ABFB8"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w:t>
            </w:r>
            <w:r w:rsidRPr="009F0742">
              <w:rPr>
                <w:rFonts w:ascii="Arial" w:eastAsia="宋体" w:hAnsi="Arial"/>
                <w:sz w:val="18"/>
                <w:lang w:eastAsia="fi-FI"/>
              </w:rPr>
              <w:t>_</w:t>
            </w:r>
            <w:r w:rsidRPr="009F0742">
              <w:rPr>
                <w:rFonts w:ascii="Arial" w:eastAsia="宋体" w:hAnsi="Arial"/>
                <w:sz w:val="18"/>
              </w:rPr>
              <w:t>n48</w:t>
            </w:r>
            <w:r w:rsidRPr="009F0742">
              <w:rPr>
                <w:rFonts w:ascii="Arial" w:eastAsia="宋体" w:hAnsi="Arial"/>
                <w:sz w:val="18"/>
                <w:lang w:eastAsia="fi-FI"/>
              </w:rPr>
              <w:t>A</w:t>
            </w:r>
          </w:p>
          <w:p w14:paraId="51A9D83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w:t>
            </w:r>
            <w:r w:rsidRPr="009F0742">
              <w:rPr>
                <w:rFonts w:ascii="Arial" w:eastAsia="宋体" w:hAnsi="Arial"/>
                <w:sz w:val="18"/>
                <w:lang w:eastAsia="fi-FI"/>
              </w:rPr>
              <w:t>_</w:t>
            </w:r>
            <w:r w:rsidRPr="009F0742">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BD8EF80"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5A_n48A</w:t>
            </w:r>
          </w:p>
          <w:p w14:paraId="4C68F7D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66A_n48A</w:t>
            </w:r>
          </w:p>
        </w:tc>
      </w:tr>
      <w:tr w:rsidR="009F0742" w:rsidRPr="009F0742" w14:paraId="1E4C01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890D8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-66A-66A</w:t>
            </w:r>
            <w:r w:rsidRPr="009F0742">
              <w:rPr>
                <w:rFonts w:ascii="Arial" w:eastAsia="宋体" w:hAnsi="Arial"/>
                <w:sz w:val="18"/>
                <w:lang w:eastAsia="fi-FI"/>
              </w:rPr>
              <w:t>_</w:t>
            </w:r>
            <w:r w:rsidRPr="009F0742">
              <w:rPr>
                <w:rFonts w:ascii="Arial" w:eastAsia="宋体" w:hAnsi="Arial"/>
                <w:sz w:val="18"/>
              </w:rPr>
              <w:t>n48</w:t>
            </w:r>
            <w:r w:rsidRPr="009F0742">
              <w:rPr>
                <w:rFonts w:ascii="Arial" w:eastAsia="宋体" w:hAnsi="Arial"/>
                <w:sz w:val="18"/>
                <w:lang w:eastAsia="fi-FI"/>
              </w:rPr>
              <w:t>A</w:t>
            </w:r>
          </w:p>
          <w:p w14:paraId="6FD7F36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-66A-66A</w:t>
            </w:r>
            <w:r w:rsidRPr="009F0742">
              <w:rPr>
                <w:rFonts w:ascii="Arial" w:eastAsia="宋体" w:hAnsi="Arial"/>
                <w:sz w:val="18"/>
                <w:lang w:eastAsia="fi-FI"/>
              </w:rPr>
              <w:t>_</w:t>
            </w:r>
            <w:r w:rsidRPr="009F0742">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AA121E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w:t>
            </w:r>
            <w:r w:rsidRPr="009F0742">
              <w:rPr>
                <w:rFonts w:ascii="Arial" w:eastAsia="宋体" w:hAnsi="Arial"/>
                <w:sz w:val="18"/>
              </w:rPr>
              <w:t>5A_n48A</w:t>
            </w:r>
          </w:p>
          <w:p w14:paraId="229DE44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66A_n48A</w:t>
            </w:r>
          </w:p>
        </w:tc>
      </w:tr>
      <w:tr w:rsidR="009F0742" w:rsidRPr="009F0742" w14:paraId="2380A0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E1F5F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DC_5A-66A_n66A</w:t>
            </w:r>
          </w:p>
          <w:p w14:paraId="4BA70C75"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w:t>
            </w:r>
            <w:r w:rsidRPr="009F0742">
              <w:rPr>
                <w:rFonts w:ascii="Arial" w:eastAsia="宋体" w:hAnsi="Arial"/>
                <w:sz w:val="18"/>
                <w:lang w:eastAsia="zh-CN"/>
              </w:rPr>
              <w:t>5B</w:t>
            </w:r>
            <w:r w:rsidRPr="009F0742">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295AFA8"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sz w:val="18"/>
                <w:lang w:eastAsia="fi-FI"/>
              </w:rPr>
              <w:t>DC_5A_n66A</w:t>
            </w:r>
          </w:p>
        </w:tc>
      </w:tr>
      <w:tr w:rsidR="009F0742" w:rsidRPr="009F0742" w14:paraId="634A92C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ACE56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3BE94B9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DC_5A_n66A</w:t>
            </w:r>
          </w:p>
          <w:p w14:paraId="0005383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DC_(n)66AA</w:t>
            </w:r>
            <w:r w:rsidRPr="009F0742">
              <w:rPr>
                <w:rFonts w:ascii="Arial" w:eastAsia="宋体" w:hAnsi="Arial"/>
                <w:sz w:val="18"/>
                <w:vertAlign w:val="superscript"/>
                <w:lang w:eastAsia="fi-FI"/>
              </w:rPr>
              <w:t>2</w:t>
            </w:r>
          </w:p>
        </w:tc>
      </w:tr>
      <w:tr w:rsidR="009F0742" w:rsidRPr="009F0742" w14:paraId="765D917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EF009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5A-5A</w:t>
            </w:r>
            <w:r w:rsidRPr="009F0742">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1F59B8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5A</w:t>
            </w:r>
            <w:r w:rsidRPr="009F0742">
              <w:rPr>
                <w:rFonts w:ascii="Arial" w:eastAsia="宋体" w:hAnsi="Arial"/>
                <w:sz w:val="18"/>
                <w:lang w:eastAsia="fi-FI"/>
              </w:rPr>
              <w:t>_n66A</w:t>
            </w:r>
          </w:p>
        </w:tc>
      </w:tr>
      <w:tr w:rsidR="009F0742" w:rsidRPr="009F0742" w14:paraId="30553E2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A27E3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5</w:t>
            </w:r>
            <w:r w:rsidRPr="009F0742">
              <w:rPr>
                <w:rFonts w:ascii="Arial" w:eastAsia="宋体" w:hAnsi="Arial"/>
                <w:sz w:val="18"/>
                <w:lang w:eastAsia="fi-FI"/>
              </w:rPr>
              <w:t>A-</w:t>
            </w:r>
            <w:r w:rsidRPr="009F0742">
              <w:rPr>
                <w:rFonts w:ascii="Arial" w:eastAsia="宋体" w:hAnsi="Arial"/>
                <w:sz w:val="18"/>
                <w:lang w:eastAsia="zh-CN"/>
              </w:rPr>
              <w:t>66A-</w:t>
            </w:r>
            <w:r w:rsidRPr="009F0742">
              <w:rPr>
                <w:rFonts w:ascii="Arial" w:eastAsia="宋体" w:hAnsi="Arial"/>
                <w:sz w:val="18"/>
                <w:lang w:eastAsia="fi-FI"/>
              </w:rPr>
              <w:t>66A_n66A</w:t>
            </w:r>
          </w:p>
          <w:p w14:paraId="3AD1B55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5B</w:t>
            </w:r>
            <w:r w:rsidRPr="009F0742">
              <w:rPr>
                <w:rFonts w:ascii="Arial" w:eastAsia="宋体" w:hAnsi="Arial"/>
                <w:sz w:val="18"/>
                <w:lang w:eastAsia="fi-FI"/>
              </w:rPr>
              <w:t>-</w:t>
            </w:r>
            <w:r w:rsidRPr="009F0742">
              <w:rPr>
                <w:rFonts w:ascii="Arial" w:eastAsia="宋体" w:hAnsi="Arial"/>
                <w:sz w:val="18"/>
                <w:lang w:eastAsia="zh-CN"/>
              </w:rPr>
              <w:t>66A-</w:t>
            </w:r>
            <w:r w:rsidRPr="009F0742">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A259F19"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fi-FI"/>
              </w:rPr>
              <w:t>DC_</w:t>
            </w:r>
            <w:r w:rsidRPr="009F0742">
              <w:rPr>
                <w:rFonts w:ascii="Arial" w:eastAsia="宋体" w:hAnsi="Arial"/>
                <w:sz w:val="18"/>
                <w:lang w:eastAsia="zh-CN"/>
              </w:rPr>
              <w:t>5</w:t>
            </w:r>
            <w:r w:rsidRPr="009F0742">
              <w:rPr>
                <w:rFonts w:ascii="Arial" w:eastAsia="宋体" w:hAnsi="Arial"/>
                <w:sz w:val="18"/>
                <w:lang w:eastAsia="fi-FI"/>
              </w:rPr>
              <w:t>A_n66A</w:t>
            </w:r>
          </w:p>
        </w:tc>
      </w:tr>
      <w:tr w:rsidR="009F0742" w:rsidRPr="009F0742" w14:paraId="6BB87C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F11B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7B98BE9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DC_5A_n66A</w:t>
            </w:r>
          </w:p>
          <w:p w14:paraId="2DD406B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DC_(n)66AA</w:t>
            </w:r>
            <w:r w:rsidRPr="009F0742">
              <w:rPr>
                <w:rFonts w:ascii="Arial" w:eastAsia="宋体" w:hAnsi="Arial"/>
                <w:sz w:val="18"/>
                <w:vertAlign w:val="superscript"/>
                <w:lang w:eastAsia="fi-FI"/>
              </w:rPr>
              <w:t>2</w:t>
            </w:r>
          </w:p>
          <w:p w14:paraId="3A1250F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DC_66A_n66A</w:t>
            </w:r>
            <w:r w:rsidRPr="009F0742">
              <w:rPr>
                <w:rFonts w:ascii="Arial" w:eastAsia="宋体" w:hAnsi="Arial"/>
                <w:sz w:val="18"/>
                <w:vertAlign w:val="superscript"/>
                <w:lang w:eastAsia="ja-JP"/>
              </w:rPr>
              <w:t>2</w:t>
            </w:r>
          </w:p>
        </w:tc>
      </w:tr>
      <w:tr w:rsidR="009F0742" w:rsidRPr="009F0742" w14:paraId="20E80D5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8D2EDE"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w:t>
            </w:r>
            <w:r w:rsidRPr="009F0742">
              <w:rPr>
                <w:rFonts w:ascii="Arial" w:eastAsia="宋体" w:hAnsi="Arial"/>
                <w:sz w:val="18"/>
                <w:lang w:val="fr-FR" w:eastAsia="zh-CN"/>
              </w:rPr>
              <w:t>5</w:t>
            </w:r>
            <w:r w:rsidRPr="009F0742">
              <w:rPr>
                <w:rFonts w:ascii="Arial" w:eastAsia="宋体" w:hAnsi="Arial"/>
                <w:sz w:val="18"/>
                <w:lang w:val="fr-FR" w:eastAsia="fi-FI"/>
              </w:rPr>
              <w:t>A</w:t>
            </w:r>
            <w:r w:rsidRPr="009F0742">
              <w:rPr>
                <w:rFonts w:ascii="Arial" w:eastAsia="宋体" w:hAnsi="Arial"/>
                <w:sz w:val="18"/>
                <w:lang w:val="fr-FR" w:eastAsia="zh-CN"/>
              </w:rPr>
              <w:t>-5A</w:t>
            </w:r>
            <w:r w:rsidRPr="009F0742">
              <w:rPr>
                <w:rFonts w:ascii="Arial" w:eastAsia="宋体" w:hAnsi="Arial"/>
                <w:sz w:val="18"/>
                <w:lang w:val="fr-FR" w:eastAsia="fi-FI"/>
              </w:rPr>
              <w:t>-</w:t>
            </w:r>
            <w:r w:rsidRPr="009F0742">
              <w:rPr>
                <w:rFonts w:ascii="Arial" w:eastAsia="宋体" w:hAnsi="Arial"/>
                <w:sz w:val="18"/>
                <w:lang w:val="fr-FR" w:eastAsia="zh-CN"/>
              </w:rPr>
              <w:t>66A-</w:t>
            </w:r>
            <w:r w:rsidRPr="009F0742">
              <w:rPr>
                <w:rFonts w:ascii="Arial" w:eastAsia="宋体"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64BB193"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w:t>
            </w:r>
            <w:r w:rsidRPr="009F0742">
              <w:rPr>
                <w:rFonts w:ascii="Arial" w:eastAsia="宋体" w:hAnsi="Arial"/>
                <w:sz w:val="18"/>
                <w:lang w:val="fr-FR" w:eastAsia="zh-CN"/>
              </w:rPr>
              <w:t>5</w:t>
            </w:r>
            <w:r w:rsidRPr="009F0742">
              <w:rPr>
                <w:rFonts w:ascii="Arial" w:eastAsia="宋体" w:hAnsi="Arial"/>
                <w:sz w:val="18"/>
                <w:lang w:val="fr-FR" w:eastAsia="fi-FI"/>
              </w:rPr>
              <w:t>A_n66A</w:t>
            </w:r>
          </w:p>
        </w:tc>
      </w:tr>
      <w:tr w:rsidR="009F0742" w:rsidRPr="009F0742" w14:paraId="416BB9D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4EAF9"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31C70B8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DC_5A_n71A</w:t>
            </w:r>
          </w:p>
          <w:p w14:paraId="3C1309CC"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ja-JP"/>
              </w:rPr>
              <w:t>DC_66A_n71A</w:t>
            </w:r>
          </w:p>
        </w:tc>
      </w:tr>
      <w:tr w:rsidR="009F0742" w:rsidRPr="009F0742" w14:paraId="7C30C6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C4CC96"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w:t>
            </w:r>
            <w:r w:rsidRPr="009F0742">
              <w:rPr>
                <w:rFonts w:ascii="Arial" w:eastAsia="宋体" w:hAnsi="Arial"/>
                <w:sz w:val="18"/>
                <w:lang w:eastAsia="fi-FI"/>
              </w:rPr>
              <w:t>_</w:t>
            </w:r>
            <w:r w:rsidRPr="009F0742">
              <w:rPr>
                <w:rFonts w:ascii="Arial" w:eastAsia="宋体" w:hAnsi="Arial"/>
                <w:sz w:val="18"/>
              </w:rPr>
              <w:t>n77</w:t>
            </w:r>
            <w:r w:rsidRPr="009F0742">
              <w:rPr>
                <w:rFonts w:ascii="Arial" w:eastAsia="宋体" w:hAnsi="Arial"/>
                <w:sz w:val="18"/>
                <w:lang w:eastAsia="fi-FI"/>
              </w:rPr>
              <w:t>A</w:t>
            </w:r>
            <w:r w:rsidRPr="009F0742">
              <w:rPr>
                <w:rFonts w:ascii="Arial" w:eastAsia="宋体" w:hAnsi="Arial"/>
                <w:sz w:val="18"/>
                <w:vertAlign w:val="superscript"/>
                <w:lang w:eastAsia="ja-JP"/>
              </w:rPr>
              <w:t>14</w:t>
            </w:r>
          </w:p>
          <w:p w14:paraId="04E976C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DC_5A-66A_n77C</w:t>
            </w:r>
            <w:r w:rsidRPr="009F0742">
              <w:rPr>
                <w:rFonts w:ascii="Arial" w:eastAsia="宋体" w:hAnsi="Arial"/>
                <w:sz w:val="18"/>
                <w:vertAlign w:val="superscript"/>
                <w:lang w:eastAsia="ja-JP"/>
              </w:rPr>
              <w:t>14</w:t>
            </w:r>
            <w:r w:rsidRPr="009F0742">
              <w:rPr>
                <w:rFonts w:ascii="Arial" w:eastAsia="宋体"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0B7E736F"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5A_n77A</w:t>
            </w:r>
            <w:r w:rsidRPr="009F0742">
              <w:rPr>
                <w:rFonts w:ascii="Arial" w:eastAsia="宋体" w:hAnsi="Arial"/>
                <w:sz w:val="18"/>
                <w:vertAlign w:val="superscript"/>
                <w:lang w:eastAsia="ja-JP"/>
              </w:rPr>
              <w:t>14</w:t>
            </w:r>
          </w:p>
          <w:p w14:paraId="0D1F133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w:t>
            </w:r>
            <w:r w:rsidRPr="009F0742">
              <w:rPr>
                <w:rFonts w:ascii="Arial" w:eastAsia="宋体" w:hAnsi="Arial"/>
                <w:sz w:val="18"/>
              </w:rPr>
              <w:t>66A_n77A</w:t>
            </w:r>
            <w:r w:rsidRPr="009F0742">
              <w:rPr>
                <w:rFonts w:ascii="Arial" w:eastAsia="宋体" w:hAnsi="Arial"/>
                <w:sz w:val="18"/>
                <w:vertAlign w:val="superscript"/>
                <w:lang w:eastAsia="ja-JP"/>
              </w:rPr>
              <w:t>14</w:t>
            </w:r>
          </w:p>
        </w:tc>
      </w:tr>
      <w:tr w:rsidR="009F0742" w:rsidRPr="009F0742" w14:paraId="37CE00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4390D3"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cs="Arial"/>
                <w:sz w:val="18"/>
                <w:szCs w:val="18"/>
                <w:lang w:eastAsia="fi-FI"/>
              </w:rPr>
              <w:t>DC_</w:t>
            </w:r>
            <w:r w:rsidRPr="009F0742">
              <w:rPr>
                <w:rFonts w:ascii="Arial" w:eastAsia="宋体" w:hAnsi="Arial" w:cs="Arial"/>
                <w:sz w:val="18"/>
                <w:szCs w:val="18"/>
              </w:rPr>
              <w:t>5</w:t>
            </w:r>
            <w:r w:rsidRPr="009F0742">
              <w:rPr>
                <w:rFonts w:ascii="Arial" w:eastAsia="宋体" w:hAnsi="Arial" w:cs="Arial"/>
                <w:sz w:val="18"/>
                <w:szCs w:val="18"/>
                <w:lang w:eastAsia="fi-FI"/>
              </w:rPr>
              <w:t>A</w:t>
            </w:r>
            <w:r w:rsidRPr="009F0742">
              <w:rPr>
                <w:rFonts w:ascii="Arial" w:eastAsia="宋体" w:hAnsi="Arial" w:cs="Arial"/>
                <w:sz w:val="18"/>
                <w:szCs w:val="18"/>
              </w:rPr>
              <w:t>-66A</w:t>
            </w:r>
            <w:r w:rsidRPr="009F0742">
              <w:rPr>
                <w:rFonts w:ascii="Arial" w:eastAsia="宋体" w:hAnsi="Arial" w:cs="Arial"/>
                <w:sz w:val="18"/>
                <w:szCs w:val="18"/>
                <w:lang w:eastAsia="fi-FI"/>
              </w:rPr>
              <w:t>_</w:t>
            </w:r>
            <w:r w:rsidRPr="009F0742">
              <w:rPr>
                <w:rFonts w:ascii="Arial" w:eastAsia="宋体" w:hAnsi="Arial" w:cs="Arial"/>
                <w:sz w:val="18"/>
                <w:szCs w:val="18"/>
              </w:rPr>
              <w:t>n77</w:t>
            </w:r>
            <w:r w:rsidRPr="009F0742">
              <w:rPr>
                <w:rFonts w:ascii="Arial" w:eastAsia="宋体" w:hAnsi="Arial" w:cs="Arial"/>
                <w:sz w:val="18"/>
                <w:szCs w:val="18"/>
                <w:lang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1917D9BA" w14:textId="77777777" w:rsidR="009F0742" w:rsidRPr="009F0742" w:rsidRDefault="009F0742" w:rsidP="009F0742">
            <w:pPr>
              <w:keepNext/>
              <w:keepLines/>
              <w:spacing w:after="0"/>
              <w:jc w:val="center"/>
              <w:rPr>
                <w:rFonts w:ascii="Arial" w:eastAsia="宋体" w:hAnsi="Arial" w:cs="Arial"/>
                <w:b/>
                <w:sz w:val="18"/>
                <w:szCs w:val="18"/>
              </w:rPr>
            </w:pPr>
            <w:r w:rsidRPr="009F0742">
              <w:rPr>
                <w:rFonts w:ascii="Arial" w:eastAsia="宋体" w:hAnsi="Arial" w:cs="Arial"/>
                <w:sz w:val="18"/>
                <w:szCs w:val="18"/>
                <w:lang w:eastAsia="fi-FI"/>
              </w:rPr>
              <w:t>DC_</w:t>
            </w:r>
            <w:r w:rsidRPr="009F0742">
              <w:rPr>
                <w:rFonts w:ascii="Arial" w:eastAsia="宋体" w:hAnsi="Arial" w:cs="Arial"/>
                <w:sz w:val="18"/>
                <w:szCs w:val="18"/>
              </w:rPr>
              <w:t>5A_n77A</w:t>
            </w:r>
            <w:r w:rsidRPr="009F0742">
              <w:rPr>
                <w:rFonts w:ascii="Arial" w:eastAsia="宋体" w:hAnsi="Arial"/>
                <w:noProof/>
                <w:sz w:val="18"/>
                <w:vertAlign w:val="superscript"/>
                <w:lang w:eastAsia="zh-CN"/>
              </w:rPr>
              <w:t>14</w:t>
            </w:r>
          </w:p>
          <w:p w14:paraId="43087DC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fi-FI"/>
              </w:rPr>
              <w:t>DC_</w:t>
            </w:r>
            <w:r w:rsidRPr="009F0742">
              <w:rPr>
                <w:rFonts w:ascii="Arial" w:eastAsia="宋体" w:hAnsi="Arial" w:cs="Arial"/>
                <w:sz w:val="18"/>
                <w:szCs w:val="18"/>
              </w:rPr>
              <w:t>66A_n77A</w:t>
            </w:r>
            <w:r w:rsidRPr="009F0742">
              <w:rPr>
                <w:rFonts w:ascii="Arial" w:eastAsia="宋体" w:hAnsi="Arial"/>
                <w:noProof/>
                <w:sz w:val="18"/>
                <w:vertAlign w:val="superscript"/>
                <w:lang w:eastAsia="zh-CN"/>
              </w:rPr>
              <w:t>14</w:t>
            </w:r>
          </w:p>
        </w:tc>
      </w:tr>
      <w:tr w:rsidR="009F0742" w:rsidRPr="009F0742" w14:paraId="747971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70E96"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fi-FI"/>
              </w:rPr>
              <w:t>DC_</w:t>
            </w:r>
            <w:r w:rsidRPr="009F0742">
              <w:rPr>
                <w:rFonts w:ascii="Arial" w:eastAsia="宋体" w:hAnsi="Arial"/>
                <w:sz w:val="18"/>
              </w:rPr>
              <w:t>5</w:t>
            </w:r>
            <w:r w:rsidRPr="009F0742">
              <w:rPr>
                <w:rFonts w:ascii="Arial" w:eastAsia="宋体" w:hAnsi="Arial"/>
                <w:sz w:val="18"/>
                <w:lang w:eastAsia="fi-FI"/>
              </w:rPr>
              <w:t>A</w:t>
            </w:r>
            <w:r w:rsidRPr="009F0742">
              <w:rPr>
                <w:rFonts w:ascii="Arial" w:eastAsia="宋体" w:hAnsi="Arial"/>
                <w:sz w:val="18"/>
              </w:rPr>
              <w:t>-66A-66A</w:t>
            </w:r>
            <w:r w:rsidRPr="009F0742">
              <w:rPr>
                <w:rFonts w:ascii="Arial" w:eastAsia="宋体" w:hAnsi="Arial"/>
                <w:sz w:val="18"/>
                <w:lang w:eastAsia="fi-FI"/>
              </w:rPr>
              <w:t>_</w:t>
            </w:r>
            <w:r w:rsidRPr="009F0742">
              <w:rPr>
                <w:rFonts w:ascii="Arial" w:eastAsia="宋体" w:hAnsi="Arial"/>
                <w:sz w:val="18"/>
              </w:rPr>
              <w:t>n77</w:t>
            </w:r>
            <w:r w:rsidRPr="009F0742">
              <w:rPr>
                <w:rFonts w:ascii="Arial" w:eastAsia="宋体" w:hAnsi="Arial"/>
                <w:sz w:val="18"/>
                <w:lang w:eastAsia="fi-FI"/>
              </w:rPr>
              <w:t>A</w:t>
            </w:r>
            <w:r w:rsidRPr="009F0742">
              <w:rPr>
                <w:rFonts w:ascii="Arial" w:eastAsia="宋体" w:hAnsi="Arial"/>
                <w:sz w:val="18"/>
                <w:vertAlign w:val="superscript"/>
                <w:lang w:eastAsia="ja-JP"/>
              </w:rPr>
              <w:t>14</w:t>
            </w:r>
          </w:p>
          <w:p w14:paraId="44F77EA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DC_5A-66A-66A_n77C</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5C20DA7"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fi-FI"/>
              </w:rPr>
              <w:t>DC_</w:t>
            </w:r>
            <w:r w:rsidRPr="009F0742">
              <w:rPr>
                <w:rFonts w:ascii="Arial" w:eastAsia="宋体" w:hAnsi="Arial"/>
                <w:sz w:val="18"/>
              </w:rPr>
              <w:t>5A_n77A</w:t>
            </w:r>
            <w:r w:rsidRPr="009F0742">
              <w:rPr>
                <w:rFonts w:ascii="Arial" w:eastAsia="宋体" w:hAnsi="Arial"/>
                <w:sz w:val="18"/>
                <w:vertAlign w:val="superscript"/>
                <w:lang w:eastAsia="ja-JP"/>
              </w:rPr>
              <w:t>14</w:t>
            </w:r>
          </w:p>
          <w:p w14:paraId="6092A2B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66A_n77A</w:t>
            </w:r>
            <w:r w:rsidRPr="009F0742">
              <w:rPr>
                <w:rFonts w:ascii="Arial" w:eastAsia="宋体" w:hAnsi="Arial"/>
                <w:sz w:val="18"/>
                <w:vertAlign w:val="superscript"/>
                <w:lang w:eastAsia="ja-JP"/>
              </w:rPr>
              <w:t>14</w:t>
            </w:r>
          </w:p>
        </w:tc>
      </w:tr>
      <w:tr w:rsidR="009F0742" w:rsidRPr="009F0742" w14:paraId="0F508F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16EE7E"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eastAsia="ja-JP"/>
              </w:rPr>
              <w:t>DC_5A-66A-66A_n77(2A)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4C8541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DC_5A_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p w14:paraId="444E6A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noProof/>
                <w:sz w:val="18"/>
                <w:vertAlign w:val="superscript"/>
                <w:lang w:eastAsia="zh-CN"/>
              </w:rPr>
              <w:t>14</w:t>
            </w:r>
          </w:p>
        </w:tc>
      </w:tr>
      <w:tr w:rsidR="009F0742" w:rsidRPr="009F0742" w14:paraId="4CD16DF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942B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DC_5A_n66A-n77A</w:t>
            </w:r>
            <w:r w:rsidRPr="009F0742">
              <w:rPr>
                <w:rFonts w:ascii="Arial" w:eastAsia="宋体" w:hAnsi="Arial"/>
                <w:bCs/>
                <w:sz w:val="18"/>
                <w:vertAlign w:val="superscript"/>
                <w:lang w:eastAsia="ja-JP"/>
              </w:rPr>
              <w:t>14</w:t>
            </w:r>
          </w:p>
          <w:p w14:paraId="1870B2B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Times New Roman" w:hAnsi="Arial" w:cs="Arial"/>
                <w:sz w:val="18"/>
                <w:szCs w:val="18"/>
              </w:rPr>
              <w:t>DC_5A_n66A-n77C</w:t>
            </w:r>
            <w:r w:rsidRPr="009F0742">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848FE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MS Mincho" w:hAnsi="Arial"/>
                <w:sz w:val="18"/>
                <w:lang w:val="en-US"/>
              </w:rPr>
              <w:t>DC_5A_n66A</w:t>
            </w:r>
          </w:p>
          <w:p w14:paraId="1690D1E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A_n77</w:t>
            </w:r>
            <w:r w:rsidRPr="009F0742">
              <w:rPr>
                <w:rFonts w:ascii="Arial" w:eastAsia="宋体" w:hAnsi="Arial" w:cs="Arial"/>
                <w:sz w:val="18"/>
                <w:szCs w:val="18"/>
                <w:lang w:val="sv-SE"/>
              </w:rPr>
              <w:t>A</w:t>
            </w:r>
            <w:r w:rsidRPr="009F0742">
              <w:rPr>
                <w:rFonts w:ascii="Arial" w:eastAsia="宋体" w:hAnsi="Arial"/>
                <w:bCs/>
                <w:sz w:val="18"/>
                <w:vertAlign w:val="superscript"/>
                <w:lang w:eastAsia="ja-JP"/>
              </w:rPr>
              <w:t>14</w:t>
            </w:r>
          </w:p>
        </w:tc>
      </w:tr>
      <w:tr w:rsidR="009F0742" w:rsidRPr="009F0742" w14:paraId="6F59197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74C83E"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3032C3BF" w14:textId="77777777" w:rsidR="009F0742" w:rsidRPr="009F0742" w:rsidRDefault="009F0742" w:rsidP="009F0742">
            <w:pPr>
              <w:keepNext/>
              <w:keepLines/>
              <w:spacing w:after="0"/>
              <w:jc w:val="center"/>
              <w:rPr>
                <w:rFonts w:ascii="Arial" w:eastAsia="宋体" w:hAnsi="Arial"/>
                <w:kern w:val="2"/>
                <w:sz w:val="18"/>
                <w:szCs w:val="22"/>
                <w:lang w:eastAsia="zh-CN"/>
              </w:rPr>
            </w:pPr>
            <w:r w:rsidRPr="009F0742">
              <w:rPr>
                <w:rFonts w:ascii="Arial" w:eastAsia="宋体" w:hAnsi="Arial"/>
                <w:kern w:val="2"/>
                <w:sz w:val="18"/>
                <w:szCs w:val="22"/>
                <w:lang w:eastAsia="zh-CN"/>
              </w:rPr>
              <w:t>DC_5A_n78A</w:t>
            </w:r>
          </w:p>
          <w:p w14:paraId="268C4C55"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kern w:val="2"/>
                <w:sz w:val="18"/>
                <w:szCs w:val="22"/>
                <w:lang w:eastAsia="zh-CN"/>
              </w:rPr>
              <w:t>DC_66A_n78A</w:t>
            </w:r>
          </w:p>
        </w:tc>
      </w:tr>
      <w:tr w:rsidR="009F0742" w:rsidRPr="009F0742" w14:paraId="1319A5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32DA19" w14:textId="77777777" w:rsidR="009F0742" w:rsidRPr="009F0742" w:rsidRDefault="009F0742" w:rsidP="009F0742">
            <w:pPr>
              <w:keepNext/>
              <w:keepLines/>
              <w:spacing w:after="0"/>
              <w:jc w:val="center"/>
              <w:rPr>
                <w:rFonts w:ascii="Arial" w:eastAsia="宋体" w:hAnsi="Arial"/>
                <w:kern w:val="2"/>
                <w:sz w:val="18"/>
                <w:szCs w:val="22"/>
                <w:lang w:val="fr-FR" w:eastAsia="zh-CN"/>
              </w:rPr>
            </w:pPr>
            <w:r w:rsidRPr="009F0742">
              <w:rPr>
                <w:rFonts w:ascii="Arial" w:eastAsia="宋体"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61E5D243" w14:textId="77777777" w:rsidR="009F0742" w:rsidRPr="009F0742" w:rsidRDefault="009F0742" w:rsidP="009F0742">
            <w:pPr>
              <w:keepNext/>
              <w:keepLines/>
              <w:spacing w:after="0"/>
              <w:jc w:val="center"/>
              <w:rPr>
                <w:rFonts w:ascii="Arial" w:eastAsia="宋体" w:hAnsi="Arial"/>
                <w:kern w:val="2"/>
                <w:sz w:val="18"/>
                <w:szCs w:val="22"/>
                <w:lang w:eastAsia="zh-CN"/>
              </w:rPr>
            </w:pPr>
            <w:r w:rsidRPr="009F0742">
              <w:rPr>
                <w:rFonts w:ascii="Arial" w:eastAsia="宋体" w:hAnsi="Arial"/>
                <w:kern w:val="2"/>
                <w:sz w:val="18"/>
                <w:szCs w:val="22"/>
                <w:lang w:eastAsia="zh-CN"/>
              </w:rPr>
              <w:t>DC_5A_n78A</w:t>
            </w:r>
          </w:p>
          <w:p w14:paraId="48C044BB" w14:textId="77777777" w:rsidR="009F0742" w:rsidRPr="009F0742" w:rsidRDefault="009F0742" w:rsidP="009F0742">
            <w:pPr>
              <w:keepNext/>
              <w:keepLines/>
              <w:spacing w:after="0"/>
              <w:jc w:val="center"/>
              <w:rPr>
                <w:rFonts w:ascii="Arial" w:eastAsia="宋体" w:hAnsi="Arial"/>
                <w:kern w:val="2"/>
                <w:sz w:val="18"/>
                <w:szCs w:val="22"/>
                <w:lang w:eastAsia="zh-CN"/>
              </w:rPr>
            </w:pPr>
            <w:r w:rsidRPr="009F0742">
              <w:rPr>
                <w:rFonts w:ascii="Arial" w:eastAsia="宋体" w:hAnsi="Arial"/>
                <w:kern w:val="2"/>
                <w:sz w:val="18"/>
                <w:szCs w:val="22"/>
                <w:lang w:eastAsia="zh-CN"/>
              </w:rPr>
              <w:t>DC_66A_n78A</w:t>
            </w:r>
          </w:p>
        </w:tc>
      </w:tr>
      <w:tr w:rsidR="009F0742" w:rsidRPr="009F0742" w14:paraId="0AB1286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ED4614" w14:textId="77777777" w:rsidR="009F0742" w:rsidRPr="009F0742" w:rsidRDefault="009F0742" w:rsidP="009F0742">
            <w:pPr>
              <w:keepNext/>
              <w:keepLines/>
              <w:spacing w:after="0"/>
              <w:jc w:val="center"/>
              <w:rPr>
                <w:rFonts w:ascii="Arial" w:eastAsia="宋体" w:hAnsi="Arial"/>
                <w:kern w:val="2"/>
                <w:sz w:val="18"/>
                <w:szCs w:val="22"/>
                <w:lang w:eastAsia="zh-CN"/>
              </w:rPr>
            </w:pPr>
            <w:r w:rsidRPr="009F0742">
              <w:rPr>
                <w:rFonts w:ascii="Arial" w:eastAsia="宋体"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7EA65F87"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A_n66</w:t>
            </w:r>
            <w:r w:rsidRPr="009F0742">
              <w:rPr>
                <w:rFonts w:ascii="Arial" w:eastAsia="宋体" w:hAnsi="Arial" w:cs="Arial"/>
                <w:sz w:val="18"/>
                <w:szCs w:val="18"/>
                <w:lang w:val="sv-SE"/>
              </w:rPr>
              <w:t>A</w:t>
            </w:r>
          </w:p>
          <w:p w14:paraId="4FABBE52" w14:textId="77777777" w:rsidR="009F0742" w:rsidRPr="009F0742" w:rsidRDefault="009F0742" w:rsidP="009F0742">
            <w:pPr>
              <w:keepNext/>
              <w:keepLines/>
              <w:spacing w:after="0"/>
              <w:jc w:val="center"/>
              <w:rPr>
                <w:rFonts w:ascii="Arial" w:eastAsia="宋体" w:hAnsi="Arial"/>
                <w:kern w:val="2"/>
                <w:sz w:val="18"/>
                <w:szCs w:val="22"/>
                <w:lang w:eastAsia="zh-CN"/>
              </w:rPr>
            </w:pPr>
            <w:r w:rsidRPr="009F0742">
              <w:rPr>
                <w:rFonts w:ascii="Arial" w:eastAsia="宋体" w:hAnsi="Arial" w:cs="Arial"/>
                <w:sz w:val="18"/>
                <w:szCs w:val="18"/>
              </w:rPr>
              <w:t>DC_</w:t>
            </w:r>
            <w:r w:rsidRPr="009F0742">
              <w:rPr>
                <w:rFonts w:ascii="Arial" w:eastAsia="宋体" w:hAnsi="Arial" w:cs="Arial"/>
                <w:sz w:val="18"/>
                <w:szCs w:val="18"/>
                <w:lang w:val="sv-SE"/>
              </w:rPr>
              <w:t>5</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55499C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68D93B" w14:textId="77777777" w:rsidR="009F0742" w:rsidRPr="009F0742" w:rsidRDefault="009F0742" w:rsidP="009F0742">
            <w:pPr>
              <w:keepNext/>
              <w:keepLines/>
              <w:spacing w:after="0" w:line="256" w:lineRule="auto"/>
              <w:jc w:val="center"/>
              <w:rPr>
                <w:rFonts w:ascii="Arial" w:eastAsia="宋体" w:hAnsi="Arial" w:cs="Arial"/>
                <w:bCs/>
                <w:sz w:val="18"/>
                <w:lang w:eastAsia="zh-CN"/>
              </w:rPr>
            </w:pPr>
            <w:r w:rsidRPr="009F0742">
              <w:rPr>
                <w:rFonts w:ascii="Arial" w:eastAsia="宋体"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56627B08" w14:textId="77777777" w:rsidR="009F0742" w:rsidRPr="009F0742" w:rsidRDefault="009F0742" w:rsidP="009F0742">
            <w:pPr>
              <w:keepNext/>
              <w:keepLines/>
              <w:spacing w:after="0"/>
              <w:jc w:val="center"/>
              <w:rPr>
                <w:rFonts w:ascii="Arial" w:eastAsia="宋体" w:hAnsi="Arial" w:cs="Arial"/>
                <w:bCs/>
                <w:sz w:val="18"/>
                <w:lang w:eastAsia="zh-TW"/>
              </w:rPr>
            </w:pPr>
            <w:r w:rsidRPr="009F0742">
              <w:rPr>
                <w:rFonts w:ascii="Arial" w:eastAsia="宋体" w:hAnsi="Arial" w:cs="Arial"/>
                <w:bCs/>
                <w:sz w:val="18"/>
                <w:lang w:eastAsia="zh-TW"/>
              </w:rPr>
              <w:t>DC_5A_n78A</w:t>
            </w:r>
          </w:p>
          <w:p w14:paraId="1B16D081" w14:textId="77777777" w:rsidR="009F0742" w:rsidRPr="009F0742" w:rsidRDefault="009F0742" w:rsidP="009F0742">
            <w:pPr>
              <w:keepNext/>
              <w:keepLines/>
              <w:spacing w:after="0" w:line="256" w:lineRule="auto"/>
              <w:jc w:val="center"/>
              <w:rPr>
                <w:rFonts w:ascii="Arial" w:eastAsia="宋体" w:hAnsi="Arial" w:cs="Arial"/>
                <w:bCs/>
                <w:sz w:val="18"/>
                <w:szCs w:val="18"/>
                <w:lang w:eastAsia="zh-CN"/>
              </w:rPr>
            </w:pPr>
            <w:r w:rsidRPr="009F0742">
              <w:rPr>
                <w:rFonts w:ascii="Arial" w:eastAsia="宋体" w:hAnsi="Arial" w:cs="Arial"/>
                <w:bCs/>
                <w:sz w:val="18"/>
                <w:lang w:eastAsia="zh-TW"/>
              </w:rPr>
              <w:t>DC_66A_n78A</w:t>
            </w:r>
          </w:p>
        </w:tc>
      </w:tr>
      <w:tr w:rsidR="009F0742" w:rsidRPr="009F0742" w14:paraId="14C06D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FB8C8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644BE67F"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hint="eastAsia"/>
                <w:sz w:val="18"/>
                <w:lang w:eastAsia="zh-TW"/>
              </w:rPr>
              <w:t>DC_7A_n1A</w:t>
            </w:r>
          </w:p>
          <w:p w14:paraId="4ED677D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hint="eastAsia"/>
                <w:sz w:val="18"/>
                <w:lang w:eastAsia="zh-TW"/>
              </w:rPr>
              <w:t>DC_7A_n8A</w:t>
            </w:r>
          </w:p>
        </w:tc>
      </w:tr>
      <w:tr w:rsidR="009F0742" w:rsidRPr="009F0742" w14:paraId="1BFAA8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4578AF" w14:textId="77777777" w:rsidR="009F0742" w:rsidRPr="009F0742" w:rsidRDefault="009F0742" w:rsidP="009F0742">
            <w:pPr>
              <w:keepNext/>
              <w:keepLines/>
              <w:spacing w:after="0"/>
              <w:jc w:val="center"/>
              <w:rPr>
                <w:rFonts w:ascii="Arial" w:eastAsia="宋体" w:hAnsi="Arial" w:cs="Arial"/>
                <w:sz w:val="18"/>
                <w:lang w:val="fr-FR" w:eastAsia="zh-TW"/>
              </w:rPr>
            </w:pPr>
            <w:r w:rsidRPr="009F0742">
              <w:rPr>
                <w:rFonts w:ascii="Arial" w:eastAsia="宋体"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33A0C6"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DC_7A_n1A</w:t>
            </w:r>
          </w:p>
          <w:p w14:paraId="68ABA58B"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DC_7A_n8A</w:t>
            </w:r>
          </w:p>
        </w:tc>
      </w:tr>
      <w:tr w:rsidR="009F0742" w:rsidRPr="009F0742" w14:paraId="29B72F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23E7E0" w14:textId="77777777" w:rsidR="009F0742" w:rsidRPr="009F0742" w:rsidRDefault="009F0742" w:rsidP="009F0742">
            <w:pPr>
              <w:keepNext/>
              <w:keepLines/>
              <w:spacing w:after="0"/>
              <w:jc w:val="center"/>
              <w:rPr>
                <w:rFonts w:ascii="Arial" w:eastAsia="宋体" w:hAnsi="Arial" w:cs="Arial"/>
                <w:sz w:val="18"/>
                <w:lang w:val="fr-FR" w:eastAsia="zh-TW"/>
              </w:rPr>
            </w:pPr>
            <w:r w:rsidRPr="009F0742">
              <w:rPr>
                <w:rFonts w:ascii="Arial" w:eastAsia="宋体" w:hAnsi="Arial" w:cs="Arial"/>
                <w:sz w:val="18"/>
                <w:lang w:val="fr-FR"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4E836FD7"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DC_7A_n1A</w:t>
            </w:r>
          </w:p>
          <w:p w14:paraId="23666180"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DC_7A_n28A</w:t>
            </w:r>
          </w:p>
        </w:tc>
      </w:tr>
      <w:tr w:rsidR="009F0742" w:rsidRPr="009F0742" w14:paraId="0D8B1B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771E9" w14:textId="77777777" w:rsidR="009F0742" w:rsidRPr="009F0742" w:rsidRDefault="009F0742" w:rsidP="009F0742">
            <w:pPr>
              <w:keepNext/>
              <w:keepLines/>
              <w:spacing w:after="0"/>
              <w:jc w:val="center"/>
              <w:rPr>
                <w:rFonts w:ascii="Arial" w:eastAsia="宋体" w:hAnsi="Arial" w:cs="Arial"/>
                <w:sz w:val="18"/>
                <w:lang w:val="fr-FR" w:eastAsia="zh-TW"/>
              </w:rPr>
            </w:pPr>
            <w:r w:rsidRPr="009F0742">
              <w:rPr>
                <w:rFonts w:ascii="Arial" w:eastAsia="宋体"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79C9DAFF"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DC_7A_n1A</w:t>
            </w:r>
          </w:p>
          <w:p w14:paraId="4FE36372"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DC_7A_n28A</w:t>
            </w:r>
          </w:p>
          <w:p w14:paraId="616ADB29"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DC_7C_n1A</w:t>
            </w:r>
          </w:p>
          <w:p w14:paraId="5B66B06D"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val="fr-FR" w:eastAsia="zh-TW"/>
              </w:rPr>
              <w:t>DC_7C_n28A</w:t>
            </w:r>
          </w:p>
        </w:tc>
      </w:tr>
      <w:tr w:rsidR="009F0742" w:rsidRPr="009F0742" w14:paraId="4E1E3D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9B24D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56E1EE2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DC_7A_n1A</w:t>
            </w:r>
          </w:p>
          <w:p w14:paraId="347A2D0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DC_7A_n40A</w:t>
            </w:r>
          </w:p>
        </w:tc>
      </w:tr>
      <w:tr w:rsidR="009F0742" w:rsidRPr="009F0742" w14:paraId="0B8024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33271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3A70913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hAnsi="Arial" w:cs="Arial"/>
                <w:sz w:val="18"/>
                <w:lang w:eastAsia="ja-JP"/>
              </w:rPr>
              <w:t>DC_7A_n1A</w:t>
            </w:r>
          </w:p>
        </w:tc>
      </w:tr>
      <w:tr w:rsidR="009F0742" w:rsidRPr="009F0742" w14:paraId="3A0B56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F6D975"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DC_7A_n1A-n78A</w:t>
            </w:r>
            <w:r w:rsidRPr="009F0742">
              <w:rPr>
                <w:rFonts w:ascii="Arial" w:eastAsia="宋体" w:hAnsi="Arial"/>
                <w:noProof/>
                <w:sz w:val="18"/>
                <w:vertAlign w:val="superscript"/>
                <w:lang w:eastAsia="zh-CN"/>
              </w:rPr>
              <w:t>5</w:t>
            </w:r>
            <w:r w:rsidRPr="009F0742">
              <w:rPr>
                <w:rFonts w:ascii="Arial" w:eastAsia="宋体" w:hAnsi="Arial" w:hint="eastAsia"/>
                <w:noProof/>
                <w:sz w:val="18"/>
                <w:vertAlign w:val="superscript"/>
                <w:lang w:eastAsia="zh-TW"/>
              </w:rPr>
              <w:t>,</w:t>
            </w:r>
            <w:r w:rsidRPr="009F0742">
              <w:rPr>
                <w:rFonts w:ascii="Arial" w:eastAsia="宋体" w:hAnsi="Arial" w:hint="eastAsia"/>
                <w:bCs/>
                <w:noProof/>
                <w:sz w:val="18"/>
                <w:vertAlign w:val="superscript"/>
                <w:lang w:eastAsia="zh-TW"/>
              </w:rPr>
              <w:t xml:space="preserve"> 14</w:t>
            </w:r>
          </w:p>
          <w:p w14:paraId="120144AF"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lang w:eastAsia="ko-KR"/>
              </w:rPr>
              <w:t>DC_7C_n1A-n78A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B4A59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w:t>
            </w:r>
          </w:p>
          <w:p w14:paraId="0E429982"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DC_7A_n78A</w:t>
            </w:r>
            <w:r w:rsidRPr="009F0742">
              <w:rPr>
                <w:rFonts w:ascii="Arial" w:eastAsia="宋体" w:hAnsi="Arial" w:hint="eastAsia"/>
                <w:bCs/>
                <w:noProof/>
                <w:sz w:val="18"/>
                <w:vertAlign w:val="superscript"/>
                <w:lang w:eastAsia="zh-TW"/>
              </w:rPr>
              <w:t>14</w:t>
            </w:r>
          </w:p>
          <w:p w14:paraId="2C07D46A"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DC_7C_n1A</w:t>
            </w:r>
          </w:p>
          <w:p w14:paraId="436CA539"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lang w:eastAsia="ko-KR"/>
              </w:rPr>
              <w:t>DC_7C_n78A</w:t>
            </w:r>
          </w:p>
        </w:tc>
      </w:tr>
      <w:tr w:rsidR="009F0742" w:rsidRPr="009F0742" w14:paraId="4A4EE1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0E8B55"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DC_7A_n1A-n78(2A)</w:t>
            </w:r>
            <w:r w:rsidRPr="009F0742">
              <w:rPr>
                <w:rFonts w:ascii="Arial" w:eastAsia="宋体" w:hAnsi="Arial"/>
                <w:noProof/>
                <w:sz w:val="18"/>
                <w:vertAlign w:val="superscript"/>
                <w:lang w:eastAsia="zh-CN"/>
              </w:rPr>
              <w:t>5</w:t>
            </w:r>
          </w:p>
          <w:p w14:paraId="29041BF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DC_7C_n1A-n78(2A)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B09AC9"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w:t>
            </w:r>
          </w:p>
          <w:p w14:paraId="1B2EC745"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DC_7A_n78A</w:t>
            </w:r>
          </w:p>
          <w:p w14:paraId="6C9F6905"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DC_7C_n1A</w:t>
            </w:r>
          </w:p>
          <w:p w14:paraId="3A8CE58B"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DC_7C_n78A</w:t>
            </w:r>
          </w:p>
        </w:tc>
      </w:tr>
      <w:tr w:rsidR="009F0742" w:rsidRPr="009F0742" w14:paraId="006F29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36B3C6"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DC_7A-7A_n1A-n78A</w:t>
            </w:r>
            <w:r w:rsidRPr="009F0742">
              <w:rPr>
                <w:rFonts w:ascii="Arial" w:eastAsia="宋体" w:hAnsi="Arial"/>
                <w:noProof/>
                <w:sz w:val="18"/>
                <w:vertAlign w:val="superscript"/>
                <w:lang w:eastAsia="zh-CN"/>
              </w:rPr>
              <w:t>5</w:t>
            </w:r>
            <w:r w:rsidRPr="009F0742">
              <w:rPr>
                <w:rFonts w:ascii="Arial" w:eastAsia="宋体" w:hAnsi="Arial"/>
                <w:bCs/>
                <w:noProof/>
                <w:sz w:val="18"/>
                <w:vertAlign w:val="superscript"/>
                <w:lang w:eastAsia="zh-TW"/>
              </w:rPr>
              <w:t xml:space="preserve">, </w:t>
            </w:r>
            <w:r w:rsidRPr="009F0742">
              <w:rPr>
                <w:rFonts w:ascii="Arial" w:eastAsia="宋体"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09BA1E7"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w:t>
            </w:r>
          </w:p>
          <w:p w14:paraId="6D9ECEC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DC_7A_n78A</w:t>
            </w:r>
            <w:r w:rsidRPr="009F0742">
              <w:rPr>
                <w:rFonts w:ascii="Arial" w:eastAsia="宋体" w:hAnsi="Arial" w:hint="eastAsia"/>
                <w:bCs/>
                <w:noProof/>
                <w:sz w:val="18"/>
                <w:vertAlign w:val="superscript"/>
                <w:lang w:eastAsia="zh-TW"/>
              </w:rPr>
              <w:t>14</w:t>
            </w:r>
          </w:p>
        </w:tc>
      </w:tr>
      <w:tr w:rsidR="009F0742" w:rsidRPr="009F0742" w14:paraId="5184DE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A0483E"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lastRenderedPageBreak/>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7700488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DC_7A_n2</w:t>
            </w:r>
            <w:r w:rsidRPr="009F0742">
              <w:rPr>
                <w:rFonts w:ascii="Arial" w:eastAsia="宋体" w:hAnsi="Arial" w:cs="Arial"/>
                <w:sz w:val="18"/>
                <w:szCs w:val="18"/>
                <w:lang w:val="sv-SE"/>
              </w:rPr>
              <w:t>A</w:t>
            </w:r>
          </w:p>
          <w:p w14:paraId="60EBCF8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t>DC_7A_n66</w:t>
            </w:r>
            <w:r w:rsidRPr="009F0742">
              <w:rPr>
                <w:rFonts w:ascii="Arial" w:eastAsia="宋体" w:hAnsi="Arial" w:cs="Arial"/>
                <w:sz w:val="18"/>
                <w:szCs w:val="18"/>
                <w:lang w:val="sv-SE"/>
              </w:rPr>
              <w:t>A</w:t>
            </w:r>
          </w:p>
        </w:tc>
      </w:tr>
      <w:tr w:rsidR="009F0742" w:rsidRPr="009F0742" w14:paraId="1135A21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FB058"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7EFD18D3"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DC_7A_n2</w:t>
            </w:r>
            <w:r w:rsidRPr="009F0742">
              <w:rPr>
                <w:rFonts w:ascii="Arial" w:eastAsia="宋体" w:hAnsi="Arial" w:cs="Arial"/>
                <w:sz w:val="18"/>
                <w:szCs w:val="18"/>
                <w:lang w:val="sv-SE"/>
              </w:rPr>
              <w:t>A</w:t>
            </w:r>
          </w:p>
          <w:p w14:paraId="4EAE5668"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t>DC_7A_n71</w:t>
            </w:r>
            <w:r w:rsidRPr="009F0742">
              <w:rPr>
                <w:rFonts w:ascii="Arial" w:eastAsia="宋体" w:hAnsi="Arial" w:cs="Arial"/>
                <w:sz w:val="18"/>
                <w:szCs w:val="18"/>
                <w:lang w:val="sv-SE"/>
              </w:rPr>
              <w:t>A</w:t>
            </w:r>
          </w:p>
        </w:tc>
      </w:tr>
      <w:tr w:rsidR="009F0742" w:rsidRPr="009F0742" w14:paraId="34A077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7D25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DC_7A_n2A-n77A </w:t>
            </w:r>
          </w:p>
        </w:tc>
        <w:tc>
          <w:tcPr>
            <w:tcW w:w="5964" w:type="dxa"/>
            <w:tcBorders>
              <w:top w:val="single" w:sz="4" w:space="0" w:color="auto"/>
              <w:left w:val="single" w:sz="4" w:space="0" w:color="auto"/>
              <w:bottom w:val="single" w:sz="4" w:space="0" w:color="auto"/>
              <w:right w:val="single" w:sz="4" w:space="0" w:color="auto"/>
            </w:tcBorders>
          </w:tcPr>
          <w:p w14:paraId="486D8E8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DC_7A_n2A</w:t>
            </w:r>
          </w:p>
          <w:p w14:paraId="2E02987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DC_7A_n77A</w:t>
            </w:r>
          </w:p>
        </w:tc>
      </w:tr>
      <w:tr w:rsidR="009F0742" w:rsidRPr="009F0742" w14:paraId="00AFE0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C359E"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544194FC"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w:t>
            </w:r>
            <w:r w:rsidRPr="009F0742">
              <w:rPr>
                <w:rFonts w:ascii="Arial" w:eastAsia="宋体" w:hAnsi="Arial" w:cs="Arial"/>
                <w:sz w:val="18"/>
                <w:szCs w:val="18"/>
              </w:rPr>
              <w:t>A_n</w:t>
            </w:r>
            <w:r w:rsidRPr="009F0742">
              <w:rPr>
                <w:rFonts w:ascii="Arial" w:eastAsia="宋体" w:hAnsi="Arial" w:cs="Arial"/>
                <w:sz w:val="18"/>
                <w:szCs w:val="18"/>
                <w:lang w:val="sv-SE"/>
              </w:rPr>
              <w:t>2A</w:t>
            </w:r>
          </w:p>
          <w:p w14:paraId="72FD764A"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cs="Arial"/>
                <w:sz w:val="18"/>
                <w:szCs w:val="18"/>
              </w:rPr>
              <w:t>DC_</w:t>
            </w:r>
            <w:r w:rsidRPr="009F0742">
              <w:rPr>
                <w:rFonts w:ascii="Arial" w:eastAsia="宋体" w:hAnsi="Arial" w:cs="Arial"/>
                <w:sz w:val="18"/>
                <w:szCs w:val="18"/>
                <w:lang w:val="sv-SE"/>
              </w:rPr>
              <w:t>7</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67104C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6822C"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DC_7A_n3A-n78A</w:t>
            </w:r>
          </w:p>
          <w:p w14:paraId="09FCC2FB"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40D0D2E7"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DC_7A_n3A</w:t>
            </w:r>
          </w:p>
          <w:p w14:paraId="2637B8D8"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DC_7A_n78A</w:t>
            </w:r>
          </w:p>
          <w:p w14:paraId="42BAF08A"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DC_7C_n3A</w:t>
            </w:r>
          </w:p>
          <w:p w14:paraId="18AAAF35" w14:textId="77777777" w:rsidR="009F0742" w:rsidRPr="009F0742" w:rsidRDefault="009F0742" w:rsidP="009F0742">
            <w:pPr>
              <w:keepNext/>
              <w:keepLines/>
              <w:spacing w:after="0"/>
              <w:jc w:val="center"/>
              <w:rPr>
                <w:rFonts w:ascii="Arial" w:eastAsia="宋体" w:hAnsi="Arial"/>
                <w:noProof/>
                <w:kern w:val="2"/>
                <w:sz w:val="18"/>
                <w:lang w:eastAsia="zh-CN"/>
              </w:rPr>
            </w:pPr>
            <w:r w:rsidRPr="009F0742">
              <w:rPr>
                <w:rFonts w:ascii="Arial" w:eastAsia="宋体" w:hAnsi="Arial"/>
                <w:noProof/>
                <w:sz w:val="18"/>
                <w:lang w:eastAsia="ko-KR"/>
              </w:rPr>
              <w:t>DC_7C_n78A</w:t>
            </w:r>
          </w:p>
        </w:tc>
      </w:tr>
      <w:tr w:rsidR="009F0742" w:rsidRPr="009F0742" w14:paraId="00ABB1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4A6F2B"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DC_7A_n3A-n78(2A)</w:t>
            </w:r>
          </w:p>
          <w:p w14:paraId="7D97B3BC"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3FD741E3"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DC_7A_n3A</w:t>
            </w:r>
          </w:p>
          <w:p w14:paraId="40076E6B"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DC_7A_n78A</w:t>
            </w:r>
          </w:p>
          <w:p w14:paraId="7823C740"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DC_7C_n3A</w:t>
            </w:r>
          </w:p>
          <w:p w14:paraId="0F9FCDED"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DC_7C_n78A</w:t>
            </w:r>
          </w:p>
        </w:tc>
      </w:tr>
      <w:tr w:rsidR="009F0742" w:rsidRPr="009F0742" w14:paraId="099EB3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BE87C8"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096BDA3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hAnsi="Arial"/>
                <w:sz w:val="18"/>
                <w:lang w:eastAsia="zh-CN"/>
              </w:rPr>
              <w:t>DC_7A_n5A</w:t>
            </w:r>
            <w:r w:rsidRPr="009F0742">
              <w:rPr>
                <w:rFonts w:ascii="Arial" w:hAnsi="Arial"/>
                <w:sz w:val="18"/>
                <w:lang w:eastAsia="zh-CN"/>
              </w:rPr>
              <w:br/>
              <w:t>DC_7A_n40A</w:t>
            </w:r>
          </w:p>
        </w:tc>
      </w:tr>
      <w:tr w:rsidR="009F0742" w:rsidRPr="009F0742" w14:paraId="6C5213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6AD19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DC_7A_n5A-n78A</w:t>
            </w:r>
            <w:r w:rsidRPr="009F0742">
              <w:rPr>
                <w:rFonts w:ascii="Arial" w:eastAsia="宋体" w:hAnsi="Arial"/>
                <w:bCs/>
                <w:sz w:val="18"/>
                <w:vertAlign w:val="superscript"/>
              </w:rPr>
              <w:t>14</w:t>
            </w:r>
          </w:p>
          <w:p w14:paraId="24F8476F"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zh-CN"/>
              </w:rPr>
              <w:t>DC_7C_n5A-n78A</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3D9272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DC_7A_n5A</w:t>
            </w:r>
          </w:p>
          <w:p w14:paraId="1CC07F2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DC_7C_n5A</w:t>
            </w:r>
          </w:p>
          <w:p w14:paraId="1FDACF8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DC_7A_n78A</w:t>
            </w:r>
            <w:r w:rsidRPr="009F0742">
              <w:rPr>
                <w:rFonts w:ascii="Arial" w:eastAsia="宋体" w:hAnsi="Arial"/>
                <w:bCs/>
                <w:sz w:val="18"/>
                <w:vertAlign w:val="superscript"/>
              </w:rPr>
              <w:t>14</w:t>
            </w:r>
          </w:p>
          <w:p w14:paraId="2858A8D7"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zh-CN"/>
              </w:rPr>
              <w:t>DC_7C_n78A</w:t>
            </w:r>
            <w:r w:rsidRPr="009F0742">
              <w:rPr>
                <w:rFonts w:ascii="Arial" w:eastAsia="宋体" w:hAnsi="Arial"/>
                <w:bCs/>
                <w:sz w:val="18"/>
                <w:vertAlign w:val="superscript"/>
              </w:rPr>
              <w:t>14</w:t>
            </w:r>
          </w:p>
        </w:tc>
      </w:tr>
      <w:tr w:rsidR="009F0742" w:rsidRPr="009F0742" w14:paraId="2CA914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C015D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lang w:eastAsia="ko-KR"/>
              </w:rPr>
              <w:t>7</w:t>
            </w:r>
            <w:r w:rsidRPr="009F0742">
              <w:rPr>
                <w:rFonts w:ascii="Arial" w:eastAsia="宋体" w:hAnsi="Arial"/>
                <w:sz w:val="18"/>
              </w:rPr>
              <w:t>A</w:t>
            </w:r>
            <w:r w:rsidRPr="009F0742">
              <w:rPr>
                <w:rFonts w:ascii="Arial" w:eastAsia="Malgun Gothic" w:hAnsi="Arial"/>
                <w:sz w:val="18"/>
                <w:lang w:eastAsia="ko-KR"/>
              </w:rPr>
              <w:t>_</w:t>
            </w:r>
            <w:r w:rsidRPr="009F0742">
              <w:rPr>
                <w:rFonts w:ascii="Arial" w:eastAsia="宋体" w:hAnsi="Arial"/>
                <w:sz w:val="18"/>
                <w:lang w:eastAsia="zh-CN"/>
              </w:rPr>
              <w:t>n</w:t>
            </w:r>
            <w:r w:rsidRPr="009F0742">
              <w:rPr>
                <w:rFonts w:ascii="Arial" w:eastAsia="Malgun Gothic" w:hAnsi="Arial"/>
                <w:sz w:val="18"/>
                <w:lang w:eastAsia="ko-KR"/>
              </w:rPr>
              <w:t>7A</w:t>
            </w:r>
            <w:r w:rsidRPr="009F0742">
              <w:rPr>
                <w:rFonts w:ascii="Arial" w:eastAsia="宋体" w:hAnsi="Arial"/>
                <w:sz w:val="18"/>
                <w:lang w:eastAsia="zh-CN"/>
              </w:rPr>
              <w:t>-</w:t>
            </w:r>
            <w:r w:rsidRPr="009F0742">
              <w:rPr>
                <w:rFonts w:ascii="Arial" w:eastAsia="宋体" w:hAnsi="Arial"/>
                <w:sz w:val="18"/>
                <w:lang w:eastAsia="ja-JP"/>
              </w:rPr>
              <w:t>n</w:t>
            </w:r>
            <w:r w:rsidRPr="009F0742">
              <w:rPr>
                <w:rFonts w:ascii="Arial" w:eastAsia="Malgun Gothic" w:hAnsi="Arial"/>
                <w:sz w:val="18"/>
                <w:lang w:eastAsia="ko-KR"/>
              </w:rPr>
              <w:t>78</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129979"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szCs w:val="18"/>
                <w:lang w:eastAsia="ko-KR"/>
              </w:rPr>
              <w:t>7A_n78A</w:t>
            </w:r>
          </w:p>
          <w:p w14:paraId="33966B8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szCs w:val="18"/>
                <w:lang w:eastAsia="ko-KR"/>
              </w:rPr>
              <w:t>7A_n7A</w:t>
            </w:r>
            <w:r w:rsidRPr="009F0742">
              <w:rPr>
                <w:rFonts w:ascii="Arial" w:eastAsia="Malgun Gothic" w:hAnsi="Arial"/>
                <w:sz w:val="18"/>
                <w:szCs w:val="18"/>
                <w:vertAlign w:val="superscript"/>
                <w:lang w:eastAsia="ko-KR"/>
              </w:rPr>
              <w:t>2</w:t>
            </w:r>
          </w:p>
        </w:tc>
      </w:tr>
      <w:tr w:rsidR="009F0742" w:rsidRPr="009F0742" w14:paraId="5A38CD4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3456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7A39BACE"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szCs w:val="18"/>
                <w:lang w:eastAsia="ko-KR"/>
              </w:rPr>
              <w:t>7A_n78A</w:t>
            </w:r>
          </w:p>
          <w:p w14:paraId="13C07AE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szCs w:val="18"/>
                <w:lang w:eastAsia="ko-KR"/>
              </w:rPr>
              <w:t>7A_n7A</w:t>
            </w:r>
            <w:r w:rsidRPr="009F0742">
              <w:rPr>
                <w:rFonts w:ascii="Arial" w:eastAsia="Malgun Gothic" w:hAnsi="Arial"/>
                <w:sz w:val="18"/>
                <w:szCs w:val="18"/>
                <w:vertAlign w:val="superscript"/>
                <w:lang w:eastAsia="ko-KR"/>
              </w:rPr>
              <w:t>2</w:t>
            </w:r>
          </w:p>
        </w:tc>
      </w:tr>
      <w:tr w:rsidR="009F0742" w:rsidRPr="009F0742" w14:paraId="33AF4A4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29292A"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561D0573"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w:t>
            </w:r>
          </w:p>
          <w:p w14:paraId="3266FAC6"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DC_8A_n1A</w:t>
            </w:r>
          </w:p>
        </w:tc>
      </w:tr>
      <w:tr w:rsidR="009F0742" w:rsidRPr="009F0742" w14:paraId="08D3CB1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C1898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29C5733B"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DC_7A_n1A</w:t>
            </w:r>
          </w:p>
          <w:p w14:paraId="16E275F4"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noProof/>
                <w:sz w:val="18"/>
                <w:lang w:eastAsia="ko-KR"/>
              </w:rPr>
              <w:t>DC_8A_n1A</w:t>
            </w:r>
          </w:p>
        </w:tc>
      </w:tr>
      <w:tr w:rsidR="009F0742" w:rsidRPr="009F0742" w14:paraId="1E8A9B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23D739"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3A048EA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DC_7A_</w:t>
            </w:r>
            <w:r w:rsidRPr="009F0742">
              <w:rPr>
                <w:rFonts w:ascii="Arial" w:eastAsia="宋体" w:hAnsi="Arial"/>
                <w:sz w:val="18"/>
                <w:lang w:eastAsia="ja-JP"/>
              </w:rPr>
              <w:t>n3A</w:t>
            </w:r>
          </w:p>
          <w:p w14:paraId="5BE29568" w14:textId="77777777" w:rsidR="009F0742" w:rsidRPr="009F0742" w:rsidRDefault="009F0742" w:rsidP="009F0742">
            <w:pPr>
              <w:keepNext/>
              <w:keepLines/>
              <w:spacing w:after="0"/>
              <w:jc w:val="center"/>
              <w:rPr>
                <w:rFonts w:ascii="Arial" w:eastAsia="宋体" w:hAnsi="Arial"/>
                <w:noProof/>
                <w:sz w:val="18"/>
                <w:lang w:eastAsia="ko-KR"/>
              </w:rPr>
            </w:pPr>
            <w:r w:rsidRPr="009F0742">
              <w:rPr>
                <w:rFonts w:ascii="Arial" w:eastAsia="宋体" w:hAnsi="Arial"/>
                <w:sz w:val="18"/>
                <w:lang w:eastAsia="fi-FI"/>
              </w:rPr>
              <w:t>DC_8A_</w:t>
            </w:r>
            <w:r w:rsidRPr="009F0742">
              <w:rPr>
                <w:rFonts w:ascii="Arial" w:eastAsia="宋体" w:hAnsi="Arial"/>
                <w:sz w:val="18"/>
                <w:lang w:eastAsia="ja-JP"/>
              </w:rPr>
              <w:t>n3A</w:t>
            </w:r>
          </w:p>
        </w:tc>
      </w:tr>
      <w:tr w:rsidR="009F0742" w:rsidRPr="009F0742" w14:paraId="7000DC1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84624B"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FBBB48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DC_7A_n7A</w:t>
            </w:r>
          </w:p>
          <w:p w14:paraId="3F09A4B7"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rPr>
              <w:t>DC_8A_n7A</w:t>
            </w:r>
          </w:p>
        </w:tc>
      </w:tr>
      <w:tr w:rsidR="009F0742" w:rsidRPr="009F0742" w14:paraId="07C16E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094A5B" w14:textId="77777777" w:rsidR="009F0742" w:rsidRPr="009F0742" w:rsidRDefault="009F0742" w:rsidP="009F0742">
            <w:pPr>
              <w:keepNext/>
              <w:keepLines/>
              <w:spacing w:after="0"/>
              <w:jc w:val="center"/>
              <w:rPr>
                <w:rFonts w:ascii="Arial" w:eastAsia="宋体" w:hAnsi="Arial" w:cs="Arial"/>
                <w:sz w:val="18"/>
                <w:szCs w:val="18"/>
                <w:lang w:eastAsia="fr-FR"/>
              </w:rPr>
            </w:pPr>
            <w:r w:rsidRPr="009F0742">
              <w:rPr>
                <w:rFonts w:ascii="Arial" w:eastAsia="宋体"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3B766EC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DC_7A_n20A</w:t>
            </w:r>
          </w:p>
          <w:p w14:paraId="4984D3E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DC_8A_n20A</w:t>
            </w:r>
          </w:p>
        </w:tc>
      </w:tr>
      <w:tr w:rsidR="009F0742" w:rsidRPr="009F0742" w14:paraId="729090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B9A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2C64FCE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DC_7A_</w:t>
            </w:r>
            <w:r w:rsidRPr="009F0742">
              <w:rPr>
                <w:rFonts w:ascii="Arial" w:eastAsia="宋体" w:hAnsi="Arial"/>
                <w:sz w:val="18"/>
                <w:lang w:eastAsia="ja-JP"/>
              </w:rPr>
              <w:t>n28A</w:t>
            </w:r>
          </w:p>
          <w:p w14:paraId="3946F77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DC_8A_</w:t>
            </w:r>
            <w:r w:rsidRPr="009F0742">
              <w:rPr>
                <w:rFonts w:ascii="Arial" w:eastAsia="宋体" w:hAnsi="Arial"/>
                <w:sz w:val="18"/>
                <w:lang w:eastAsia="ja-JP"/>
              </w:rPr>
              <w:t>n28A</w:t>
            </w:r>
          </w:p>
        </w:tc>
      </w:tr>
      <w:tr w:rsidR="009F0742" w:rsidRPr="009F0742" w14:paraId="677C74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EE42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03827D3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 xml:space="preserve">DC_7A_n28A </w:t>
            </w:r>
          </w:p>
          <w:p w14:paraId="400A557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DC_8A_n28A</w:t>
            </w:r>
          </w:p>
        </w:tc>
      </w:tr>
      <w:tr w:rsidR="009F0742" w:rsidRPr="009F0742" w14:paraId="7F221C9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9B3D1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5A826A4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olor w:val="000000"/>
                <w:sz w:val="18"/>
                <w:szCs w:val="18"/>
              </w:rPr>
              <w:t>DC_7A_n40A</w:t>
            </w:r>
          </w:p>
          <w:p w14:paraId="5834DD7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olor w:val="000000"/>
                <w:sz w:val="18"/>
                <w:szCs w:val="18"/>
              </w:rPr>
              <w:t>DC_8A_n40A</w:t>
            </w:r>
          </w:p>
        </w:tc>
      </w:tr>
      <w:tr w:rsidR="009F0742" w:rsidRPr="009F0742" w14:paraId="5AAF47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AFA35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1F19724F"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DC_7A_n8A</w:t>
            </w:r>
          </w:p>
          <w:p w14:paraId="2E42FB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DC_7A_n40A</w:t>
            </w:r>
          </w:p>
        </w:tc>
      </w:tr>
      <w:tr w:rsidR="009F0742" w:rsidRPr="009F0742" w14:paraId="1E31E2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FC8D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w:t>
            </w:r>
            <w:r w:rsidRPr="009F0742">
              <w:rPr>
                <w:rFonts w:ascii="Arial" w:eastAsia="宋体" w:hAnsi="Arial"/>
                <w:sz w:val="18"/>
                <w:lang w:eastAsia="zh-TW"/>
              </w:rPr>
              <w:t>-8A</w:t>
            </w:r>
            <w:r w:rsidRPr="009F0742">
              <w:rPr>
                <w:rFonts w:ascii="Arial" w:eastAsia="宋体" w:hAnsi="Arial"/>
                <w:sz w:val="18"/>
                <w:lang w:eastAsia="fi-FI"/>
              </w:rPr>
              <w:t>_n</w:t>
            </w:r>
            <w:r w:rsidRPr="009F0742">
              <w:rPr>
                <w:rFonts w:ascii="Arial" w:eastAsia="宋体" w:hAnsi="Arial"/>
                <w:sz w:val="18"/>
                <w:lang w:eastAsia="zh-TW"/>
              </w:rPr>
              <w:t>77</w:t>
            </w:r>
            <w:r w:rsidRPr="009F0742">
              <w:rPr>
                <w:rFonts w:ascii="Arial" w:eastAsia="宋体" w:hAnsi="Arial"/>
                <w:sz w:val="18"/>
                <w:lang w:eastAsia="fi-FI"/>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A7EBB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A_n7</w:t>
            </w:r>
            <w:r w:rsidRPr="009F0742">
              <w:rPr>
                <w:rFonts w:ascii="Arial" w:eastAsia="宋体" w:hAnsi="Arial"/>
                <w:sz w:val="18"/>
                <w:lang w:eastAsia="zh-TW"/>
              </w:rPr>
              <w:t>7</w:t>
            </w:r>
            <w:r w:rsidRPr="009F0742">
              <w:rPr>
                <w:rFonts w:ascii="Arial" w:eastAsia="宋体" w:hAnsi="Arial"/>
                <w:sz w:val="18"/>
                <w:lang w:eastAsia="fi-FI"/>
              </w:rPr>
              <w:t>A</w:t>
            </w:r>
          </w:p>
          <w:p w14:paraId="1F0BAE7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8</w:t>
            </w:r>
            <w:r w:rsidRPr="009F0742">
              <w:rPr>
                <w:rFonts w:ascii="Arial" w:eastAsia="宋体" w:hAnsi="Arial"/>
                <w:sz w:val="18"/>
                <w:lang w:eastAsia="fi-FI"/>
              </w:rPr>
              <w:t>A_n</w:t>
            </w:r>
            <w:r w:rsidRPr="009F0742">
              <w:rPr>
                <w:rFonts w:ascii="Arial" w:eastAsia="宋体" w:hAnsi="Arial"/>
                <w:sz w:val="18"/>
                <w:lang w:eastAsia="zh-TW"/>
              </w:rPr>
              <w:t>77</w:t>
            </w:r>
            <w:r w:rsidRPr="009F0742">
              <w:rPr>
                <w:rFonts w:ascii="Arial" w:eastAsia="宋体" w:hAnsi="Arial"/>
                <w:sz w:val="18"/>
                <w:lang w:eastAsia="fi-FI"/>
              </w:rPr>
              <w:t>A</w:t>
            </w:r>
          </w:p>
        </w:tc>
      </w:tr>
      <w:tr w:rsidR="009F0742" w:rsidRPr="009F0742" w14:paraId="790D07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5BF4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w:t>
            </w:r>
            <w:r w:rsidRPr="009F0742">
              <w:rPr>
                <w:rFonts w:ascii="Arial" w:eastAsia="宋体" w:hAnsi="Arial"/>
                <w:sz w:val="18"/>
                <w:lang w:eastAsia="zh-TW"/>
              </w:rPr>
              <w:t>-8A</w:t>
            </w:r>
            <w:r w:rsidRPr="009F0742">
              <w:rPr>
                <w:rFonts w:ascii="Arial" w:eastAsia="宋体" w:hAnsi="Arial"/>
                <w:sz w:val="18"/>
                <w:lang w:eastAsia="fi-FI"/>
              </w:rPr>
              <w:t>_n</w:t>
            </w:r>
            <w:r w:rsidRPr="009F0742">
              <w:rPr>
                <w:rFonts w:ascii="Arial" w:eastAsia="宋体" w:hAnsi="Arial"/>
                <w:sz w:val="18"/>
                <w:lang w:eastAsia="zh-TW"/>
              </w:rPr>
              <w:t>78</w:t>
            </w:r>
            <w:r w:rsidRPr="009F0742">
              <w:rPr>
                <w:rFonts w:ascii="Arial" w:eastAsia="宋体" w:hAnsi="Arial"/>
                <w:sz w:val="18"/>
                <w:lang w:eastAsia="fi-FI"/>
              </w:rPr>
              <w:t>A</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51943C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A_n78A</w:t>
            </w:r>
            <w:r w:rsidRPr="009F0742">
              <w:rPr>
                <w:rFonts w:ascii="Arial" w:eastAsia="宋体" w:hAnsi="Arial"/>
                <w:noProof/>
                <w:sz w:val="18"/>
                <w:vertAlign w:val="superscript"/>
                <w:lang w:eastAsia="zh-CN"/>
              </w:rPr>
              <w:t>14</w:t>
            </w:r>
          </w:p>
          <w:p w14:paraId="654A939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TW"/>
              </w:rPr>
              <w:t>8</w:t>
            </w:r>
            <w:r w:rsidRPr="009F0742">
              <w:rPr>
                <w:rFonts w:ascii="Arial" w:eastAsia="宋体" w:hAnsi="Arial"/>
                <w:sz w:val="18"/>
                <w:lang w:eastAsia="fi-FI"/>
              </w:rPr>
              <w:t>A_n</w:t>
            </w:r>
            <w:r w:rsidRPr="009F0742">
              <w:rPr>
                <w:rFonts w:ascii="Arial" w:eastAsia="宋体" w:hAnsi="Arial"/>
                <w:sz w:val="18"/>
                <w:lang w:eastAsia="zh-TW"/>
              </w:rPr>
              <w:t>78</w:t>
            </w:r>
            <w:r w:rsidRPr="009F0742">
              <w:rPr>
                <w:rFonts w:ascii="Arial" w:eastAsia="宋体" w:hAnsi="Arial"/>
                <w:sz w:val="18"/>
                <w:lang w:eastAsia="fi-FI"/>
              </w:rPr>
              <w:t>A</w:t>
            </w:r>
            <w:r w:rsidRPr="009F0742">
              <w:rPr>
                <w:rFonts w:ascii="Arial" w:eastAsia="宋体" w:hAnsi="Arial"/>
                <w:noProof/>
                <w:sz w:val="18"/>
                <w:vertAlign w:val="superscript"/>
                <w:lang w:eastAsia="zh-CN"/>
              </w:rPr>
              <w:t>14</w:t>
            </w:r>
          </w:p>
        </w:tc>
      </w:tr>
      <w:tr w:rsidR="009F0742" w:rsidRPr="009F0742" w14:paraId="659F62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F79A4"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51A4C3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7</w:t>
            </w:r>
            <w:r w:rsidRPr="009F0742">
              <w:rPr>
                <w:rFonts w:ascii="Arial" w:eastAsia="宋体" w:hAnsi="Arial"/>
                <w:sz w:val="18"/>
                <w:lang w:eastAsia="fi-FI"/>
              </w:rPr>
              <w:t>A_n78A</w:t>
            </w:r>
          </w:p>
          <w:p w14:paraId="2CEB9AD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TW"/>
              </w:rPr>
              <w:t>8</w:t>
            </w:r>
            <w:r w:rsidRPr="009F0742">
              <w:rPr>
                <w:rFonts w:ascii="Arial" w:eastAsia="宋体" w:hAnsi="Arial"/>
                <w:sz w:val="18"/>
                <w:lang w:eastAsia="fi-FI"/>
              </w:rPr>
              <w:t>A_n</w:t>
            </w:r>
            <w:r w:rsidRPr="009F0742">
              <w:rPr>
                <w:rFonts w:ascii="Arial" w:eastAsia="宋体" w:hAnsi="Arial"/>
                <w:sz w:val="18"/>
                <w:lang w:eastAsia="zh-TW"/>
              </w:rPr>
              <w:t>78</w:t>
            </w:r>
            <w:r w:rsidRPr="009F0742">
              <w:rPr>
                <w:rFonts w:ascii="Arial" w:eastAsia="宋体" w:hAnsi="Arial"/>
                <w:sz w:val="18"/>
                <w:lang w:eastAsia="fi-FI"/>
              </w:rPr>
              <w:t>A</w:t>
            </w:r>
          </w:p>
        </w:tc>
      </w:tr>
      <w:tr w:rsidR="009F0742" w:rsidRPr="009F0742" w14:paraId="40F666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903A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DC_7A-7A-8A_n78A</w:t>
            </w:r>
            <w:r w:rsidRPr="009F0742">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595EAFD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DC_7A_n78A</w:t>
            </w:r>
            <w:r w:rsidRPr="009F0742">
              <w:rPr>
                <w:rFonts w:ascii="Arial" w:eastAsia="宋体" w:hAnsi="Arial"/>
                <w:noProof/>
                <w:sz w:val="18"/>
                <w:vertAlign w:val="superscript"/>
                <w:lang w:eastAsia="zh-CN"/>
              </w:rPr>
              <w:t>14</w:t>
            </w:r>
          </w:p>
          <w:p w14:paraId="208C49C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DC_8A_n78A</w:t>
            </w:r>
            <w:r w:rsidRPr="009F0742">
              <w:rPr>
                <w:rFonts w:ascii="Arial" w:eastAsia="宋体" w:hAnsi="Arial"/>
                <w:noProof/>
                <w:sz w:val="18"/>
                <w:vertAlign w:val="superscript"/>
                <w:lang w:eastAsia="zh-CN"/>
              </w:rPr>
              <w:t>14</w:t>
            </w:r>
          </w:p>
        </w:tc>
      </w:tr>
      <w:tr w:rsidR="009F0742" w:rsidRPr="009F0742" w14:paraId="290A50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953F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hint="eastAsia"/>
                <w:sz w:val="18"/>
                <w:lang w:eastAsia="zh-TW"/>
              </w:rPr>
              <w:t>DC_7A-7A_n8A-n78A</w:t>
            </w:r>
            <w:r w:rsidRPr="009F0742">
              <w:rPr>
                <w:rFonts w:ascii="Arial" w:eastAsia="宋体"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77763D8F"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hint="eastAsia"/>
                <w:sz w:val="18"/>
                <w:lang w:eastAsia="zh-TW"/>
              </w:rPr>
              <w:t>DC_7A_n8A</w:t>
            </w:r>
          </w:p>
          <w:p w14:paraId="0E247E3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hint="eastAsia"/>
                <w:sz w:val="18"/>
                <w:lang w:eastAsia="zh-TW"/>
              </w:rPr>
              <w:t>DC_7A_n78A</w:t>
            </w:r>
          </w:p>
        </w:tc>
      </w:tr>
      <w:tr w:rsidR="009F0742" w:rsidRPr="009F0742" w14:paraId="72DE0D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AE07A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DC_7A-8B_n78A</w:t>
            </w:r>
            <w:r w:rsidRPr="009F0742">
              <w:rPr>
                <w:rFonts w:ascii="Arial" w:eastAsia="宋体" w:hAnsi="Arial"/>
                <w:sz w:val="18"/>
                <w:vertAlign w:val="superscript"/>
                <w:lang w:eastAsia="zh-TW"/>
              </w:rPr>
              <w:t>5</w:t>
            </w:r>
          </w:p>
          <w:p w14:paraId="2E6827A0"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DC_7A-7A-8B_n78A</w:t>
            </w:r>
            <w:r w:rsidRPr="009F0742">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CC4E11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w:t>
            </w:r>
            <w:r w:rsidRPr="009F0742">
              <w:rPr>
                <w:rFonts w:ascii="Arial" w:eastAsia="宋体" w:hAnsi="Arial"/>
                <w:sz w:val="18"/>
                <w:lang w:eastAsia="zh-TW"/>
              </w:rPr>
              <w:t>7</w:t>
            </w:r>
            <w:r w:rsidRPr="009F0742">
              <w:rPr>
                <w:rFonts w:ascii="Arial" w:eastAsia="宋体" w:hAnsi="Arial"/>
                <w:sz w:val="18"/>
              </w:rPr>
              <w:t>A_n78A</w:t>
            </w:r>
          </w:p>
          <w:p w14:paraId="57FB2F0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5A470D82"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zh-TW"/>
              </w:rPr>
              <w:t>DC_8B_n78A</w:t>
            </w:r>
          </w:p>
        </w:tc>
      </w:tr>
      <w:tr w:rsidR="009F0742" w:rsidRPr="009F0742" w14:paraId="548579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B4950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DC_7A_n8A-n78A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9C56C4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DC_7A_n8A</w:t>
            </w:r>
          </w:p>
          <w:p w14:paraId="55D7D7F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DC_7A_n78A</w:t>
            </w:r>
          </w:p>
        </w:tc>
      </w:tr>
      <w:tr w:rsidR="009F0742" w:rsidRPr="009F0742" w14:paraId="1A49A1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856CC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5CAB4D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DC_7A_n2A</w:t>
            </w:r>
          </w:p>
          <w:p w14:paraId="32D7C266"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DC_12A_n2A</w:t>
            </w:r>
          </w:p>
        </w:tc>
      </w:tr>
      <w:tr w:rsidR="009F0742" w:rsidRPr="009F0742" w14:paraId="2EDCA5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B5C7A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79B7F78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DC_7A_n2A</w:t>
            </w:r>
          </w:p>
          <w:p w14:paraId="21A0BF6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DC_12A_n2A</w:t>
            </w:r>
          </w:p>
        </w:tc>
      </w:tr>
      <w:tr w:rsidR="009F0742" w:rsidRPr="009F0742" w14:paraId="2DA6ED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BF03C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zh-CN"/>
              </w:rPr>
              <w:lastRenderedPageBreak/>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78007341"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DC_7A_n25A</w:t>
            </w:r>
          </w:p>
          <w:p w14:paraId="44528AE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DC_12A_n25A</w:t>
            </w:r>
          </w:p>
        </w:tc>
      </w:tr>
      <w:tr w:rsidR="009F0742" w:rsidRPr="009F0742" w14:paraId="76B671D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E3A31D"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72F57C1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DC_7A_n66A</w:t>
            </w:r>
          </w:p>
          <w:p w14:paraId="4EA6F94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sz w:val="18"/>
              </w:rPr>
              <w:t>DC_12A_n66A</w:t>
            </w:r>
          </w:p>
        </w:tc>
      </w:tr>
      <w:tr w:rsidR="009F0742" w:rsidRPr="009F0742" w14:paraId="0B9313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3AE6ED"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7EBA0269"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DC_7A_n77A</w:t>
            </w:r>
          </w:p>
          <w:p w14:paraId="40FB8110"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DC_12A_n77A</w:t>
            </w:r>
          </w:p>
        </w:tc>
      </w:tr>
      <w:tr w:rsidR="009F0742" w:rsidRPr="009F0742" w14:paraId="38F0EFC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6613DC"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DC_7A-12A_n77</w:t>
            </w:r>
            <w:r w:rsidRPr="009F0742">
              <w:rPr>
                <w:rFonts w:ascii="Arial" w:eastAsia="宋体"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7B14B41D"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DC_7A_n77A</w:t>
            </w:r>
          </w:p>
          <w:p w14:paraId="644EAA87"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DC_12A_n77A</w:t>
            </w:r>
          </w:p>
        </w:tc>
      </w:tr>
      <w:tr w:rsidR="009F0742" w:rsidRPr="009F0742" w14:paraId="465BA1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2AC2D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 xml:space="preserve">DC_7A_n12A-n77A </w:t>
            </w:r>
          </w:p>
          <w:p w14:paraId="19817206" w14:textId="77777777" w:rsidR="009F0742" w:rsidRPr="009F0742" w:rsidRDefault="009F0742" w:rsidP="009F0742">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1600015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DC_7A_n12A</w:t>
            </w:r>
          </w:p>
          <w:p w14:paraId="193FF9B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33909ED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42D79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5355CE6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1DDC9D7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tc>
      </w:tr>
      <w:tr w:rsidR="009F0742" w:rsidRPr="009F0742" w14:paraId="6AA57B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2B619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714AFD5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64E61AF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tc>
      </w:tr>
      <w:tr w:rsidR="009F0742" w:rsidRPr="009F0742" w14:paraId="58FCAFD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8499AA"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 xml:space="preserve">DC_7A_n12A-n78A </w:t>
            </w:r>
          </w:p>
        </w:tc>
        <w:tc>
          <w:tcPr>
            <w:tcW w:w="5964" w:type="dxa"/>
            <w:tcBorders>
              <w:top w:val="single" w:sz="4" w:space="0" w:color="auto"/>
              <w:left w:val="single" w:sz="4" w:space="0" w:color="auto"/>
              <w:bottom w:val="single" w:sz="4" w:space="0" w:color="auto"/>
              <w:right w:val="single" w:sz="4" w:space="0" w:color="auto"/>
            </w:tcBorders>
          </w:tcPr>
          <w:p w14:paraId="1F080838"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DC_7A_n12A</w:t>
            </w:r>
          </w:p>
          <w:p w14:paraId="123010AE"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DC_7A_n78A</w:t>
            </w:r>
          </w:p>
        </w:tc>
      </w:tr>
      <w:tr w:rsidR="009F0742" w:rsidRPr="009F0742" w14:paraId="4DFAF0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3842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DC_7A-13A_n25A</w:t>
            </w:r>
          </w:p>
          <w:p w14:paraId="4921C85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300EF13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DC_7A_n25A</w:t>
            </w:r>
          </w:p>
          <w:p w14:paraId="4849B03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DC_13A_n25A</w:t>
            </w:r>
          </w:p>
        </w:tc>
      </w:tr>
      <w:tr w:rsidR="009F0742" w:rsidRPr="009F0742" w14:paraId="540D88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E54389"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5CA76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DC_7A_n25A</w:t>
            </w:r>
          </w:p>
          <w:p w14:paraId="798DE81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DC_13A_n25A</w:t>
            </w:r>
          </w:p>
        </w:tc>
      </w:tr>
      <w:tr w:rsidR="009F0742" w:rsidRPr="009F0742" w14:paraId="7B0EF1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3AA81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DC_7A-13A_n66A</w:t>
            </w:r>
          </w:p>
          <w:p w14:paraId="334F2B0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7F33BAD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DC_7A_n66A</w:t>
            </w:r>
          </w:p>
          <w:p w14:paraId="7E937C2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w:t>
            </w:r>
          </w:p>
        </w:tc>
      </w:tr>
      <w:tr w:rsidR="009F0742" w:rsidRPr="009F0742" w14:paraId="1E6266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A4C05"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4853039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DC_7A_n66A</w:t>
            </w:r>
          </w:p>
          <w:p w14:paraId="33BE161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w:t>
            </w:r>
          </w:p>
        </w:tc>
      </w:tr>
      <w:tr w:rsidR="009F0742" w:rsidRPr="009F0742" w14:paraId="0CA5A2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F406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DC_7A-20A_n1A</w:t>
            </w:r>
          </w:p>
          <w:p w14:paraId="2427BA5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23256C0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DC_7A_</w:t>
            </w:r>
            <w:r w:rsidRPr="009F0742">
              <w:rPr>
                <w:rFonts w:ascii="Arial" w:eastAsia="宋体" w:hAnsi="Arial"/>
                <w:sz w:val="18"/>
                <w:lang w:eastAsia="ja-JP"/>
              </w:rPr>
              <w:t>n1A</w:t>
            </w:r>
          </w:p>
          <w:p w14:paraId="6DAE5E7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DC_7C_n1A</w:t>
            </w:r>
          </w:p>
          <w:p w14:paraId="556B338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20</w:t>
            </w:r>
            <w:r w:rsidRPr="009F0742">
              <w:rPr>
                <w:rFonts w:ascii="Arial" w:eastAsia="宋体" w:hAnsi="Arial"/>
                <w:sz w:val="18"/>
                <w:lang w:eastAsia="fi-FI"/>
              </w:rPr>
              <w:t>A_</w:t>
            </w:r>
            <w:r w:rsidRPr="009F0742">
              <w:rPr>
                <w:rFonts w:ascii="Arial" w:eastAsia="宋体" w:hAnsi="Arial"/>
                <w:sz w:val="18"/>
                <w:lang w:eastAsia="ja-JP"/>
              </w:rPr>
              <w:t>n1</w:t>
            </w:r>
            <w:r w:rsidRPr="009F0742">
              <w:rPr>
                <w:rFonts w:ascii="Arial" w:eastAsia="宋体" w:hAnsi="Arial"/>
                <w:sz w:val="18"/>
                <w:lang w:eastAsia="fi-FI"/>
              </w:rPr>
              <w:t>A</w:t>
            </w:r>
          </w:p>
        </w:tc>
      </w:tr>
      <w:tr w:rsidR="009F0742" w:rsidRPr="009F0742" w14:paraId="7AAAFD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9BA2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DC_7A-20A_n3A</w:t>
            </w:r>
          </w:p>
          <w:p w14:paraId="2C7684A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59CB5CB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DC_7A_n3A</w:t>
            </w:r>
          </w:p>
          <w:p w14:paraId="69AFFFB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DC_7C_n3A</w:t>
            </w:r>
          </w:p>
          <w:p w14:paraId="1FF0F9C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DC_20A_n3A</w:t>
            </w:r>
          </w:p>
        </w:tc>
      </w:tr>
      <w:tr w:rsidR="009F0742" w:rsidRPr="009F0742" w14:paraId="5A53A2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BE3C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6ABF41F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DC_7A_</w:t>
            </w:r>
            <w:r w:rsidRPr="009F0742">
              <w:rPr>
                <w:rFonts w:ascii="Arial" w:eastAsia="宋体" w:hAnsi="Arial"/>
                <w:sz w:val="18"/>
                <w:lang w:eastAsia="ja-JP"/>
              </w:rPr>
              <w:t>n8A</w:t>
            </w:r>
          </w:p>
          <w:p w14:paraId="465231F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ja-JP"/>
              </w:rPr>
              <w:t>20</w:t>
            </w:r>
            <w:r w:rsidRPr="009F0742">
              <w:rPr>
                <w:rFonts w:ascii="Arial" w:eastAsia="宋体" w:hAnsi="Arial"/>
                <w:sz w:val="18"/>
                <w:lang w:eastAsia="fi-FI"/>
              </w:rPr>
              <w:t>A_</w:t>
            </w:r>
            <w:r w:rsidRPr="009F0742">
              <w:rPr>
                <w:rFonts w:ascii="Arial" w:eastAsia="宋体" w:hAnsi="Arial"/>
                <w:sz w:val="18"/>
                <w:lang w:eastAsia="ja-JP"/>
              </w:rPr>
              <w:t>n8</w:t>
            </w:r>
            <w:r w:rsidRPr="009F0742">
              <w:rPr>
                <w:rFonts w:ascii="Arial" w:eastAsia="宋体" w:hAnsi="Arial"/>
                <w:sz w:val="18"/>
                <w:lang w:eastAsia="fi-FI"/>
              </w:rPr>
              <w:t>A</w:t>
            </w:r>
          </w:p>
        </w:tc>
      </w:tr>
      <w:tr w:rsidR="009F0742" w:rsidRPr="009F0742" w14:paraId="5FE365D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7BC3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DC_7A-20A_n28A</w:t>
            </w:r>
            <w:r w:rsidRPr="009F0742">
              <w:rPr>
                <w:rFonts w:ascii="Arial" w:eastAsia="宋体"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08061BF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DC_7A_n28A</w:t>
            </w:r>
          </w:p>
          <w:p w14:paraId="6D6BE9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DC_20A_n28A</w:t>
            </w:r>
          </w:p>
        </w:tc>
      </w:tr>
      <w:tr w:rsidR="009F0742" w:rsidRPr="009F0742" w14:paraId="48C5172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64AE9"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DC_7A-20A_n78A</w:t>
            </w:r>
            <w:r w:rsidRPr="009F0742">
              <w:rPr>
                <w:rFonts w:ascii="Arial" w:eastAsia="宋体" w:hAnsi="Arial"/>
                <w:noProof/>
                <w:sz w:val="18"/>
                <w:vertAlign w:val="superscript"/>
                <w:lang w:eastAsia="zh-CN"/>
              </w:rPr>
              <w:t>5</w:t>
            </w:r>
          </w:p>
          <w:p w14:paraId="1F349EC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DC_7A-20A_n78C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BBA20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7944357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129FD6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15770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DC_7A-7A-20A_n78A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831A4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3695245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3ECD63E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F5A7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DC_7A-20A_n78(2A)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3EA70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599B886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DC_20A_n78A</w:t>
            </w:r>
          </w:p>
        </w:tc>
      </w:tr>
      <w:tr w:rsidR="009F0742" w:rsidRPr="009F0742" w14:paraId="62B9254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7DCE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3D618F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DC_7A_n25A</w:t>
            </w:r>
            <w:r w:rsidRPr="009F0742">
              <w:rPr>
                <w:rFonts w:ascii="Arial" w:eastAsia="宋体" w:hAnsi="Arial" w:cs="Arial"/>
                <w:sz w:val="18"/>
                <w:szCs w:val="18"/>
              </w:rPr>
              <w:br/>
              <w:t>DC_7A_n66A</w:t>
            </w:r>
          </w:p>
        </w:tc>
      </w:tr>
      <w:tr w:rsidR="009F0742" w:rsidRPr="009F0742" w14:paraId="7E5D68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D8334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83398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DC_7A_n25A</w:t>
            </w:r>
            <w:r w:rsidRPr="009F0742">
              <w:rPr>
                <w:rFonts w:ascii="Arial" w:eastAsia="宋体" w:hAnsi="Arial" w:cs="Arial"/>
                <w:sz w:val="18"/>
                <w:szCs w:val="18"/>
              </w:rPr>
              <w:br/>
              <w:t>DC_7A_n66A</w:t>
            </w:r>
          </w:p>
        </w:tc>
      </w:tr>
      <w:tr w:rsidR="009F0742" w:rsidRPr="009F0742" w14:paraId="18249F6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6E2E3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7DF0C0E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DC_7A_n25A</w:t>
            </w:r>
            <w:r w:rsidRPr="009F0742">
              <w:rPr>
                <w:rFonts w:ascii="Arial" w:eastAsia="宋体" w:hAnsi="Arial" w:cs="Arial"/>
                <w:sz w:val="18"/>
                <w:szCs w:val="18"/>
              </w:rPr>
              <w:br/>
              <w:t>DC_7A_n66A</w:t>
            </w:r>
          </w:p>
        </w:tc>
      </w:tr>
      <w:tr w:rsidR="009F0742" w:rsidRPr="009F0742" w14:paraId="4DCA45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050638"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DC_7A-25A_n77A</w:t>
            </w:r>
          </w:p>
          <w:p w14:paraId="6BCC6237"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1AE0C9F3"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DC_7A_n77A</w:t>
            </w:r>
          </w:p>
          <w:p w14:paraId="3CB02D6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rPr>
              <w:t>DC_25A_n77A</w:t>
            </w:r>
          </w:p>
        </w:tc>
      </w:tr>
      <w:tr w:rsidR="009F0742" w:rsidRPr="009F0742" w14:paraId="2ED8FA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D60FE2"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2C2E2A"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DC_7A_n77A</w:t>
            </w:r>
          </w:p>
          <w:p w14:paraId="07F3CBAA"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DC_25A_n77A</w:t>
            </w:r>
          </w:p>
        </w:tc>
      </w:tr>
      <w:tr w:rsidR="009F0742" w:rsidRPr="009F0742" w14:paraId="49F21DD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0AD306"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DC_7A-25A-25A_n77A</w:t>
            </w:r>
          </w:p>
          <w:p w14:paraId="1B4E8152"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C3EF19"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DC_7A_n77A</w:t>
            </w:r>
          </w:p>
          <w:p w14:paraId="50B8506C"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DC_25A_n77A</w:t>
            </w:r>
          </w:p>
        </w:tc>
      </w:tr>
      <w:tr w:rsidR="009F0742" w:rsidRPr="009F0742" w14:paraId="032743D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70B74C"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34BCCB"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DC_7A_n77A</w:t>
            </w:r>
          </w:p>
          <w:p w14:paraId="4D3B9DF3"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DC_25A_n77A</w:t>
            </w:r>
          </w:p>
        </w:tc>
      </w:tr>
      <w:tr w:rsidR="009F0742" w:rsidRPr="009F0742" w14:paraId="5AACF5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61D99C"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DC_7A-25A_n78A</w:t>
            </w:r>
          </w:p>
          <w:p w14:paraId="08E5F4FE"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78F46B0B"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DC_7A_n78A</w:t>
            </w:r>
          </w:p>
          <w:p w14:paraId="53BB7CBB"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DC_25A_n78A</w:t>
            </w:r>
          </w:p>
        </w:tc>
      </w:tr>
      <w:tr w:rsidR="009F0742" w:rsidRPr="009F0742" w14:paraId="2B8FDF8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864CB04"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CD1A78"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DC_7A_n78A</w:t>
            </w:r>
          </w:p>
          <w:p w14:paraId="107D220C"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DC_25A_n78A</w:t>
            </w:r>
          </w:p>
        </w:tc>
      </w:tr>
      <w:tr w:rsidR="009F0742" w:rsidRPr="009F0742" w14:paraId="3951A5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97F2E96"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DC_7A-25A-25A_n78A</w:t>
            </w:r>
          </w:p>
          <w:p w14:paraId="2F2B0397"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357C31"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DC_7A_n78A</w:t>
            </w:r>
          </w:p>
          <w:p w14:paraId="3EEA307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DC_25A_n78A</w:t>
            </w:r>
          </w:p>
        </w:tc>
      </w:tr>
      <w:tr w:rsidR="009F0742" w:rsidRPr="009F0742" w14:paraId="64A576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3439E3"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A9D6C1E"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DC_7A_n78A</w:t>
            </w:r>
          </w:p>
          <w:p w14:paraId="14498CA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DC_25A_n78A</w:t>
            </w:r>
          </w:p>
        </w:tc>
      </w:tr>
      <w:tr w:rsidR="009F0742" w:rsidRPr="009F0742" w14:paraId="654C0E0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B83214"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DC_7A-26A_n78A</w:t>
            </w:r>
          </w:p>
          <w:p w14:paraId="4765F565"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2D83EC26"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DC_7A_n78A</w:t>
            </w:r>
          </w:p>
          <w:p w14:paraId="39073A15"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szCs w:val="18"/>
                <w:lang w:eastAsia="zh-CN"/>
              </w:rPr>
              <w:t>DC_26A_n78A</w:t>
            </w:r>
          </w:p>
        </w:tc>
      </w:tr>
      <w:tr w:rsidR="009F0742" w:rsidRPr="009F0742" w14:paraId="56CC3B6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C2C037"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lastRenderedPageBreak/>
              <w:t>DC_7A-26A_n78(2A)</w:t>
            </w:r>
          </w:p>
          <w:p w14:paraId="1754D520"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2C80E99E"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DC_7A_n78A</w:t>
            </w:r>
          </w:p>
          <w:p w14:paraId="688F26B1"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DC_26A_n78A</w:t>
            </w:r>
          </w:p>
        </w:tc>
      </w:tr>
      <w:tr w:rsidR="009F0742" w:rsidRPr="009F0742" w14:paraId="6F511E2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0FB5DB" w14:textId="77777777" w:rsidR="009F0742" w:rsidRPr="009F0742" w:rsidRDefault="009F0742" w:rsidP="009F0742">
            <w:pPr>
              <w:keepNext/>
              <w:keepLines/>
              <w:tabs>
                <w:tab w:val="left" w:pos="960"/>
                <w:tab w:val="center" w:pos="1765"/>
              </w:tab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DC_7A_n26A-n78A</w:t>
            </w:r>
          </w:p>
          <w:p w14:paraId="19C091CA" w14:textId="77777777" w:rsidR="009F0742" w:rsidRPr="009F0742" w:rsidRDefault="009F0742" w:rsidP="009F0742">
            <w:pPr>
              <w:keepNext/>
              <w:keepLines/>
              <w:tabs>
                <w:tab w:val="left" w:pos="960"/>
                <w:tab w:val="center" w:pos="1765"/>
              </w:tab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DC_7A_n26A-n78(2A)</w:t>
            </w:r>
          </w:p>
        </w:tc>
        <w:tc>
          <w:tcPr>
            <w:tcW w:w="5964" w:type="dxa"/>
            <w:tcBorders>
              <w:top w:val="single" w:sz="4" w:space="0" w:color="auto"/>
              <w:left w:val="single" w:sz="4" w:space="0" w:color="auto"/>
              <w:bottom w:val="single" w:sz="4" w:space="0" w:color="auto"/>
              <w:right w:val="single" w:sz="4" w:space="0" w:color="auto"/>
            </w:tcBorders>
          </w:tcPr>
          <w:p w14:paraId="0BA5B659"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DC_7A_n26A</w:t>
            </w:r>
            <w:r w:rsidRPr="009F0742">
              <w:rPr>
                <w:rFonts w:ascii="Arial" w:eastAsia="宋体" w:hAnsi="Arial" w:cs="Arial"/>
                <w:color w:val="000000"/>
                <w:sz w:val="18"/>
                <w:szCs w:val="18"/>
              </w:rPr>
              <w:br/>
              <w:t>DC_7A_n78A</w:t>
            </w:r>
          </w:p>
        </w:tc>
      </w:tr>
      <w:tr w:rsidR="009F0742" w:rsidRPr="009F0742" w14:paraId="0AE172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FE328F"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DC_7C_n26A-n78A</w:t>
            </w:r>
          </w:p>
          <w:p w14:paraId="53E64594"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DC_7C_n26A-n78(2A)</w:t>
            </w:r>
          </w:p>
        </w:tc>
        <w:tc>
          <w:tcPr>
            <w:tcW w:w="5964" w:type="dxa"/>
            <w:tcBorders>
              <w:top w:val="single" w:sz="4" w:space="0" w:color="auto"/>
              <w:left w:val="single" w:sz="4" w:space="0" w:color="auto"/>
              <w:bottom w:val="single" w:sz="4" w:space="0" w:color="auto"/>
              <w:right w:val="single" w:sz="4" w:space="0" w:color="auto"/>
            </w:tcBorders>
          </w:tcPr>
          <w:p w14:paraId="4408305B" w14:textId="77777777" w:rsidR="009F0742" w:rsidRPr="009F0742" w:rsidRDefault="009F0742" w:rsidP="009F0742">
            <w:pPr>
              <w:keepNext/>
              <w:keepLines/>
              <w:spacing w:after="0"/>
              <w:jc w:val="center"/>
              <w:rPr>
                <w:rFonts w:ascii="Arial" w:hAnsi="Arial" w:cs="Arial"/>
                <w:color w:val="000000"/>
                <w:sz w:val="18"/>
                <w:szCs w:val="18"/>
              </w:rPr>
            </w:pPr>
            <w:r w:rsidRPr="009F0742">
              <w:rPr>
                <w:rFonts w:ascii="Arial" w:hAnsi="Arial" w:cs="Arial"/>
                <w:color w:val="000000"/>
                <w:sz w:val="18"/>
                <w:szCs w:val="18"/>
              </w:rPr>
              <w:t>DC_7A_n26A</w:t>
            </w:r>
          </w:p>
          <w:p w14:paraId="0933FAFD" w14:textId="77777777" w:rsidR="009F0742" w:rsidRPr="009F0742" w:rsidRDefault="009F0742" w:rsidP="009F0742">
            <w:pPr>
              <w:keepNext/>
              <w:keepLines/>
              <w:spacing w:after="0"/>
              <w:jc w:val="center"/>
              <w:rPr>
                <w:rFonts w:ascii="Arial" w:hAnsi="Arial" w:cs="Arial"/>
                <w:color w:val="000000"/>
                <w:sz w:val="18"/>
                <w:szCs w:val="18"/>
              </w:rPr>
            </w:pPr>
            <w:r w:rsidRPr="009F0742">
              <w:rPr>
                <w:rFonts w:ascii="Arial" w:hAnsi="Arial" w:cs="Arial"/>
                <w:color w:val="000000"/>
                <w:sz w:val="18"/>
                <w:szCs w:val="18"/>
              </w:rPr>
              <w:t>DC_7C_n26A</w:t>
            </w:r>
          </w:p>
          <w:p w14:paraId="2A306CEA" w14:textId="77777777" w:rsidR="009F0742" w:rsidRPr="009F0742" w:rsidRDefault="009F0742" w:rsidP="009F0742">
            <w:pPr>
              <w:keepNext/>
              <w:keepLines/>
              <w:spacing w:after="0"/>
              <w:jc w:val="center"/>
              <w:rPr>
                <w:rFonts w:ascii="Arial" w:hAnsi="Arial" w:cs="Arial"/>
                <w:color w:val="000000"/>
                <w:sz w:val="18"/>
                <w:szCs w:val="18"/>
              </w:rPr>
            </w:pPr>
            <w:r w:rsidRPr="009F0742">
              <w:rPr>
                <w:rFonts w:ascii="Arial" w:hAnsi="Arial" w:cs="Arial"/>
                <w:color w:val="000000"/>
                <w:sz w:val="18"/>
                <w:szCs w:val="18"/>
              </w:rPr>
              <w:t>DC_7A_n78A</w:t>
            </w:r>
          </w:p>
          <w:p w14:paraId="1ECF1EE8"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DC_7C_n78A</w:t>
            </w:r>
          </w:p>
        </w:tc>
      </w:tr>
      <w:tr w:rsidR="009F0742" w:rsidRPr="009F0742" w14:paraId="09D093D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769D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19D4505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DC_28A_n1A</w:t>
            </w:r>
          </w:p>
          <w:p w14:paraId="011B27C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DC_7A_n1A</w:t>
            </w:r>
          </w:p>
        </w:tc>
      </w:tr>
      <w:tr w:rsidR="009F0742" w:rsidRPr="009F0742" w14:paraId="1D9DF8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39311"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66EDC5DB" w14:textId="77777777" w:rsidR="009F0742" w:rsidRPr="009F0742" w:rsidRDefault="009F0742" w:rsidP="009F0742">
            <w:pPr>
              <w:keepNext/>
              <w:keepLines/>
              <w:spacing w:after="0"/>
              <w:jc w:val="center"/>
              <w:rPr>
                <w:rFonts w:ascii="Arial" w:eastAsia="宋体" w:hAnsi="Arial" w:cs="Arial"/>
                <w:color w:val="000000"/>
                <w:sz w:val="18"/>
                <w:szCs w:val="18"/>
                <w:lang w:eastAsia="zh-CN"/>
              </w:rPr>
            </w:pPr>
            <w:r w:rsidRPr="009F0742">
              <w:rPr>
                <w:rFonts w:ascii="Arial" w:eastAsia="宋体" w:hAnsi="Arial" w:cs="Arial"/>
                <w:color w:val="000000"/>
                <w:sz w:val="18"/>
                <w:szCs w:val="18"/>
                <w:lang w:eastAsia="zh-CN"/>
              </w:rPr>
              <w:t>DC_28A_n1A</w:t>
            </w:r>
          </w:p>
          <w:p w14:paraId="4ACC607A" w14:textId="77777777" w:rsidR="009F0742" w:rsidRPr="009F0742" w:rsidRDefault="009F0742" w:rsidP="009F0742">
            <w:pPr>
              <w:keepNext/>
              <w:keepLines/>
              <w:spacing w:after="0"/>
              <w:jc w:val="center"/>
              <w:rPr>
                <w:rFonts w:ascii="Arial" w:eastAsia="宋体" w:hAnsi="Arial" w:cs="Arial"/>
                <w:color w:val="000000"/>
                <w:sz w:val="18"/>
                <w:szCs w:val="18"/>
                <w:lang w:eastAsia="zh-CN"/>
              </w:rPr>
            </w:pPr>
            <w:r w:rsidRPr="009F0742">
              <w:rPr>
                <w:rFonts w:ascii="Arial" w:eastAsia="宋体" w:hAnsi="Arial" w:cs="Arial"/>
                <w:color w:val="000000"/>
                <w:sz w:val="18"/>
                <w:szCs w:val="18"/>
                <w:lang w:eastAsia="zh-CN"/>
              </w:rPr>
              <w:t>DC_7A_n1A</w:t>
            </w:r>
          </w:p>
        </w:tc>
      </w:tr>
      <w:tr w:rsidR="009F0742" w:rsidRPr="009F0742" w14:paraId="3BC60A9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52E14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698282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DC_7A_n2A</w:t>
            </w:r>
          </w:p>
          <w:p w14:paraId="6649E4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DC_28A_n2A</w:t>
            </w:r>
          </w:p>
        </w:tc>
      </w:tr>
      <w:tr w:rsidR="009F0742" w:rsidRPr="009F0742" w14:paraId="54F73E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905A0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DC_7A-28A_n3A</w:t>
            </w:r>
          </w:p>
          <w:p w14:paraId="37DABA5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5D2ADEB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DC_7A_n3A</w:t>
            </w:r>
          </w:p>
          <w:p w14:paraId="50ADEC4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DC_7C_n3A</w:t>
            </w:r>
          </w:p>
          <w:p w14:paraId="3B4EB15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DC_28A_n3A</w:t>
            </w:r>
          </w:p>
        </w:tc>
      </w:tr>
      <w:tr w:rsidR="009F0742" w:rsidRPr="009F0742" w14:paraId="29FD50E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3364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DC_7A-28A_n5A</w:t>
            </w:r>
            <w:r w:rsidRPr="009F0742">
              <w:rPr>
                <w:rFonts w:ascii="Arial" w:eastAsia="宋体" w:hAnsi="Arial"/>
                <w:sz w:val="18"/>
                <w:vertAlign w:val="superscript"/>
                <w:lang w:eastAsia="zh-CN"/>
              </w:rPr>
              <w:t>6</w:t>
            </w:r>
          </w:p>
          <w:p w14:paraId="4A9D8FC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DC_7C-28A_n5A</w:t>
            </w:r>
            <w:r w:rsidRPr="009F0742">
              <w:rPr>
                <w:rFonts w:ascii="Arial" w:eastAsia="宋体"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19A1E99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DC_7A_n5A</w:t>
            </w:r>
          </w:p>
          <w:p w14:paraId="738BEC7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DC_7C_n5A</w:t>
            </w:r>
          </w:p>
          <w:p w14:paraId="59FBBFE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DC_28A_n5A</w:t>
            </w:r>
          </w:p>
        </w:tc>
      </w:tr>
      <w:tr w:rsidR="009F0742" w:rsidRPr="009F0742" w14:paraId="50CEDE0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5041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1F4B726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DC_7A_n7A</w:t>
            </w:r>
            <w:r w:rsidRPr="009F0742">
              <w:rPr>
                <w:rFonts w:ascii="Arial" w:eastAsia="宋体" w:hAnsi="Arial"/>
                <w:sz w:val="18"/>
                <w:vertAlign w:val="superscript"/>
                <w:lang w:eastAsia="fi-FI"/>
              </w:rPr>
              <w:t>2</w:t>
            </w:r>
          </w:p>
          <w:p w14:paraId="2C6F9C6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DC_28A_n7A</w:t>
            </w:r>
          </w:p>
        </w:tc>
      </w:tr>
      <w:tr w:rsidR="009F0742" w:rsidRPr="009F0742" w14:paraId="3F699F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2778A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44C393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DC_7A_n20A</w:t>
            </w:r>
          </w:p>
          <w:p w14:paraId="1B3AF22E"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rPr>
              <w:t>DC_28A_n20A</w:t>
            </w:r>
          </w:p>
        </w:tc>
      </w:tr>
      <w:tr w:rsidR="009F0742" w:rsidRPr="009F0742" w14:paraId="49402A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126AC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27981C0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DC_7A_n28A</w:t>
            </w:r>
          </w:p>
          <w:p w14:paraId="1178256B" w14:textId="77777777" w:rsidR="009F0742" w:rsidRPr="009F0742" w:rsidRDefault="009F0742" w:rsidP="009F0742">
            <w:pPr>
              <w:keepNext/>
              <w:keepLines/>
              <w:spacing w:after="0"/>
              <w:jc w:val="center"/>
              <w:rPr>
                <w:rFonts w:ascii="Arial" w:eastAsia="宋体" w:hAnsi="Arial"/>
                <w:bCs/>
                <w:sz w:val="18"/>
                <w:lang w:eastAsia="fi-FI"/>
              </w:rPr>
            </w:pPr>
            <w:r w:rsidRPr="009F0742">
              <w:rPr>
                <w:rFonts w:ascii="Arial" w:eastAsia="宋体" w:hAnsi="Arial"/>
                <w:bCs/>
                <w:sz w:val="18"/>
                <w:lang w:eastAsia="ja-JP"/>
              </w:rPr>
              <w:t>DC_7A_n40A</w:t>
            </w:r>
          </w:p>
        </w:tc>
      </w:tr>
      <w:tr w:rsidR="009F0742" w:rsidRPr="009F0742" w14:paraId="6D1753F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866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005FBB0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DC_7A_n40A</w:t>
            </w:r>
          </w:p>
          <w:p w14:paraId="73966E6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DC_28A_n40A</w:t>
            </w:r>
          </w:p>
        </w:tc>
      </w:tr>
      <w:tr w:rsidR="009F0742" w:rsidRPr="009F0742" w14:paraId="596601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FD296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DC_7A-28A_n66A</w:t>
            </w:r>
          </w:p>
          <w:p w14:paraId="352B672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5D214F9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DC_7A_</w:t>
            </w:r>
            <w:r w:rsidRPr="009F0742">
              <w:rPr>
                <w:rFonts w:ascii="Arial" w:eastAsia="宋体" w:hAnsi="Arial"/>
                <w:sz w:val="18"/>
                <w:lang w:eastAsia="ja-JP"/>
              </w:rPr>
              <w:t>n66A</w:t>
            </w:r>
          </w:p>
          <w:p w14:paraId="61F6F01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DC_28A_</w:t>
            </w:r>
            <w:r w:rsidRPr="009F0742">
              <w:rPr>
                <w:rFonts w:ascii="Arial" w:eastAsia="宋体" w:hAnsi="Arial"/>
                <w:sz w:val="18"/>
                <w:lang w:eastAsia="ja-JP"/>
              </w:rPr>
              <w:t>n66A</w:t>
            </w:r>
          </w:p>
        </w:tc>
      </w:tr>
      <w:tr w:rsidR="009F0742" w:rsidRPr="009F0742" w14:paraId="015A85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9D582"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DC_7A-28A_n78A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4660A967" w14:textId="77777777" w:rsidR="009F0742" w:rsidRPr="009F0742" w:rsidRDefault="009F0742" w:rsidP="009F0742">
            <w:pPr>
              <w:keepNext/>
              <w:keepLines/>
              <w:spacing w:after="0"/>
              <w:jc w:val="center"/>
              <w:rPr>
                <w:rFonts w:ascii="Arial" w:eastAsia="宋体" w:hAnsi="Arial"/>
                <w:bCs/>
                <w:sz w:val="18"/>
                <w:vertAlign w:val="superscript"/>
              </w:rPr>
            </w:pPr>
            <w:r w:rsidRPr="009F0742">
              <w:rPr>
                <w:rFonts w:ascii="Arial" w:eastAsia="宋体" w:hAnsi="Arial"/>
                <w:noProof/>
                <w:sz w:val="18"/>
                <w:lang w:eastAsia="zh-CN"/>
              </w:rPr>
              <w:t>DC_7C-28A_n78A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054FB1B5"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DC_7A-28A_n78(2A)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5D6125B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DC_7C-28A_n78(2A)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2F01FA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宋体" w:hAnsi="Arial"/>
                <w:bCs/>
                <w:sz w:val="18"/>
                <w:vertAlign w:val="superscript"/>
              </w:rPr>
              <w:t>14</w:t>
            </w:r>
          </w:p>
          <w:p w14:paraId="00FB9C3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r w:rsidRPr="009F0742">
              <w:rPr>
                <w:rFonts w:ascii="Arial" w:eastAsia="宋体" w:hAnsi="Arial"/>
                <w:bCs/>
                <w:sz w:val="18"/>
                <w:vertAlign w:val="superscript"/>
              </w:rPr>
              <w:t>14</w:t>
            </w:r>
          </w:p>
          <w:p w14:paraId="4FA4D3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r w:rsidRPr="009F0742">
              <w:rPr>
                <w:rFonts w:ascii="Arial" w:eastAsia="宋体" w:hAnsi="Arial"/>
                <w:bCs/>
                <w:sz w:val="18"/>
                <w:vertAlign w:val="superscript"/>
              </w:rPr>
              <w:t>14</w:t>
            </w:r>
          </w:p>
        </w:tc>
      </w:tr>
      <w:tr w:rsidR="009F0742" w:rsidRPr="009F0742" w14:paraId="78CE985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2130C"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Malgun Gothic" w:hAnsi="Arial"/>
                <w:noProof/>
                <w:sz w:val="18"/>
                <w:lang w:eastAsia="ko-KR"/>
              </w:rPr>
              <w:t>DC_7A_n28A-n78A</w:t>
            </w:r>
            <w:r w:rsidRPr="009F0742">
              <w:rPr>
                <w:rFonts w:ascii="Arial" w:eastAsia="宋体" w:hAnsi="Arial"/>
                <w:noProof/>
                <w:sz w:val="18"/>
                <w:vertAlign w:val="superscript"/>
                <w:lang w:eastAsia="zh-CN"/>
              </w:rPr>
              <w:t>5,</w:t>
            </w:r>
            <w:r w:rsidRPr="009F0742">
              <w:rPr>
                <w:rFonts w:ascii="Arial" w:eastAsia="宋体" w:hAnsi="Arial"/>
                <w:bCs/>
                <w:sz w:val="18"/>
                <w:vertAlign w:val="superscript"/>
              </w:rPr>
              <w:t>14</w:t>
            </w:r>
          </w:p>
          <w:p w14:paraId="186155E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noProof/>
                <w:sz w:val="18"/>
                <w:lang w:eastAsia="ko-KR"/>
              </w:rPr>
              <w:t>DC_7C_n28A-n78A</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9295A2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DC_7A_n28A</w:t>
            </w:r>
          </w:p>
          <w:p w14:paraId="727409C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DC_7A_n78A</w:t>
            </w:r>
            <w:r w:rsidRPr="009F0742">
              <w:rPr>
                <w:rFonts w:ascii="Arial" w:eastAsia="宋体" w:hAnsi="Arial"/>
                <w:bCs/>
                <w:sz w:val="18"/>
                <w:vertAlign w:val="superscript"/>
              </w:rPr>
              <w:t>14</w:t>
            </w:r>
          </w:p>
          <w:p w14:paraId="68A71E3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noProof/>
                <w:sz w:val="18"/>
                <w:lang w:eastAsia="zh-CN"/>
              </w:rPr>
              <w:t>DC_7C_n28A</w:t>
            </w:r>
          </w:p>
          <w:p w14:paraId="6E3EC31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r w:rsidRPr="009F0742">
              <w:rPr>
                <w:rFonts w:ascii="Arial" w:eastAsia="宋体" w:hAnsi="Arial"/>
                <w:bCs/>
                <w:sz w:val="18"/>
                <w:vertAlign w:val="superscript"/>
              </w:rPr>
              <w:t>14</w:t>
            </w:r>
          </w:p>
        </w:tc>
      </w:tr>
      <w:tr w:rsidR="009F0742" w:rsidRPr="009F0742" w14:paraId="42814C1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796A1" w14:textId="77777777" w:rsidR="009F0742" w:rsidRPr="009F0742" w:rsidRDefault="009F0742" w:rsidP="009F0742">
            <w:pPr>
              <w:keepNext/>
              <w:keepLines/>
              <w:spacing w:after="0" w:line="254" w:lineRule="auto"/>
              <w:jc w:val="center"/>
              <w:rPr>
                <w:rFonts w:ascii="Arial" w:eastAsia="宋体" w:hAnsi="Arial" w:cs="Arial"/>
                <w:sz w:val="18"/>
                <w:lang w:eastAsia="ja-JP"/>
              </w:rPr>
            </w:pPr>
            <w:r w:rsidRPr="009F0742">
              <w:rPr>
                <w:rFonts w:ascii="Arial" w:eastAsia="宋体" w:hAnsi="Arial" w:cs="Arial"/>
                <w:sz w:val="18"/>
                <w:lang w:eastAsia="ja-JP"/>
              </w:rPr>
              <w:t>DC_7A-29A_n78A</w:t>
            </w:r>
          </w:p>
          <w:p w14:paraId="261A618D" w14:textId="77777777" w:rsidR="009F0742" w:rsidRPr="009F0742" w:rsidRDefault="009F0742" w:rsidP="009F0742">
            <w:pPr>
              <w:keepNext/>
              <w:keepLines/>
              <w:spacing w:after="0" w:line="254" w:lineRule="auto"/>
              <w:jc w:val="center"/>
              <w:rPr>
                <w:rFonts w:eastAsia="Malgun Gothic"/>
                <w:noProof/>
                <w:lang w:eastAsia="ko-KR"/>
              </w:rPr>
            </w:pPr>
            <w:r w:rsidRPr="009F0742">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5D1D278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val="fi-FI" w:eastAsia="fi-FI"/>
              </w:rPr>
              <w:t>DC_7A_n78A</w:t>
            </w:r>
          </w:p>
        </w:tc>
      </w:tr>
      <w:tr w:rsidR="009F0742" w:rsidRPr="009F0742" w14:paraId="37E3974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4FF799"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DA971B" w14:textId="77777777" w:rsidR="009F0742" w:rsidRPr="009F0742" w:rsidRDefault="009F0742" w:rsidP="009F0742">
            <w:pPr>
              <w:keepNext/>
              <w:keepLines/>
              <w:spacing w:after="0"/>
              <w:jc w:val="center"/>
              <w:rPr>
                <w:rFonts w:ascii="Arial" w:eastAsia="宋体" w:hAnsi="Arial"/>
                <w:sz w:val="18"/>
                <w:lang w:val="fi-FI" w:eastAsia="zh-CN"/>
              </w:rPr>
            </w:pPr>
            <w:r w:rsidRPr="009F0742">
              <w:rPr>
                <w:rFonts w:ascii="Arial" w:eastAsia="宋体" w:hAnsi="Arial"/>
                <w:sz w:val="18"/>
                <w:lang w:val="fi-FI" w:eastAsia="zh-CN"/>
              </w:rPr>
              <w:t>DC_7A_n78A</w:t>
            </w:r>
          </w:p>
        </w:tc>
      </w:tr>
      <w:tr w:rsidR="009F0742" w:rsidRPr="009F0742" w14:paraId="5066BE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2FB95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0EE7099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DC_7A_n1A</w:t>
            </w:r>
          </w:p>
        </w:tc>
      </w:tr>
      <w:tr w:rsidR="009F0742" w:rsidRPr="009F0742" w14:paraId="474557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B6FC8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DC_7A-32A_n3A</w:t>
            </w:r>
          </w:p>
          <w:p w14:paraId="5702F2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2717633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DC_7A_n3A</w:t>
            </w:r>
          </w:p>
        </w:tc>
      </w:tr>
      <w:tr w:rsidR="009F0742" w:rsidRPr="009F0742" w14:paraId="7EC2F5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397C6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1A670F4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DC_7A_n8A</w:t>
            </w:r>
          </w:p>
        </w:tc>
      </w:tr>
      <w:tr w:rsidR="009F0742" w:rsidRPr="009F0742" w14:paraId="1D7660C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52463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275C5D5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DC_7A_n28A</w:t>
            </w:r>
          </w:p>
        </w:tc>
      </w:tr>
      <w:tr w:rsidR="009F0742" w:rsidRPr="009F0742" w14:paraId="54AEC1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C4BC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12A4BB3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DC_7A_n78A</w:t>
            </w:r>
          </w:p>
        </w:tc>
      </w:tr>
      <w:tr w:rsidR="009F0742" w:rsidRPr="009F0742" w14:paraId="11A30B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0EEF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DC_7A-40A_n1A</w:t>
            </w:r>
          </w:p>
          <w:p w14:paraId="6EEB665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57C2332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DC_7A_n1A</w:t>
            </w:r>
          </w:p>
          <w:p w14:paraId="503162A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noProof/>
                <w:sz w:val="18"/>
                <w:lang w:eastAsia="zh-CN"/>
              </w:rPr>
              <w:t>DC_40A_n1A</w:t>
            </w:r>
          </w:p>
        </w:tc>
      </w:tr>
      <w:tr w:rsidR="009F0742" w:rsidRPr="009F0742" w14:paraId="404083D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FCC4A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1A11196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w:t>
            </w:r>
          </w:p>
          <w:p w14:paraId="1D07687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DC_7A_n77A</w:t>
            </w:r>
          </w:p>
        </w:tc>
      </w:tr>
      <w:tr w:rsidR="009F0742" w:rsidRPr="009F0742" w14:paraId="17F673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E8F5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779D09D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w:t>
            </w:r>
          </w:p>
          <w:p w14:paraId="5E8E664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DC_7A_n77A</w:t>
            </w:r>
          </w:p>
        </w:tc>
      </w:tr>
      <w:tr w:rsidR="009F0742" w:rsidRPr="009F0742" w14:paraId="59F68A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A8C1F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39251CE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w:t>
            </w:r>
          </w:p>
          <w:p w14:paraId="5FD3C34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DC_7A_n77A</w:t>
            </w:r>
          </w:p>
        </w:tc>
      </w:tr>
      <w:tr w:rsidR="009F0742" w:rsidRPr="009F0742" w14:paraId="7834D7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3C78A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tcPr>
          <w:p w14:paraId="44EE186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DC_7A_n40A</w:t>
            </w:r>
          </w:p>
          <w:p w14:paraId="7D2B10E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DC_7A_n77A</w:t>
            </w:r>
          </w:p>
        </w:tc>
      </w:tr>
      <w:tr w:rsidR="009F0742" w:rsidRPr="009F0742" w14:paraId="1B33CF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40B6E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DC_7A-40A_n78A</w:t>
            </w:r>
          </w:p>
          <w:p w14:paraId="33B62C3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6ECB017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DC_7A_n78A</w:t>
            </w:r>
          </w:p>
          <w:p w14:paraId="7D03F0A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DC_40A_n78A</w:t>
            </w:r>
          </w:p>
        </w:tc>
      </w:tr>
      <w:tr w:rsidR="009F0742" w:rsidRPr="009F0742" w14:paraId="1FC017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0CC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DC_7A-40A_n78(2A)</w:t>
            </w:r>
          </w:p>
          <w:p w14:paraId="72B4277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045C387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DC_7A_n78A</w:t>
            </w:r>
          </w:p>
          <w:p w14:paraId="60EDD98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DC_40A_n78A</w:t>
            </w:r>
          </w:p>
        </w:tc>
      </w:tr>
      <w:tr w:rsidR="009F0742" w:rsidRPr="009F0742" w14:paraId="2F16EB7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56EBFB" w14:textId="77777777" w:rsidR="009F0742" w:rsidRPr="009F0742" w:rsidRDefault="009F0742" w:rsidP="009F0742">
            <w:pPr>
              <w:keepNext/>
              <w:keepLines/>
              <w:spacing w:after="0"/>
              <w:jc w:val="center"/>
              <w:rPr>
                <w:rFonts w:ascii="Arial" w:eastAsia="Malgun Gothic" w:hAnsi="Arial"/>
                <w:sz w:val="18"/>
                <w:lang w:eastAsia="zh-TW"/>
              </w:rPr>
            </w:pPr>
            <w:r w:rsidRPr="009F0742">
              <w:rPr>
                <w:rFonts w:ascii="Arial" w:eastAsia="宋体" w:hAnsi="Arial"/>
                <w:sz w:val="18"/>
                <w:lang w:eastAsia="zh-TW"/>
              </w:rPr>
              <w:t>DC_7A_n40A-n78A</w:t>
            </w:r>
          </w:p>
          <w:p w14:paraId="4CA7BF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hint="eastAsia"/>
                <w:sz w:val="18"/>
                <w:lang w:eastAsia="ko-KR"/>
              </w:rPr>
              <w:t>D</w:t>
            </w:r>
            <w:r w:rsidRPr="009F0742">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5A57FD8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DC_7A_n40A</w:t>
            </w:r>
          </w:p>
          <w:p w14:paraId="7CA7092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DC_7A_n78A</w:t>
            </w:r>
          </w:p>
        </w:tc>
      </w:tr>
      <w:tr w:rsidR="009F0742" w:rsidRPr="009F0742" w14:paraId="317CB1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42D64" w14:textId="77777777" w:rsidR="009F0742" w:rsidRPr="009F0742" w:rsidRDefault="009F0742" w:rsidP="009F0742">
            <w:pPr>
              <w:keepNext/>
              <w:keepLines/>
              <w:spacing w:after="0"/>
              <w:jc w:val="center"/>
              <w:rPr>
                <w:rFonts w:ascii="Arial" w:hAnsi="Arial"/>
                <w:sz w:val="18"/>
                <w:lang w:eastAsia="zh-TW"/>
              </w:rPr>
            </w:pPr>
            <w:r w:rsidRPr="009F0742">
              <w:rPr>
                <w:rFonts w:ascii="Arial" w:eastAsia="宋体" w:hAnsi="Arial"/>
                <w:sz w:val="18"/>
                <w:lang w:eastAsia="zh-TW"/>
              </w:rPr>
              <w:lastRenderedPageBreak/>
              <w:t>DC_7A-7A_n40A-n78A</w:t>
            </w:r>
          </w:p>
          <w:p w14:paraId="415E2427"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539DC9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DC_7A_n40A</w:t>
            </w:r>
          </w:p>
          <w:p w14:paraId="674086B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DC_7A_n78A</w:t>
            </w:r>
          </w:p>
        </w:tc>
      </w:tr>
      <w:tr w:rsidR="009F0742" w:rsidRPr="009F0742" w14:paraId="25B8056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B77290"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73B2C890" w14:textId="77777777" w:rsidR="009F0742" w:rsidRPr="009F0742" w:rsidRDefault="009F0742" w:rsidP="009F0742">
            <w:pPr>
              <w:keepNext/>
              <w:keepLines/>
              <w:spacing w:after="0"/>
              <w:jc w:val="center"/>
              <w:rPr>
                <w:rFonts w:ascii="Arial" w:eastAsia="宋体" w:hAnsi="Arial" w:cs="Arial"/>
                <w:sz w:val="18"/>
                <w:szCs w:val="18"/>
                <w:lang w:val="en-US" w:eastAsia="zh-CN" w:bidi="ar"/>
              </w:rPr>
            </w:pPr>
            <w:r w:rsidRPr="009F0742">
              <w:rPr>
                <w:rFonts w:ascii="Arial" w:eastAsia="宋体" w:hAnsi="Arial" w:cs="Arial"/>
                <w:sz w:val="18"/>
                <w:szCs w:val="18"/>
                <w:lang w:val="en-US" w:eastAsia="zh-CN" w:bidi="ar"/>
              </w:rPr>
              <w:t>DC_7A_n40A</w:t>
            </w:r>
          </w:p>
          <w:p w14:paraId="2CC53CB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val="en-US" w:eastAsia="zh-CN" w:bidi="ar"/>
              </w:rPr>
              <w:t>DC_7A_n105A</w:t>
            </w:r>
          </w:p>
        </w:tc>
      </w:tr>
      <w:tr w:rsidR="009F0742" w:rsidRPr="009F0742" w14:paraId="212367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B381EE"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DC_7A-46A_n78A</w:t>
            </w:r>
            <w:r w:rsidRPr="009F0742">
              <w:rPr>
                <w:rFonts w:ascii="Arial" w:eastAsia="宋体" w:hAnsi="Arial"/>
                <w:noProof/>
                <w:sz w:val="18"/>
                <w:vertAlign w:val="superscript"/>
                <w:lang w:eastAsia="zh-CN"/>
              </w:rPr>
              <w:t>3</w:t>
            </w:r>
          </w:p>
          <w:p w14:paraId="448C4E91"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DC_7A-46C_n78A</w:t>
            </w:r>
            <w:r w:rsidRPr="009F0742">
              <w:rPr>
                <w:rFonts w:ascii="Arial" w:eastAsia="宋体" w:hAnsi="Arial"/>
                <w:noProof/>
                <w:sz w:val="18"/>
                <w:vertAlign w:val="superscript"/>
                <w:lang w:eastAsia="zh-CN"/>
              </w:rPr>
              <w:t>3</w:t>
            </w:r>
          </w:p>
          <w:p w14:paraId="55AEF8FA"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fi-FI"/>
              </w:rPr>
              <w:t>DC_</w:t>
            </w:r>
            <w:r w:rsidRPr="009F0742">
              <w:rPr>
                <w:rFonts w:ascii="Arial" w:eastAsia="宋体" w:hAnsi="Arial"/>
                <w:sz w:val="18"/>
                <w:lang w:eastAsia="zh-CN"/>
              </w:rPr>
              <w:t>7</w:t>
            </w:r>
            <w:r w:rsidRPr="009F0742">
              <w:rPr>
                <w:rFonts w:ascii="Arial" w:eastAsia="宋体" w:hAnsi="Arial"/>
                <w:sz w:val="18"/>
                <w:lang w:eastAsia="fi-FI"/>
              </w:rPr>
              <w:t>A-</w:t>
            </w:r>
            <w:r w:rsidRPr="009F0742">
              <w:rPr>
                <w:rFonts w:ascii="Arial" w:eastAsia="宋体" w:hAnsi="Arial"/>
                <w:sz w:val="18"/>
                <w:lang w:eastAsia="zh-CN"/>
              </w:rPr>
              <w:t>46D</w:t>
            </w:r>
            <w:r w:rsidRPr="009F0742">
              <w:rPr>
                <w:rFonts w:ascii="Arial" w:eastAsia="宋体" w:hAnsi="Arial"/>
                <w:sz w:val="18"/>
                <w:lang w:eastAsia="fi-FI"/>
              </w:rPr>
              <w:t>_n78A</w:t>
            </w:r>
            <w:r w:rsidRPr="009F0742">
              <w:rPr>
                <w:rFonts w:ascii="Arial" w:eastAsia="宋体" w:hAnsi="Arial"/>
                <w:noProof/>
                <w:sz w:val="18"/>
                <w:vertAlign w:val="superscript"/>
                <w:lang w:eastAsia="zh-CN"/>
              </w:rPr>
              <w:t>3</w:t>
            </w:r>
          </w:p>
          <w:p w14:paraId="349262A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CN"/>
              </w:rPr>
              <w:t>7</w:t>
            </w:r>
            <w:r w:rsidRPr="009F0742">
              <w:rPr>
                <w:rFonts w:ascii="Arial" w:eastAsia="宋体" w:hAnsi="Arial"/>
                <w:sz w:val="18"/>
                <w:lang w:eastAsia="fi-FI"/>
              </w:rPr>
              <w:t>A-</w:t>
            </w:r>
            <w:r w:rsidRPr="009F0742">
              <w:rPr>
                <w:rFonts w:ascii="Arial" w:eastAsia="宋体" w:hAnsi="Arial"/>
                <w:sz w:val="18"/>
                <w:lang w:eastAsia="zh-CN"/>
              </w:rPr>
              <w:t>46E</w:t>
            </w:r>
            <w:r w:rsidRPr="009F0742">
              <w:rPr>
                <w:rFonts w:ascii="Arial" w:eastAsia="宋体" w:hAnsi="Arial"/>
                <w:sz w:val="18"/>
                <w:lang w:eastAsia="fi-FI"/>
              </w:rPr>
              <w:t>_n78A</w:t>
            </w:r>
            <w:r w:rsidRPr="009F0742">
              <w:rPr>
                <w:rFonts w:ascii="Arial" w:eastAsia="宋体"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6EDFF76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tc>
      </w:tr>
      <w:tr w:rsidR="009F0742" w:rsidRPr="009F0742" w14:paraId="4F79B7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F3EC1"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DC_7A-66A_n2A</w:t>
            </w:r>
          </w:p>
          <w:p w14:paraId="2357520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67F276D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DC_7A_n2A</w:t>
            </w:r>
          </w:p>
          <w:p w14:paraId="5BC5D49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DC_66A_n2A</w:t>
            </w:r>
          </w:p>
        </w:tc>
      </w:tr>
      <w:tr w:rsidR="009F0742" w:rsidRPr="009F0742" w14:paraId="6355EDB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8CA1C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DC_7A-66A_n5A</w:t>
            </w:r>
          </w:p>
          <w:p w14:paraId="2D27A15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DC_7C-66A_n5A</w:t>
            </w:r>
          </w:p>
          <w:p w14:paraId="64647F9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DC_7A-66A-66A_n5A</w:t>
            </w:r>
          </w:p>
          <w:p w14:paraId="7E7F6B3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DC_7C-66A-66A_n5A</w:t>
            </w:r>
          </w:p>
          <w:p w14:paraId="79401E8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DC_7A-7A-66A_n5A</w:t>
            </w:r>
          </w:p>
          <w:p w14:paraId="2BDEFD5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24A9377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DC_7A_n5A</w:t>
            </w:r>
          </w:p>
          <w:p w14:paraId="0AC2843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DC_66A_n5A</w:t>
            </w:r>
          </w:p>
        </w:tc>
      </w:tr>
      <w:tr w:rsidR="009F0742" w:rsidRPr="009F0742" w14:paraId="789D4C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8E76B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5E6D9C34"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DC_7A_n7A</w:t>
            </w:r>
            <w:r w:rsidRPr="009F0742">
              <w:rPr>
                <w:rFonts w:ascii="Arial" w:eastAsia="宋体" w:hAnsi="Arial"/>
                <w:sz w:val="18"/>
                <w:vertAlign w:val="superscript"/>
              </w:rPr>
              <w:t>2</w:t>
            </w:r>
          </w:p>
          <w:p w14:paraId="2E0E60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DC_66A_n7A</w:t>
            </w:r>
          </w:p>
        </w:tc>
      </w:tr>
      <w:tr w:rsidR="009F0742" w:rsidRPr="009F0742" w14:paraId="40F5D8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0AF85" w14:textId="77777777" w:rsidR="009F0742" w:rsidRPr="009F0742" w:rsidRDefault="009F0742" w:rsidP="009F0742">
            <w:pPr>
              <w:keepNext/>
              <w:keepLines/>
              <w:spacing w:after="0"/>
              <w:jc w:val="center"/>
              <w:rPr>
                <w:rFonts w:ascii="Arial" w:eastAsia="Yu Mincho" w:hAnsi="Arial"/>
                <w:sz w:val="18"/>
                <w:lang w:val="fr-FR" w:eastAsia="ja-JP"/>
              </w:rPr>
            </w:pPr>
            <w:r w:rsidRPr="009F0742">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74DA5250"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lang w:eastAsia="zh-CN"/>
              </w:rPr>
              <w:t>DC_7A_n7A</w:t>
            </w:r>
            <w:r w:rsidRPr="009F0742">
              <w:rPr>
                <w:rFonts w:ascii="Arial" w:eastAsia="宋体" w:hAnsi="Arial"/>
                <w:sz w:val="18"/>
                <w:vertAlign w:val="superscript"/>
                <w:lang w:eastAsia="zh-CN"/>
              </w:rPr>
              <w:t>2</w:t>
            </w:r>
          </w:p>
          <w:p w14:paraId="7694AE7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DC_66A_n7A</w:t>
            </w:r>
          </w:p>
        </w:tc>
      </w:tr>
      <w:tr w:rsidR="009F0742" w:rsidRPr="009F0742" w14:paraId="02BA2D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34B88" w14:textId="77777777" w:rsidR="009F0742" w:rsidRPr="009F0742" w:rsidRDefault="009F0742" w:rsidP="009F0742">
            <w:pPr>
              <w:keepNext/>
              <w:keepLines/>
              <w:spacing w:after="0"/>
              <w:jc w:val="center"/>
              <w:rPr>
                <w:rFonts w:ascii="Arial" w:eastAsia="Yu Mincho" w:hAnsi="Arial"/>
                <w:sz w:val="18"/>
                <w:lang w:val="fr-FR" w:eastAsia="ja-JP"/>
              </w:rPr>
            </w:pPr>
            <w:r w:rsidRPr="009F0742">
              <w:rPr>
                <w:rFonts w:ascii="Arial" w:eastAsia="宋体"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0C256CB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DC_7A_n12A</w:t>
            </w:r>
          </w:p>
          <w:p w14:paraId="12C74BF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DC_66A_n12A</w:t>
            </w:r>
          </w:p>
        </w:tc>
      </w:tr>
      <w:tr w:rsidR="009F0742" w:rsidRPr="009F0742" w14:paraId="4C985EE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62222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DC_7A-66A_n25A</w:t>
            </w:r>
          </w:p>
          <w:p w14:paraId="3EC42F5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07592E4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DC_7A_n25A</w:t>
            </w:r>
          </w:p>
          <w:p w14:paraId="0350C4B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DC_66A_n25A</w:t>
            </w:r>
          </w:p>
        </w:tc>
      </w:tr>
      <w:tr w:rsidR="009F0742" w:rsidRPr="009F0742" w14:paraId="7ACDE9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7E82E5"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7038A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DC_7A_n25A</w:t>
            </w:r>
          </w:p>
          <w:p w14:paraId="283B022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DC_66A_n25A</w:t>
            </w:r>
          </w:p>
        </w:tc>
      </w:tr>
      <w:tr w:rsidR="009F0742" w:rsidRPr="009F0742" w14:paraId="3BDD8D1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71BC7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4E57CB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DC_7A_n28A</w:t>
            </w:r>
          </w:p>
          <w:p w14:paraId="192F04F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DC_66A_n28A</w:t>
            </w:r>
          </w:p>
        </w:tc>
      </w:tr>
      <w:tr w:rsidR="009F0742" w:rsidRPr="009F0742" w14:paraId="09EF6C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7B32C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DC_7A-66A_n66A</w:t>
            </w:r>
          </w:p>
          <w:p w14:paraId="3A58D530"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7CF76FCB"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DC_7A_n66A</w:t>
            </w:r>
          </w:p>
          <w:p w14:paraId="3B88CB6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076CFA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246A63" w14:textId="77777777" w:rsidR="009F0742" w:rsidRPr="009F0742" w:rsidRDefault="009F0742" w:rsidP="009F0742">
            <w:pPr>
              <w:keepNext/>
              <w:keepLines/>
              <w:spacing w:after="0"/>
              <w:jc w:val="center"/>
              <w:rPr>
                <w:rFonts w:ascii="Arial" w:hAnsi="Arial"/>
                <w:sz w:val="18"/>
                <w:lang w:eastAsia="zh-CN"/>
              </w:rPr>
            </w:pPr>
            <w:r w:rsidRPr="009F0742">
              <w:rPr>
                <w:rFonts w:ascii="Arial" w:eastAsia="宋体" w:hAnsi="Arial"/>
                <w:sz w:val="18"/>
                <w:lang w:eastAsia="zh-CN"/>
              </w:rPr>
              <w:t>DC_7A-(n)66AA</w:t>
            </w:r>
          </w:p>
          <w:p w14:paraId="2D1239E6"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F43EF8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5C4969C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DC_(n)66AA</w:t>
            </w:r>
            <w:r w:rsidRPr="009F0742">
              <w:rPr>
                <w:rFonts w:ascii="Arial" w:eastAsia="宋体" w:hAnsi="Arial"/>
                <w:sz w:val="18"/>
                <w:szCs w:val="18"/>
                <w:vertAlign w:val="superscript"/>
                <w:lang w:eastAsia="zh-CN"/>
              </w:rPr>
              <w:t>2</w:t>
            </w:r>
          </w:p>
        </w:tc>
      </w:tr>
      <w:tr w:rsidR="009F0742" w:rsidRPr="009F0742" w14:paraId="396F88B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D3B5BA"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26EF929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4FD85631"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DC_(n)66AA</w:t>
            </w:r>
            <w:r w:rsidRPr="009F0742">
              <w:rPr>
                <w:rFonts w:ascii="Arial" w:eastAsia="宋体" w:hAnsi="Arial"/>
                <w:sz w:val="18"/>
                <w:szCs w:val="18"/>
                <w:vertAlign w:val="superscript"/>
                <w:lang w:eastAsia="zh-CN"/>
              </w:rPr>
              <w:t>2</w:t>
            </w:r>
          </w:p>
        </w:tc>
      </w:tr>
      <w:tr w:rsidR="009F0742" w:rsidRPr="009F0742" w14:paraId="2D33443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DDACEE" w14:textId="77777777" w:rsidR="009F0742" w:rsidRPr="009F0742" w:rsidRDefault="009F0742" w:rsidP="009F0742">
            <w:pPr>
              <w:keepNext/>
              <w:keepLines/>
              <w:spacing w:after="0"/>
              <w:jc w:val="center"/>
              <w:rPr>
                <w:rFonts w:ascii="Arial" w:eastAsia="宋体" w:hAnsi="Arial"/>
                <w:sz w:val="18"/>
                <w:szCs w:val="18"/>
                <w:lang w:val="fr-FR" w:eastAsia="zh-CN"/>
              </w:rPr>
            </w:pPr>
            <w:r w:rsidRPr="009F0742">
              <w:rPr>
                <w:rFonts w:ascii="Arial" w:eastAsia="宋体"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013FDA04"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DC_7A_n66A</w:t>
            </w:r>
          </w:p>
          <w:p w14:paraId="099B7DBC"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5B2927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CC58FE" w14:textId="77777777" w:rsidR="009F0742" w:rsidRPr="009F0742" w:rsidRDefault="009F0742" w:rsidP="009F0742">
            <w:pPr>
              <w:keepNext/>
              <w:keepLines/>
              <w:spacing w:after="0"/>
              <w:jc w:val="center"/>
              <w:rPr>
                <w:rFonts w:ascii="Arial" w:eastAsia="宋体" w:hAnsi="Arial"/>
                <w:sz w:val="18"/>
                <w:szCs w:val="18"/>
                <w:lang w:val="fr-FR" w:eastAsia="zh-CN"/>
              </w:rPr>
            </w:pPr>
            <w:r w:rsidRPr="009F0742">
              <w:rPr>
                <w:rFonts w:ascii="Arial" w:eastAsia="宋体"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147EDF28"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DC_7A_n66A</w:t>
            </w:r>
          </w:p>
          <w:p w14:paraId="6243B950"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0B6412A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EEEE1E" w14:textId="77777777" w:rsidR="009F0742" w:rsidRPr="009F0742" w:rsidRDefault="009F0742" w:rsidP="009F0742">
            <w:pPr>
              <w:keepNext/>
              <w:keepLines/>
              <w:spacing w:after="0"/>
              <w:jc w:val="center"/>
              <w:rPr>
                <w:rFonts w:ascii="Arial" w:hAnsi="Arial"/>
                <w:sz w:val="18"/>
                <w:lang w:eastAsia="zh-CN"/>
              </w:rPr>
            </w:pPr>
            <w:r w:rsidRPr="009F0742">
              <w:rPr>
                <w:rFonts w:ascii="Arial" w:eastAsia="宋体" w:hAnsi="Arial"/>
                <w:sz w:val="18"/>
                <w:lang w:eastAsia="zh-CN"/>
              </w:rPr>
              <w:t>DC_7A-(n)66AA</w:t>
            </w:r>
          </w:p>
          <w:p w14:paraId="6D31E85C" w14:textId="77777777" w:rsidR="009F0742" w:rsidRPr="009F0742" w:rsidRDefault="009F0742" w:rsidP="009F0742">
            <w:pPr>
              <w:keepNext/>
              <w:keepLines/>
              <w:spacing w:after="0"/>
              <w:jc w:val="center"/>
              <w:rPr>
                <w:rFonts w:ascii="Arial" w:eastAsia="宋体" w:hAnsi="Arial"/>
                <w:sz w:val="18"/>
                <w:szCs w:val="18"/>
                <w:lang w:val="en-US" w:eastAsia="zh-CN"/>
              </w:rPr>
            </w:pPr>
            <w:r w:rsidRPr="009F0742">
              <w:rPr>
                <w:rFonts w:ascii="Arial" w:eastAsia="宋体"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EAC0E1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19A5DEE1"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DC_(n)66AA</w:t>
            </w:r>
            <w:r w:rsidRPr="009F0742">
              <w:rPr>
                <w:rFonts w:ascii="Arial" w:eastAsia="宋体" w:hAnsi="Arial"/>
                <w:sz w:val="18"/>
                <w:szCs w:val="18"/>
                <w:vertAlign w:val="superscript"/>
                <w:lang w:eastAsia="zh-CN"/>
              </w:rPr>
              <w:t>2</w:t>
            </w:r>
          </w:p>
        </w:tc>
      </w:tr>
      <w:tr w:rsidR="009F0742" w:rsidRPr="009F0742" w14:paraId="184379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2BDA33" w14:textId="77777777" w:rsidR="009F0742" w:rsidRPr="009F0742" w:rsidRDefault="009F0742" w:rsidP="009F0742">
            <w:pPr>
              <w:keepNext/>
              <w:keepLines/>
              <w:spacing w:after="0"/>
              <w:jc w:val="center"/>
              <w:rPr>
                <w:rFonts w:ascii="Arial" w:eastAsia="宋体" w:hAnsi="Arial"/>
                <w:sz w:val="18"/>
                <w:szCs w:val="18"/>
                <w:lang w:val="fr-FR" w:eastAsia="zh-CN"/>
              </w:rPr>
            </w:pPr>
            <w:r w:rsidRPr="009F0742">
              <w:rPr>
                <w:rFonts w:ascii="Arial" w:eastAsia="宋体"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425E87F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3F937D87"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zh-CN"/>
              </w:rPr>
              <w:t>DC_(n)66AA</w:t>
            </w:r>
            <w:r w:rsidRPr="009F0742">
              <w:rPr>
                <w:rFonts w:ascii="Arial" w:eastAsia="宋体" w:hAnsi="Arial"/>
                <w:sz w:val="18"/>
                <w:szCs w:val="18"/>
                <w:vertAlign w:val="superscript"/>
                <w:lang w:eastAsia="zh-CN"/>
              </w:rPr>
              <w:t>2</w:t>
            </w:r>
          </w:p>
        </w:tc>
      </w:tr>
      <w:tr w:rsidR="009F0742" w:rsidRPr="009F0742" w14:paraId="7A840E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9D4024" w14:textId="77777777" w:rsidR="009F0742" w:rsidRPr="009F0742" w:rsidRDefault="009F0742" w:rsidP="009F0742">
            <w:pPr>
              <w:keepNext/>
              <w:keepLines/>
              <w:spacing w:after="0"/>
              <w:jc w:val="center"/>
              <w:rPr>
                <w:rFonts w:ascii="Arial" w:eastAsia="宋体" w:hAnsi="Arial"/>
                <w:sz w:val="18"/>
                <w:szCs w:val="18"/>
                <w:lang w:val="fr-FR" w:eastAsia="zh-CN"/>
              </w:rPr>
            </w:pPr>
            <w:r w:rsidRPr="009F0742">
              <w:rPr>
                <w:rFonts w:ascii="Arial" w:eastAsia="宋体"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7EB2A98C"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DC_7A_n66A</w:t>
            </w:r>
          </w:p>
          <w:p w14:paraId="271F6575"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szCs w:val="18"/>
                <w:lang w:eastAsia="zh-CN"/>
              </w:rPr>
              <w:t>DC_66A_n66A</w:t>
            </w:r>
            <w:r w:rsidRPr="009F0742">
              <w:rPr>
                <w:rFonts w:ascii="Arial" w:eastAsia="宋体" w:hAnsi="Arial"/>
                <w:sz w:val="18"/>
                <w:szCs w:val="18"/>
                <w:vertAlign w:val="superscript"/>
                <w:lang w:eastAsia="zh-CN"/>
              </w:rPr>
              <w:t>2</w:t>
            </w:r>
          </w:p>
        </w:tc>
      </w:tr>
      <w:tr w:rsidR="009F0742" w:rsidRPr="009F0742" w14:paraId="3AC4203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37170"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65C3948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DC_7A_n71A</w:t>
            </w:r>
          </w:p>
          <w:p w14:paraId="1B26CE46"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ja-JP"/>
              </w:rPr>
              <w:t>DC_66A_n71A</w:t>
            </w:r>
          </w:p>
        </w:tc>
      </w:tr>
      <w:tr w:rsidR="009F0742" w:rsidRPr="009F0742" w14:paraId="4A81A4F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5583E"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7AE7101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DC_7A_n71A</w:t>
            </w:r>
          </w:p>
          <w:p w14:paraId="0D6082AB" w14:textId="77777777" w:rsidR="009F0742" w:rsidRPr="009F0742" w:rsidRDefault="009F0742" w:rsidP="009F0742">
            <w:pPr>
              <w:keepNext/>
              <w:keepLines/>
              <w:spacing w:after="0"/>
              <w:jc w:val="center"/>
              <w:rPr>
                <w:rFonts w:ascii="Arial" w:eastAsia="宋体" w:hAnsi="Arial"/>
                <w:sz w:val="18"/>
                <w:szCs w:val="18"/>
                <w:lang w:eastAsia="zh-CN"/>
              </w:rPr>
            </w:pPr>
            <w:r w:rsidRPr="009F0742">
              <w:rPr>
                <w:rFonts w:ascii="Arial" w:eastAsia="宋体" w:hAnsi="Arial"/>
                <w:sz w:val="18"/>
                <w:lang w:eastAsia="ja-JP"/>
              </w:rPr>
              <w:t>DC_66A_n71A</w:t>
            </w:r>
          </w:p>
        </w:tc>
      </w:tr>
      <w:tr w:rsidR="009F0742" w:rsidRPr="009F0742" w14:paraId="7FB7F2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A2CFE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030EBCE5"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DC_7A_n66</w:t>
            </w:r>
            <w:r w:rsidRPr="009F0742">
              <w:rPr>
                <w:rFonts w:ascii="Arial" w:eastAsia="宋体" w:hAnsi="Arial" w:cs="Arial"/>
                <w:sz w:val="18"/>
                <w:szCs w:val="18"/>
                <w:lang w:val="sv-SE"/>
              </w:rPr>
              <w:t>A</w:t>
            </w:r>
          </w:p>
          <w:p w14:paraId="677146D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DC_7A_n71</w:t>
            </w:r>
            <w:r w:rsidRPr="009F0742">
              <w:rPr>
                <w:rFonts w:ascii="Arial" w:eastAsia="宋体" w:hAnsi="Arial" w:cs="Arial"/>
                <w:sz w:val="18"/>
                <w:szCs w:val="18"/>
                <w:lang w:val="sv-SE"/>
              </w:rPr>
              <w:t>A</w:t>
            </w:r>
          </w:p>
        </w:tc>
      </w:tr>
      <w:tr w:rsidR="009F0742" w:rsidRPr="009F0742" w14:paraId="7ED61B4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E80976"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w:t>
            </w:r>
            <w:r w:rsidRPr="009F0742">
              <w:rPr>
                <w:rFonts w:ascii="Arial" w:eastAsia="宋体" w:hAnsi="Arial"/>
                <w:sz w:val="18"/>
              </w:rPr>
              <w:t>7</w:t>
            </w:r>
            <w:r w:rsidRPr="009F0742">
              <w:rPr>
                <w:rFonts w:ascii="Arial" w:eastAsia="宋体" w:hAnsi="Arial"/>
                <w:sz w:val="18"/>
                <w:lang w:eastAsia="fi-FI"/>
              </w:rPr>
              <w:t>A</w:t>
            </w:r>
            <w:r w:rsidRPr="009F0742">
              <w:rPr>
                <w:rFonts w:ascii="Arial" w:eastAsia="宋体" w:hAnsi="Arial"/>
                <w:sz w:val="18"/>
              </w:rPr>
              <w:t>-66A</w:t>
            </w:r>
            <w:r w:rsidRPr="009F0742">
              <w:rPr>
                <w:rFonts w:ascii="Arial" w:eastAsia="宋体" w:hAnsi="Arial"/>
                <w:sz w:val="18"/>
                <w:lang w:eastAsia="fi-FI"/>
              </w:rPr>
              <w:t>_</w:t>
            </w:r>
            <w:r w:rsidRPr="009F0742">
              <w:rPr>
                <w:rFonts w:ascii="Arial" w:eastAsia="宋体" w:hAnsi="Arial"/>
                <w:sz w:val="18"/>
              </w:rPr>
              <w:t>n77</w:t>
            </w:r>
            <w:r w:rsidRPr="009F0742">
              <w:rPr>
                <w:rFonts w:ascii="Arial" w:eastAsia="宋体" w:hAnsi="Arial"/>
                <w:sz w:val="18"/>
                <w:lang w:eastAsia="fi-FI"/>
              </w:rPr>
              <w:t>A</w:t>
            </w:r>
          </w:p>
          <w:p w14:paraId="36BFD4C0"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w:t>
            </w:r>
            <w:r w:rsidRPr="009F0742">
              <w:rPr>
                <w:rFonts w:ascii="Arial" w:eastAsia="宋体" w:hAnsi="Arial"/>
                <w:sz w:val="18"/>
              </w:rPr>
              <w:t>7C-66A</w:t>
            </w:r>
            <w:r w:rsidRPr="009F0742">
              <w:rPr>
                <w:rFonts w:ascii="Arial" w:eastAsia="宋体" w:hAnsi="Arial"/>
                <w:sz w:val="18"/>
                <w:lang w:eastAsia="fi-FI"/>
              </w:rPr>
              <w:t>_</w:t>
            </w:r>
            <w:r w:rsidRPr="009F0742">
              <w:rPr>
                <w:rFonts w:ascii="Arial" w:eastAsia="宋体" w:hAnsi="Arial"/>
                <w:sz w:val="18"/>
              </w:rPr>
              <w:t>n77</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8519E44"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7A_n77A</w:t>
            </w:r>
          </w:p>
          <w:p w14:paraId="6E3192B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DC_66A_n77A</w:t>
            </w:r>
          </w:p>
        </w:tc>
      </w:tr>
      <w:tr w:rsidR="009F0742" w:rsidRPr="009F0742" w14:paraId="679ED8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E10718"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w:t>
            </w:r>
            <w:r w:rsidRPr="009F0742">
              <w:rPr>
                <w:rFonts w:ascii="Arial" w:eastAsia="宋体" w:hAnsi="Arial"/>
                <w:sz w:val="18"/>
                <w:lang w:val="fr-FR"/>
              </w:rPr>
              <w:t>7A-7</w:t>
            </w:r>
            <w:r w:rsidRPr="009F0742">
              <w:rPr>
                <w:rFonts w:ascii="Arial" w:eastAsia="宋体" w:hAnsi="Arial"/>
                <w:sz w:val="18"/>
                <w:lang w:val="fr-FR" w:eastAsia="fi-FI"/>
              </w:rPr>
              <w:t>A</w:t>
            </w:r>
            <w:r w:rsidRPr="009F0742">
              <w:rPr>
                <w:rFonts w:ascii="Arial" w:eastAsia="宋体" w:hAnsi="Arial"/>
                <w:sz w:val="18"/>
                <w:lang w:val="fr-FR"/>
              </w:rPr>
              <w:t>-66A</w:t>
            </w:r>
            <w:r w:rsidRPr="009F0742">
              <w:rPr>
                <w:rFonts w:ascii="Arial" w:eastAsia="宋体" w:hAnsi="Arial"/>
                <w:sz w:val="18"/>
                <w:lang w:val="fr-FR" w:eastAsia="fi-FI"/>
              </w:rPr>
              <w:t>_</w:t>
            </w:r>
            <w:r w:rsidRPr="009F0742">
              <w:rPr>
                <w:rFonts w:ascii="Arial" w:eastAsia="宋体" w:hAnsi="Arial"/>
                <w:sz w:val="18"/>
                <w:lang w:val="fr-FR"/>
              </w:rPr>
              <w:t>n77</w:t>
            </w:r>
            <w:r w:rsidRPr="009F0742">
              <w:rPr>
                <w:rFonts w:ascii="Arial" w:eastAsia="宋体"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1DA2C9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19EE577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DC_66A_n77A</w:t>
            </w:r>
          </w:p>
        </w:tc>
      </w:tr>
      <w:tr w:rsidR="009F0742" w:rsidRPr="009F0742" w14:paraId="0EB99F1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DF109F"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w:t>
            </w:r>
            <w:r w:rsidRPr="009F0742">
              <w:rPr>
                <w:rFonts w:ascii="Arial" w:eastAsia="宋体" w:hAnsi="Arial"/>
                <w:sz w:val="18"/>
                <w:lang w:val="fr-FR"/>
              </w:rPr>
              <w:t>7A-7</w:t>
            </w:r>
            <w:r w:rsidRPr="009F0742">
              <w:rPr>
                <w:rFonts w:ascii="Arial" w:eastAsia="宋体" w:hAnsi="Arial"/>
                <w:sz w:val="18"/>
                <w:lang w:val="fr-FR" w:eastAsia="fi-FI"/>
              </w:rPr>
              <w:t>A</w:t>
            </w:r>
            <w:r w:rsidRPr="009F0742">
              <w:rPr>
                <w:rFonts w:ascii="Arial" w:eastAsia="宋体" w:hAnsi="Arial"/>
                <w:sz w:val="18"/>
                <w:lang w:val="fr-FR"/>
              </w:rPr>
              <w:t>-66A</w:t>
            </w:r>
            <w:r w:rsidRPr="009F0742">
              <w:rPr>
                <w:rFonts w:ascii="Arial" w:eastAsia="宋体" w:hAnsi="Arial"/>
                <w:sz w:val="18"/>
                <w:lang w:val="fr-FR" w:eastAsia="fi-FI"/>
              </w:rPr>
              <w:t>_</w:t>
            </w:r>
            <w:r w:rsidRPr="009F0742">
              <w:rPr>
                <w:rFonts w:ascii="Arial" w:eastAsia="宋体" w:hAnsi="Arial"/>
                <w:sz w:val="18"/>
                <w:lang w:val="fr-FR"/>
              </w:rPr>
              <w:t>n77(2</w:t>
            </w:r>
            <w:r w:rsidRPr="009F0742">
              <w:rPr>
                <w:rFonts w:ascii="Arial" w:eastAsia="宋体" w:hAnsi="Arial"/>
                <w:sz w:val="18"/>
                <w:lang w:val="fr-FR" w:eastAsia="fi-FI"/>
              </w:rPr>
              <w:t>A</w:t>
            </w:r>
            <w:r w:rsidRPr="009F0742">
              <w:rPr>
                <w:rFonts w:ascii="Arial" w:eastAsia="宋体"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2F8D7D6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620FAF0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DC_66A_n77A</w:t>
            </w:r>
          </w:p>
        </w:tc>
      </w:tr>
      <w:tr w:rsidR="009F0742" w:rsidRPr="009F0742" w14:paraId="039172A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1A0F01"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w:t>
            </w:r>
            <w:r w:rsidRPr="009F0742">
              <w:rPr>
                <w:rFonts w:ascii="Arial" w:eastAsia="宋体" w:hAnsi="Arial"/>
                <w:sz w:val="18"/>
              </w:rPr>
              <w:t>7</w:t>
            </w:r>
            <w:r w:rsidRPr="009F0742">
              <w:rPr>
                <w:rFonts w:ascii="Arial" w:eastAsia="宋体" w:hAnsi="Arial"/>
                <w:sz w:val="18"/>
                <w:lang w:eastAsia="fi-FI"/>
              </w:rPr>
              <w:t>A</w:t>
            </w:r>
            <w:r w:rsidRPr="009F0742">
              <w:rPr>
                <w:rFonts w:ascii="Arial" w:eastAsia="宋体" w:hAnsi="Arial"/>
                <w:sz w:val="18"/>
              </w:rPr>
              <w:t>-66A</w:t>
            </w:r>
            <w:r w:rsidRPr="009F0742">
              <w:rPr>
                <w:rFonts w:ascii="Arial" w:eastAsia="宋体" w:hAnsi="Arial"/>
                <w:sz w:val="18"/>
                <w:lang w:eastAsia="fi-FI"/>
              </w:rPr>
              <w:t>_</w:t>
            </w:r>
            <w:r w:rsidRPr="009F0742">
              <w:rPr>
                <w:rFonts w:ascii="Arial" w:eastAsia="宋体" w:hAnsi="Arial"/>
                <w:sz w:val="18"/>
              </w:rPr>
              <w:t>n77(2</w:t>
            </w:r>
            <w:r w:rsidRPr="009F0742">
              <w:rPr>
                <w:rFonts w:ascii="Arial" w:eastAsia="宋体" w:hAnsi="Arial"/>
                <w:sz w:val="18"/>
                <w:lang w:eastAsia="fi-FI"/>
              </w:rPr>
              <w:t>A</w:t>
            </w:r>
            <w:r w:rsidRPr="009F0742">
              <w:rPr>
                <w:rFonts w:ascii="Arial" w:eastAsia="宋体" w:hAnsi="Arial"/>
                <w:sz w:val="18"/>
              </w:rPr>
              <w:t>)</w:t>
            </w:r>
          </w:p>
          <w:p w14:paraId="3CBE495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rPr>
              <w:t>7C-66A</w:t>
            </w:r>
            <w:r w:rsidRPr="009F0742">
              <w:rPr>
                <w:rFonts w:ascii="Arial" w:eastAsia="宋体" w:hAnsi="Arial"/>
                <w:sz w:val="18"/>
                <w:lang w:eastAsia="fi-FI"/>
              </w:rPr>
              <w:t>_</w:t>
            </w:r>
            <w:r w:rsidRPr="009F0742">
              <w:rPr>
                <w:rFonts w:ascii="Arial" w:eastAsia="宋体" w:hAnsi="Arial"/>
                <w:sz w:val="18"/>
              </w:rPr>
              <w:t>n77(2</w:t>
            </w:r>
            <w:r w:rsidRPr="009F0742">
              <w:rPr>
                <w:rFonts w:ascii="Arial" w:eastAsia="宋体" w:hAnsi="Arial"/>
                <w:sz w:val="18"/>
                <w:lang w:eastAsia="fi-FI"/>
              </w:rPr>
              <w:t>A</w:t>
            </w:r>
            <w:r w:rsidRPr="009F0742">
              <w:rPr>
                <w:rFonts w:ascii="Arial" w:eastAsia="宋体"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6B0F8BD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4E7542D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DC_66A_n77A</w:t>
            </w:r>
          </w:p>
        </w:tc>
      </w:tr>
      <w:tr w:rsidR="009F0742" w:rsidRPr="009F0742" w14:paraId="49CE6B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7DD2F"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DC_7A_n66A-n77A</w:t>
            </w:r>
          </w:p>
          <w:p w14:paraId="431D4B9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55E9888A"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DC_7A_n66A</w:t>
            </w:r>
          </w:p>
          <w:p w14:paraId="7B28082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val="x-none" w:eastAsia="zh-TW"/>
              </w:rPr>
              <w:t>DC_7A_n77A</w:t>
            </w:r>
          </w:p>
        </w:tc>
      </w:tr>
      <w:tr w:rsidR="009F0742" w:rsidRPr="009F0742" w14:paraId="6620B5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F96724"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F684D5" w14:textId="77777777" w:rsidR="009F0742" w:rsidRPr="009F0742" w:rsidRDefault="009F0742" w:rsidP="009F0742">
            <w:pPr>
              <w:keepNext/>
              <w:keepLines/>
              <w:spacing w:after="0"/>
              <w:jc w:val="center"/>
              <w:rPr>
                <w:rFonts w:ascii="Arial" w:eastAsia="宋体" w:hAnsi="Arial" w:cs="Arial"/>
                <w:sz w:val="18"/>
                <w:lang w:val="x-none" w:eastAsia="zh-CN"/>
              </w:rPr>
            </w:pPr>
            <w:r w:rsidRPr="009F0742">
              <w:rPr>
                <w:rFonts w:ascii="Arial" w:eastAsia="宋体" w:hAnsi="Arial" w:cs="Arial"/>
                <w:sz w:val="18"/>
                <w:lang w:val="x-none" w:eastAsia="zh-CN"/>
              </w:rPr>
              <w:t>DC_7A_n66A</w:t>
            </w:r>
          </w:p>
          <w:p w14:paraId="5C528E0F" w14:textId="77777777" w:rsidR="009F0742" w:rsidRPr="009F0742" w:rsidRDefault="009F0742" w:rsidP="009F0742">
            <w:pPr>
              <w:keepNext/>
              <w:keepLines/>
              <w:spacing w:after="0"/>
              <w:jc w:val="center"/>
              <w:rPr>
                <w:rFonts w:ascii="Arial" w:eastAsia="宋体" w:hAnsi="Arial" w:cs="Arial"/>
                <w:sz w:val="18"/>
                <w:lang w:val="x-none" w:eastAsia="zh-CN"/>
              </w:rPr>
            </w:pPr>
            <w:r w:rsidRPr="009F0742">
              <w:rPr>
                <w:rFonts w:ascii="Arial" w:eastAsia="宋体" w:hAnsi="Arial" w:cs="Arial"/>
                <w:sz w:val="18"/>
                <w:lang w:val="x-none" w:eastAsia="zh-CN"/>
              </w:rPr>
              <w:t>DC_7A_n77A</w:t>
            </w:r>
          </w:p>
        </w:tc>
      </w:tr>
      <w:tr w:rsidR="009F0742" w:rsidRPr="009F0742" w14:paraId="51CC45B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010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DC_7A_n66A-n78A</w:t>
            </w:r>
          </w:p>
          <w:p w14:paraId="21F224E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617E78E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w:t>
            </w:r>
            <w:r w:rsidRPr="009F0742">
              <w:rPr>
                <w:rFonts w:ascii="Arial" w:eastAsia="宋体" w:hAnsi="Arial"/>
                <w:sz w:val="18"/>
                <w:lang w:eastAsia="zh-CN"/>
              </w:rPr>
              <w:t>7</w:t>
            </w:r>
            <w:r w:rsidRPr="009F0742">
              <w:rPr>
                <w:rFonts w:ascii="Arial" w:eastAsia="宋体" w:hAnsi="Arial"/>
                <w:sz w:val="18"/>
              </w:rPr>
              <w:t>A_n</w:t>
            </w:r>
            <w:r w:rsidRPr="009F0742">
              <w:rPr>
                <w:rFonts w:ascii="Arial" w:eastAsia="宋体" w:hAnsi="Arial"/>
                <w:sz w:val="18"/>
                <w:lang w:eastAsia="zh-CN"/>
              </w:rPr>
              <w:t>66</w:t>
            </w:r>
            <w:r w:rsidRPr="009F0742">
              <w:rPr>
                <w:rFonts w:ascii="Arial" w:eastAsia="宋体" w:hAnsi="Arial"/>
                <w:sz w:val="18"/>
              </w:rPr>
              <w:t>A</w:t>
            </w:r>
          </w:p>
          <w:p w14:paraId="4BF003B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w:t>
            </w:r>
            <w:r w:rsidRPr="009F0742">
              <w:rPr>
                <w:rFonts w:ascii="Arial" w:eastAsia="宋体" w:hAnsi="Arial"/>
                <w:sz w:val="18"/>
                <w:lang w:eastAsia="zh-CN"/>
              </w:rPr>
              <w:t>7</w:t>
            </w:r>
            <w:r w:rsidRPr="009F0742">
              <w:rPr>
                <w:rFonts w:ascii="Arial" w:eastAsia="宋体" w:hAnsi="Arial"/>
                <w:sz w:val="18"/>
              </w:rPr>
              <w:t>A_n78A</w:t>
            </w:r>
          </w:p>
        </w:tc>
      </w:tr>
      <w:tr w:rsidR="009F0742" w:rsidRPr="009F0742" w14:paraId="0E19274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C934B"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lastRenderedPageBreak/>
              <w:t>DC_7A-7A_n66A-n78A</w:t>
            </w:r>
          </w:p>
        </w:tc>
        <w:tc>
          <w:tcPr>
            <w:tcW w:w="5964" w:type="dxa"/>
            <w:tcBorders>
              <w:top w:val="single" w:sz="4" w:space="0" w:color="auto"/>
              <w:left w:val="single" w:sz="4" w:space="0" w:color="auto"/>
              <w:bottom w:val="single" w:sz="4" w:space="0" w:color="auto"/>
              <w:right w:val="single" w:sz="4" w:space="0" w:color="auto"/>
            </w:tcBorders>
            <w:hideMark/>
          </w:tcPr>
          <w:p w14:paraId="25CB751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DC_7A_n66A</w:t>
            </w:r>
          </w:p>
          <w:p w14:paraId="0957F33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DC_7A_n78A</w:t>
            </w:r>
          </w:p>
        </w:tc>
      </w:tr>
      <w:tr w:rsidR="009F0742" w:rsidRPr="009F0742" w14:paraId="7CCE38B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0449B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DC_7A-66A_n78A</w:t>
            </w:r>
            <w:r w:rsidRPr="009F0742">
              <w:rPr>
                <w:rFonts w:ascii="Arial" w:eastAsia="Malgun Gothic" w:hAnsi="Arial"/>
                <w:sz w:val="18"/>
                <w:vertAlign w:val="superscript"/>
                <w:lang w:eastAsia="ko-KR"/>
              </w:rPr>
              <w:t>5,14</w:t>
            </w:r>
          </w:p>
          <w:p w14:paraId="1D8C246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DC_7C-66A_n78A</w:t>
            </w:r>
            <w:r w:rsidRPr="009F0742">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245C7AAD"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p w14:paraId="0ADB05BC" w14:textId="77777777" w:rsidR="009F0742" w:rsidRPr="009F0742" w:rsidRDefault="009F0742" w:rsidP="009F0742">
            <w:pPr>
              <w:keepNext/>
              <w:keepLines/>
              <w:spacing w:after="0"/>
              <w:jc w:val="center"/>
              <w:rPr>
                <w:rFonts w:ascii="Arial" w:eastAsia="宋体" w:hAnsi="Arial"/>
                <w:noProof/>
                <w:sz w:val="18"/>
                <w:lang w:eastAsia="fr-FR"/>
              </w:rPr>
            </w:pPr>
            <w:r w:rsidRPr="009F0742">
              <w:rPr>
                <w:rFonts w:ascii="Arial" w:eastAsia="宋体" w:hAnsi="Arial"/>
                <w:noProof/>
                <w:sz w:val="18"/>
              </w:rPr>
              <w:t>DC_7C_n78A</w:t>
            </w:r>
          </w:p>
          <w:p w14:paraId="0F77AA5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rPr>
              <w:t>DC_66A_n78A</w:t>
            </w:r>
            <w:r w:rsidRPr="009F0742">
              <w:rPr>
                <w:rFonts w:ascii="Arial" w:eastAsia="Malgun Gothic" w:hAnsi="Arial"/>
                <w:sz w:val="18"/>
                <w:vertAlign w:val="superscript"/>
                <w:lang w:eastAsia="ko-KR"/>
              </w:rPr>
              <w:t>14</w:t>
            </w:r>
          </w:p>
        </w:tc>
      </w:tr>
      <w:tr w:rsidR="009F0742" w:rsidRPr="009F0742" w14:paraId="76AB87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2F3B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DC_7A-66A_n78(2A)</w:t>
            </w:r>
            <w:r w:rsidRPr="009F0742">
              <w:rPr>
                <w:rFonts w:ascii="Arial" w:eastAsia="Malgun Gothic" w:hAnsi="Arial"/>
                <w:sz w:val="18"/>
                <w:vertAlign w:val="superscript"/>
                <w:lang w:eastAsia="ko-KR"/>
              </w:rPr>
              <w:t xml:space="preserve"> 5,14</w:t>
            </w:r>
          </w:p>
          <w:p w14:paraId="052D6E1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zh-CN"/>
              </w:rPr>
              <w:t>DC_7C-66A_n78(2A)</w:t>
            </w:r>
            <w:r w:rsidRPr="009F0742">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3AE5D07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Malgun Gothic" w:hAnsi="Arial"/>
                <w:sz w:val="18"/>
                <w:vertAlign w:val="superscript"/>
                <w:lang w:eastAsia="ko-KR"/>
              </w:rPr>
              <w:t>14</w:t>
            </w:r>
          </w:p>
          <w:p w14:paraId="1D7BF44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DC_7C_n78A</w:t>
            </w:r>
          </w:p>
          <w:p w14:paraId="3755EE8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DC_66A_n78A</w:t>
            </w:r>
            <w:r w:rsidRPr="009F0742">
              <w:rPr>
                <w:rFonts w:ascii="Arial" w:eastAsia="Malgun Gothic" w:hAnsi="Arial"/>
                <w:sz w:val="18"/>
                <w:vertAlign w:val="superscript"/>
                <w:lang w:eastAsia="ko-KR"/>
              </w:rPr>
              <w:t>14</w:t>
            </w:r>
          </w:p>
        </w:tc>
      </w:tr>
      <w:tr w:rsidR="009F0742" w:rsidRPr="009F0742" w14:paraId="33009A6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7F113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DC_7A-7A-66A_n78A</w:t>
            </w:r>
            <w:r w:rsidRPr="009F0742">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7EC544C5"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DC_7A_n78A</w:t>
            </w:r>
            <w:r w:rsidRPr="009F0742">
              <w:rPr>
                <w:rFonts w:ascii="Arial" w:eastAsia="Malgun Gothic" w:hAnsi="Arial"/>
                <w:sz w:val="18"/>
                <w:vertAlign w:val="superscript"/>
                <w:lang w:eastAsia="ko-KR"/>
              </w:rPr>
              <w:t>14</w:t>
            </w:r>
          </w:p>
          <w:p w14:paraId="70EC442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rPr>
              <w:t>DC_66A_n78A</w:t>
            </w:r>
            <w:r w:rsidRPr="009F0742">
              <w:rPr>
                <w:rFonts w:ascii="Arial" w:eastAsia="Malgun Gothic" w:hAnsi="Arial"/>
                <w:sz w:val="18"/>
                <w:vertAlign w:val="superscript"/>
                <w:lang w:eastAsia="ko-KR"/>
              </w:rPr>
              <w:t>14</w:t>
            </w:r>
          </w:p>
        </w:tc>
      </w:tr>
      <w:tr w:rsidR="009F0742" w:rsidRPr="009F0742" w14:paraId="0B746F5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30982B"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noProof/>
                <w:sz w:val="18"/>
                <w:lang w:val="fr-FR" w:eastAsia="zh-CN"/>
              </w:rPr>
              <w:t>DC_7A-7A-66A_n78(2A)</w:t>
            </w:r>
            <w:r w:rsidRPr="009F0742">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184A844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Malgun Gothic" w:hAnsi="Arial"/>
                <w:sz w:val="18"/>
                <w:vertAlign w:val="superscript"/>
                <w:lang w:eastAsia="ko-KR"/>
              </w:rPr>
              <w:t>14</w:t>
            </w:r>
          </w:p>
          <w:p w14:paraId="7DC1B61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DC_66A_n78A</w:t>
            </w:r>
            <w:r w:rsidRPr="009F0742">
              <w:rPr>
                <w:rFonts w:ascii="Arial" w:eastAsia="Malgun Gothic" w:hAnsi="Arial"/>
                <w:sz w:val="18"/>
                <w:vertAlign w:val="superscript"/>
                <w:lang w:eastAsia="ko-KR"/>
              </w:rPr>
              <w:t>14</w:t>
            </w:r>
          </w:p>
        </w:tc>
      </w:tr>
      <w:tr w:rsidR="009F0742" w:rsidRPr="009F0742" w14:paraId="341C00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F6F2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2B75D17"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DC_7A_n78A</w:t>
            </w:r>
          </w:p>
          <w:p w14:paraId="7F7B3137"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DC_66A_n78A</w:t>
            </w:r>
          </w:p>
        </w:tc>
      </w:tr>
      <w:tr w:rsidR="009F0742" w:rsidRPr="009F0742" w14:paraId="2F2E32E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DAE30"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0C202B2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p>
          <w:p w14:paraId="4925189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DC_66A_n78A</w:t>
            </w:r>
          </w:p>
        </w:tc>
      </w:tr>
      <w:tr w:rsidR="009F0742" w:rsidRPr="009F0742" w14:paraId="502A2C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628E2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DC_7A-66A-66A_n78A</w:t>
            </w:r>
            <w:r w:rsidRPr="009F0742">
              <w:rPr>
                <w:rFonts w:ascii="Arial" w:eastAsia="Malgun Gothic" w:hAnsi="Arial"/>
                <w:sz w:val="18"/>
                <w:vertAlign w:val="superscript"/>
                <w:lang w:eastAsia="ko-KR"/>
              </w:rPr>
              <w:t>5,14</w:t>
            </w:r>
          </w:p>
          <w:p w14:paraId="51F4FCC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DC_7C-66A-66A_n78A</w:t>
            </w:r>
            <w:r w:rsidRPr="009F0742">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3E936E5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Malgun Gothic" w:hAnsi="Arial"/>
                <w:sz w:val="18"/>
                <w:vertAlign w:val="superscript"/>
                <w:lang w:eastAsia="ko-KR"/>
              </w:rPr>
              <w:t>14</w:t>
            </w:r>
          </w:p>
          <w:p w14:paraId="38FCAA9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kern w:val="2"/>
                <w:sz w:val="18"/>
                <w:lang w:eastAsia="zh-CN"/>
              </w:rPr>
              <w:t>DC_66A_n78A</w:t>
            </w:r>
            <w:r w:rsidRPr="009F0742">
              <w:rPr>
                <w:rFonts w:ascii="Arial" w:eastAsia="Malgun Gothic" w:hAnsi="Arial"/>
                <w:sz w:val="18"/>
                <w:vertAlign w:val="superscript"/>
                <w:lang w:eastAsia="ko-KR"/>
              </w:rPr>
              <w:t>14</w:t>
            </w:r>
          </w:p>
        </w:tc>
      </w:tr>
      <w:tr w:rsidR="009F0742" w:rsidRPr="009F0742" w14:paraId="6E0839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9EBB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DC_7A-66A-66A_n78(2A)</w:t>
            </w:r>
            <w:r w:rsidRPr="009F0742">
              <w:rPr>
                <w:rFonts w:ascii="Arial" w:eastAsia="Malgun Gothic" w:hAnsi="Arial"/>
                <w:sz w:val="18"/>
                <w:vertAlign w:val="superscript"/>
                <w:lang w:eastAsia="ko-KR"/>
              </w:rPr>
              <w:t xml:space="preserve"> 5,14</w:t>
            </w:r>
          </w:p>
          <w:p w14:paraId="00A4BC1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DC_7C-66A-66A_n78(2A)</w:t>
            </w:r>
            <w:r w:rsidRPr="009F0742">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4AD0E53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DC_7A_n78A</w:t>
            </w:r>
            <w:r w:rsidRPr="009F0742">
              <w:rPr>
                <w:rFonts w:ascii="Arial" w:eastAsia="Malgun Gothic" w:hAnsi="Arial"/>
                <w:sz w:val="18"/>
                <w:vertAlign w:val="superscript"/>
                <w:lang w:eastAsia="ko-KR"/>
              </w:rPr>
              <w:t>14</w:t>
            </w:r>
          </w:p>
          <w:p w14:paraId="4AF682E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DC_66A_n78A</w:t>
            </w:r>
            <w:r w:rsidRPr="009F0742">
              <w:rPr>
                <w:rFonts w:ascii="Arial" w:eastAsia="Malgun Gothic" w:hAnsi="Arial"/>
                <w:sz w:val="18"/>
                <w:vertAlign w:val="superscript"/>
                <w:lang w:eastAsia="ko-KR"/>
              </w:rPr>
              <w:t>14</w:t>
            </w:r>
          </w:p>
        </w:tc>
      </w:tr>
      <w:tr w:rsidR="009F0742" w:rsidRPr="009F0742" w14:paraId="038F45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87213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7712CE3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DC_7A_n2A</w:t>
            </w:r>
          </w:p>
          <w:p w14:paraId="277D0E0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DC_71A_n2A</w:t>
            </w:r>
          </w:p>
        </w:tc>
      </w:tr>
      <w:tr w:rsidR="009F0742" w:rsidRPr="009F0742" w14:paraId="1D24AE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0C95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5E19230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DC_7A_n2A</w:t>
            </w:r>
          </w:p>
          <w:p w14:paraId="056209F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DC_71A_n2A</w:t>
            </w:r>
          </w:p>
        </w:tc>
      </w:tr>
      <w:tr w:rsidR="009F0742" w:rsidRPr="009F0742" w14:paraId="2DBB542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55D46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DC_7A-71A_n12A</w:t>
            </w:r>
          </w:p>
        </w:tc>
        <w:tc>
          <w:tcPr>
            <w:tcW w:w="5964" w:type="dxa"/>
            <w:tcBorders>
              <w:top w:val="single" w:sz="4" w:space="0" w:color="auto"/>
              <w:left w:val="single" w:sz="4" w:space="0" w:color="auto"/>
              <w:bottom w:val="single" w:sz="4" w:space="0" w:color="auto"/>
              <w:right w:val="single" w:sz="4" w:space="0" w:color="auto"/>
            </w:tcBorders>
          </w:tcPr>
          <w:p w14:paraId="2EC1D45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DC_7A_n12A</w:t>
            </w:r>
          </w:p>
          <w:p w14:paraId="5CFB3F61" w14:textId="77777777" w:rsidR="009F0742" w:rsidRPr="009F0742" w:rsidRDefault="009F0742" w:rsidP="009F0742">
            <w:pPr>
              <w:keepNext/>
              <w:keepLines/>
              <w:spacing w:after="0"/>
              <w:jc w:val="center"/>
              <w:rPr>
                <w:rFonts w:ascii="Arial" w:eastAsia="宋体" w:hAnsi="Arial"/>
                <w:sz w:val="18"/>
              </w:rPr>
            </w:pPr>
          </w:p>
        </w:tc>
      </w:tr>
      <w:tr w:rsidR="009F0742" w:rsidRPr="009F0742" w14:paraId="5A08BA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98A6A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93D1A0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DC_7A_n25A</w:t>
            </w:r>
          </w:p>
          <w:p w14:paraId="281C201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DC_71A_n25A</w:t>
            </w:r>
          </w:p>
        </w:tc>
      </w:tr>
      <w:tr w:rsidR="009F0742" w:rsidRPr="009F0742" w14:paraId="611F78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E3A7E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07AE3D3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DC_7A_n66A</w:t>
            </w:r>
          </w:p>
          <w:p w14:paraId="4270169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DC_71A_n66A</w:t>
            </w:r>
          </w:p>
        </w:tc>
      </w:tr>
      <w:tr w:rsidR="009F0742" w:rsidRPr="009F0742" w14:paraId="4E58D3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7195D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138D623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p w14:paraId="31FCE7E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DC_71A_n77A</w:t>
            </w:r>
          </w:p>
        </w:tc>
      </w:tr>
      <w:tr w:rsidR="009F0742" w:rsidRPr="009F0742" w14:paraId="760173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B6756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32C372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p w14:paraId="0F02B5B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DC_71A_n77A</w:t>
            </w:r>
          </w:p>
        </w:tc>
      </w:tr>
      <w:tr w:rsidR="009F0742" w:rsidRPr="009F0742" w14:paraId="59C016C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BB257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 xml:space="preserve">DC_7A_n71A-n77A </w:t>
            </w:r>
          </w:p>
        </w:tc>
        <w:tc>
          <w:tcPr>
            <w:tcW w:w="5964" w:type="dxa"/>
            <w:tcBorders>
              <w:top w:val="single" w:sz="4" w:space="0" w:color="auto"/>
              <w:left w:val="single" w:sz="4" w:space="0" w:color="auto"/>
              <w:bottom w:val="single" w:sz="4" w:space="0" w:color="auto"/>
              <w:right w:val="single" w:sz="4" w:space="0" w:color="auto"/>
            </w:tcBorders>
          </w:tcPr>
          <w:p w14:paraId="169A260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DC_7A_n71A</w:t>
            </w:r>
          </w:p>
          <w:p w14:paraId="32B1601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DC_7A_n77A</w:t>
            </w:r>
          </w:p>
        </w:tc>
      </w:tr>
      <w:tr w:rsidR="009F0742" w:rsidRPr="009F0742" w14:paraId="1F8FE62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3630D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6EFBDD6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4F698E9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DC_71A_n78A</w:t>
            </w:r>
          </w:p>
        </w:tc>
      </w:tr>
      <w:tr w:rsidR="009F0742" w:rsidRPr="009F0742" w14:paraId="460E94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7C97C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3CD820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4A6CABF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DC_71A_n78A</w:t>
            </w:r>
          </w:p>
        </w:tc>
      </w:tr>
      <w:tr w:rsidR="009F0742" w:rsidRPr="009F0742" w14:paraId="6BE5DA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5C18D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031421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w:t>
            </w:r>
            <w:r w:rsidRPr="009F0742">
              <w:rPr>
                <w:rFonts w:ascii="Arial" w:eastAsia="宋体" w:hAnsi="Arial" w:cs="Arial"/>
                <w:sz w:val="18"/>
                <w:szCs w:val="18"/>
              </w:rPr>
              <w:t>A_n71</w:t>
            </w:r>
            <w:r w:rsidRPr="009F0742">
              <w:rPr>
                <w:rFonts w:ascii="Arial" w:eastAsia="宋体" w:hAnsi="Arial" w:cs="Arial"/>
                <w:sz w:val="18"/>
                <w:szCs w:val="18"/>
                <w:lang w:val="sv-SE"/>
              </w:rPr>
              <w:t>A</w:t>
            </w:r>
          </w:p>
          <w:p w14:paraId="3CC1A50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w:t>
            </w:r>
            <w:r w:rsidRPr="009F0742">
              <w:rPr>
                <w:rFonts w:ascii="Arial" w:eastAsia="宋体" w:hAnsi="Arial" w:cs="Arial"/>
                <w:sz w:val="18"/>
                <w:szCs w:val="18"/>
                <w:lang w:val="sv-SE"/>
              </w:rPr>
              <w:t>7</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5408AC9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ED3DB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07654B5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rPr>
              <w:t>DC_</w:t>
            </w:r>
            <w:r w:rsidRPr="009F0742">
              <w:rPr>
                <w:rFonts w:ascii="Arial" w:eastAsia="宋体" w:hAnsi="Arial" w:cs="Arial"/>
                <w:sz w:val="18"/>
                <w:szCs w:val="18"/>
                <w:lang w:val="sv-SE"/>
              </w:rPr>
              <w:t>7</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52E6ADC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D2D29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11E680C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DC_7A_n78A</w:t>
            </w:r>
          </w:p>
        </w:tc>
      </w:tr>
      <w:tr w:rsidR="009F0742" w:rsidRPr="009F0742" w14:paraId="1FB16D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A68010"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kern w:val="2"/>
                <w:sz w:val="18"/>
                <w:szCs w:val="24"/>
                <w:lang w:eastAsia="ja-JP"/>
              </w:rPr>
              <w:t>DC_7A_n78A-n79A</w:t>
            </w:r>
            <w:r w:rsidRPr="009F0742">
              <w:rPr>
                <w:rFonts w:ascii="Arial" w:eastAsia="宋体" w:hAnsi="Arial"/>
                <w:kern w:val="2"/>
                <w:sz w:val="18"/>
                <w:szCs w:val="24"/>
                <w:vertAlign w:val="superscript"/>
                <w:lang w:eastAsia="ja-JP"/>
              </w:rPr>
              <w:t>24</w:t>
            </w:r>
          </w:p>
          <w:p w14:paraId="6C8BE9E9"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cs="Arial"/>
                <w:sz w:val="18"/>
              </w:rPr>
              <w:t>DC_7A_n78A-n79C</w:t>
            </w:r>
            <w:r w:rsidRPr="009F0742">
              <w:rPr>
                <w:rFonts w:ascii="Arial" w:eastAsia="宋体"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4E99727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6FC97C4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DC_7A_n79A</w:t>
            </w:r>
          </w:p>
        </w:tc>
      </w:tr>
      <w:tr w:rsidR="009F0742" w:rsidRPr="009F0742" w14:paraId="1CADCAF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D52D64"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kern w:val="2"/>
                <w:sz w:val="18"/>
                <w:szCs w:val="24"/>
                <w:lang w:eastAsia="ja-JP"/>
              </w:rPr>
              <w:t>DC_7A</w:t>
            </w:r>
            <w:r w:rsidRPr="009F0742">
              <w:rPr>
                <w:rFonts w:ascii="Arial" w:eastAsia="宋体" w:hAnsi="Arial" w:hint="eastAsia"/>
                <w:kern w:val="2"/>
                <w:sz w:val="18"/>
                <w:szCs w:val="24"/>
                <w:lang w:eastAsia="zh-TW"/>
              </w:rPr>
              <w:t>-7A</w:t>
            </w:r>
            <w:r w:rsidRPr="009F0742">
              <w:rPr>
                <w:rFonts w:ascii="Arial" w:eastAsia="宋体" w:hAnsi="Arial"/>
                <w:kern w:val="2"/>
                <w:sz w:val="18"/>
                <w:szCs w:val="24"/>
                <w:lang w:eastAsia="ja-JP"/>
              </w:rPr>
              <w:t>_n78A-n79A</w:t>
            </w:r>
            <w:r w:rsidRPr="009F0742">
              <w:rPr>
                <w:rFonts w:ascii="Arial" w:eastAsia="宋体"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13B552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4C3EB4E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DC_7A_n79A</w:t>
            </w:r>
          </w:p>
        </w:tc>
      </w:tr>
      <w:tr w:rsidR="009F0742" w:rsidRPr="009F0742" w14:paraId="2929A79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4F6A0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BA3464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DC_7A_n78A</w:t>
            </w:r>
          </w:p>
          <w:p w14:paraId="51CC641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DC_7A_n80A</w:t>
            </w:r>
          </w:p>
        </w:tc>
      </w:tr>
      <w:tr w:rsidR="009F0742" w:rsidRPr="009F0742" w14:paraId="64A053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E4942" w14:textId="77777777" w:rsidR="009F0742" w:rsidRPr="009F0742" w:rsidRDefault="009F0742" w:rsidP="009F0742">
            <w:pPr>
              <w:keepNext/>
              <w:keepLines/>
              <w:spacing w:after="0"/>
              <w:jc w:val="center"/>
              <w:rPr>
                <w:rFonts w:ascii="Arial" w:eastAsia="宋体" w:hAnsi="Arial"/>
                <w:sz w:val="18"/>
              </w:rPr>
            </w:pPr>
            <w:r w:rsidRPr="009F0742">
              <w:rPr>
                <w:rFonts w:ascii="Arial"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451D2BD0" w14:textId="77777777" w:rsidR="009F0742" w:rsidRPr="009F0742" w:rsidRDefault="009F0742" w:rsidP="009F0742">
            <w:pPr>
              <w:keepNext/>
              <w:keepLines/>
              <w:spacing w:after="0"/>
              <w:jc w:val="center"/>
              <w:rPr>
                <w:rFonts w:ascii="Arial" w:hAnsi="Arial"/>
                <w:sz w:val="18"/>
              </w:rPr>
            </w:pPr>
            <w:r w:rsidRPr="009F0742">
              <w:rPr>
                <w:rFonts w:ascii="Arial" w:hAnsi="Arial"/>
                <w:sz w:val="18"/>
              </w:rPr>
              <w:t>DC_7A_n78A</w:t>
            </w:r>
          </w:p>
          <w:p w14:paraId="0B26A54E" w14:textId="77777777" w:rsidR="009F0742" w:rsidRPr="009F0742" w:rsidRDefault="009F0742" w:rsidP="009F0742">
            <w:pPr>
              <w:keepNext/>
              <w:keepLines/>
              <w:spacing w:after="0"/>
              <w:jc w:val="center"/>
              <w:rPr>
                <w:rFonts w:ascii="Arial" w:eastAsia="宋体" w:hAnsi="Arial"/>
                <w:sz w:val="18"/>
              </w:rPr>
            </w:pPr>
            <w:r w:rsidRPr="009F0742">
              <w:rPr>
                <w:rFonts w:ascii="Arial" w:hAnsi="Arial"/>
                <w:sz w:val="18"/>
              </w:rPr>
              <w:t>DC_7A_n105A</w:t>
            </w:r>
          </w:p>
        </w:tc>
      </w:tr>
      <w:tr w:rsidR="009F0742" w:rsidRPr="009F0742" w14:paraId="6AA8C8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B1A36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DC_8A_n1A-n3A</w:t>
            </w:r>
          </w:p>
          <w:p w14:paraId="3AD7AC0C"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EF0103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w:t>
            </w:r>
            <w:r w:rsidRPr="009F0742">
              <w:rPr>
                <w:rFonts w:ascii="Arial" w:hAnsi="Arial"/>
                <w:sz w:val="18"/>
              </w:rPr>
              <w:t>_</w:t>
            </w:r>
            <w:r w:rsidRPr="009F0742">
              <w:rPr>
                <w:rFonts w:ascii="Arial" w:eastAsia="宋体" w:hAnsi="Arial"/>
                <w:sz w:val="18"/>
              </w:rPr>
              <w:t>n1A</w:t>
            </w:r>
          </w:p>
          <w:p w14:paraId="5AAAEF3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DC_8A_n3A</w:t>
            </w:r>
          </w:p>
        </w:tc>
      </w:tr>
      <w:tr w:rsidR="009F0742" w:rsidRPr="009F0742" w14:paraId="3F5C58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94DAC"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2DC5AA8F"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DC_8A_n1A</w:t>
            </w:r>
          </w:p>
          <w:p w14:paraId="132CF9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DC_8A_n28A</w:t>
            </w:r>
          </w:p>
        </w:tc>
      </w:tr>
      <w:tr w:rsidR="009F0742" w:rsidRPr="009F0742" w14:paraId="117614E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CB20DB"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宋体"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0FB85F55"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DC_8A_n1A</w:t>
            </w:r>
          </w:p>
          <w:p w14:paraId="2F2DF75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ja-JP"/>
              </w:rPr>
              <w:t>DC_8A_n40A</w:t>
            </w:r>
          </w:p>
        </w:tc>
      </w:tr>
      <w:tr w:rsidR="009F0742" w:rsidRPr="009F0742" w14:paraId="78E2EE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0BBA86" w14:textId="77777777" w:rsidR="009F0742" w:rsidRPr="009F0742" w:rsidRDefault="009F0742" w:rsidP="009F0742">
            <w:pPr>
              <w:keepNext/>
              <w:keepLines/>
              <w:spacing w:after="0"/>
              <w:jc w:val="center"/>
              <w:rPr>
                <w:rFonts w:ascii="Arial" w:eastAsia="宋体" w:hAnsi="Arial" w:cs="Arial"/>
                <w:sz w:val="18"/>
                <w:szCs w:val="18"/>
                <w:vertAlign w:val="superscript"/>
              </w:rPr>
            </w:pPr>
            <w:r w:rsidRPr="009F0742">
              <w:rPr>
                <w:rFonts w:ascii="Arial" w:eastAsia="宋体" w:hAnsi="Arial" w:cs="Arial"/>
                <w:sz w:val="18"/>
                <w:szCs w:val="18"/>
              </w:rPr>
              <w:t>DC_8A_n1A-n77A</w:t>
            </w:r>
            <w:r w:rsidRPr="009F0742">
              <w:rPr>
                <w:rFonts w:ascii="Arial" w:eastAsia="宋体" w:hAnsi="Arial" w:cs="Arial"/>
                <w:sz w:val="18"/>
                <w:szCs w:val="18"/>
                <w:vertAlign w:val="superscript"/>
              </w:rPr>
              <w:t>5</w:t>
            </w:r>
            <w:r w:rsidRPr="009F0742">
              <w:rPr>
                <w:rFonts w:ascii="Arial" w:eastAsia="宋体" w:hAnsi="Arial"/>
                <w:noProof/>
                <w:sz w:val="18"/>
                <w:vertAlign w:val="superscript"/>
                <w:lang w:eastAsia="zh-CN"/>
              </w:rPr>
              <w:t>,14</w:t>
            </w:r>
          </w:p>
          <w:p w14:paraId="2EFFAF2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szCs w:val="18"/>
                <w:lang w:eastAsia="ja-JP"/>
              </w:rPr>
              <w:t>DC_8B_n1A-n77A</w:t>
            </w:r>
            <w:r w:rsidRPr="009F0742">
              <w:rPr>
                <w:rFonts w:ascii="Arial" w:eastAsia="宋体"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21EE2FA0"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DC_8A</w:t>
            </w:r>
            <w:r w:rsidRPr="009F0742">
              <w:rPr>
                <w:rFonts w:ascii="Arial" w:eastAsia="Malgun Gothic" w:hAnsi="Arial" w:cs="Arial" w:hint="eastAsia"/>
                <w:sz w:val="18"/>
                <w:lang w:eastAsia="ko-KR"/>
              </w:rPr>
              <w:t>_</w:t>
            </w:r>
            <w:r w:rsidRPr="009F0742">
              <w:rPr>
                <w:rFonts w:ascii="Arial" w:eastAsia="宋体" w:hAnsi="Arial" w:cs="Arial"/>
                <w:sz w:val="18"/>
                <w:lang w:eastAsia="zh-CN"/>
              </w:rPr>
              <w:t>n1A</w:t>
            </w:r>
          </w:p>
          <w:p w14:paraId="49A5CE2A"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zh-CN"/>
              </w:rPr>
              <w:t>DC_8A_n77A</w:t>
            </w:r>
            <w:r w:rsidRPr="009F0742">
              <w:rPr>
                <w:rFonts w:ascii="Arial" w:eastAsia="宋体" w:hAnsi="Arial"/>
                <w:noProof/>
                <w:sz w:val="18"/>
                <w:vertAlign w:val="superscript"/>
                <w:lang w:eastAsia="zh-CN"/>
              </w:rPr>
              <w:t>14</w:t>
            </w:r>
          </w:p>
        </w:tc>
      </w:tr>
      <w:tr w:rsidR="009F0742" w:rsidRPr="009F0742" w14:paraId="54C67D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D9560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DC_8A_n1A-n77(2A)</w:t>
            </w:r>
            <w:r w:rsidRPr="009F0742">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0C5037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DC_8A</w:t>
            </w:r>
            <w:r w:rsidRPr="009F0742">
              <w:rPr>
                <w:rFonts w:ascii="Arial" w:eastAsia="Malgun Gothic" w:hAnsi="Arial" w:cs="Arial"/>
                <w:sz w:val="18"/>
                <w:lang w:eastAsia="ko-KR"/>
              </w:rPr>
              <w:t>_</w:t>
            </w:r>
            <w:r w:rsidRPr="009F0742">
              <w:rPr>
                <w:rFonts w:ascii="Arial" w:eastAsia="宋体" w:hAnsi="Arial" w:cs="Arial"/>
                <w:sz w:val="18"/>
                <w:lang w:eastAsia="zh-CN"/>
              </w:rPr>
              <w:t>n1A</w:t>
            </w:r>
          </w:p>
          <w:p w14:paraId="712287F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DC_8A_n77A</w:t>
            </w:r>
          </w:p>
        </w:tc>
      </w:tr>
      <w:tr w:rsidR="009F0742" w:rsidRPr="009F0742" w14:paraId="6664326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673B8"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Malgun Gothic" w:hAnsi="Arial"/>
                <w:kern w:val="2"/>
                <w:sz w:val="18"/>
                <w:szCs w:val="24"/>
                <w:lang w:eastAsia="ko-KR"/>
              </w:rPr>
              <w:t>DC_8A_n1A-n78A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15251B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DC_8A_n1A</w:t>
            </w:r>
          </w:p>
          <w:p w14:paraId="6E163E62"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DC_8A_n78A</w:t>
            </w:r>
            <w:r w:rsidRPr="009F0742">
              <w:rPr>
                <w:rFonts w:ascii="Arial" w:eastAsia="宋体" w:hAnsi="Arial"/>
                <w:noProof/>
                <w:sz w:val="18"/>
                <w:vertAlign w:val="superscript"/>
                <w:lang w:eastAsia="zh-CN"/>
              </w:rPr>
              <w:t>14</w:t>
            </w:r>
          </w:p>
        </w:tc>
      </w:tr>
      <w:tr w:rsidR="009F0742" w:rsidRPr="009F0742" w14:paraId="6917F3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EF977B" w14:textId="77777777" w:rsidR="009F0742" w:rsidRPr="009F0742" w:rsidRDefault="009F0742" w:rsidP="009F0742">
            <w:pPr>
              <w:keepNext/>
              <w:keepLines/>
              <w:spacing w:after="0"/>
              <w:jc w:val="center"/>
              <w:rPr>
                <w:rFonts w:ascii="Arial" w:eastAsia="Malgun Gothic" w:hAnsi="Arial"/>
                <w:kern w:val="2"/>
                <w:sz w:val="18"/>
                <w:szCs w:val="24"/>
                <w:lang w:eastAsia="ko-KR"/>
              </w:rPr>
            </w:pPr>
            <w:r w:rsidRPr="009F0742">
              <w:rPr>
                <w:rFonts w:ascii="Arial" w:eastAsia="宋体" w:hAnsi="Arial" w:cs="Arial"/>
                <w:sz w:val="18"/>
                <w:szCs w:val="18"/>
                <w:lang w:val="en-US" w:eastAsia="zh-CN" w:bidi="ar"/>
              </w:rPr>
              <w:lastRenderedPageBreak/>
              <w:t>DC_8A_n1A-n79A</w:t>
            </w:r>
          </w:p>
        </w:tc>
        <w:tc>
          <w:tcPr>
            <w:tcW w:w="5964" w:type="dxa"/>
            <w:tcBorders>
              <w:top w:val="single" w:sz="4" w:space="0" w:color="auto"/>
              <w:left w:val="single" w:sz="4" w:space="0" w:color="auto"/>
              <w:bottom w:val="single" w:sz="4" w:space="0" w:color="auto"/>
              <w:right w:val="single" w:sz="4" w:space="0" w:color="auto"/>
            </w:tcBorders>
          </w:tcPr>
          <w:p w14:paraId="7E93044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lang w:val="en-US" w:eastAsia="zh-CN" w:bidi="ar"/>
              </w:rPr>
              <w:t>DC_8A_n79A</w:t>
            </w:r>
          </w:p>
        </w:tc>
      </w:tr>
      <w:tr w:rsidR="009F0742" w:rsidRPr="009F0742" w14:paraId="5977945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DCE2C1" w14:textId="77777777" w:rsidR="009F0742" w:rsidRPr="009F0742" w:rsidRDefault="009F0742" w:rsidP="009F0742">
            <w:pPr>
              <w:keepNext/>
              <w:keepLines/>
              <w:spacing w:after="0"/>
              <w:jc w:val="center"/>
              <w:rPr>
                <w:rFonts w:ascii="Arial" w:eastAsia="Malgun Gothic" w:hAnsi="Arial"/>
                <w:kern w:val="2"/>
                <w:sz w:val="18"/>
                <w:szCs w:val="24"/>
                <w:lang w:eastAsia="ko-KR"/>
              </w:rPr>
            </w:pPr>
            <w:r w:rsidRPr="009F0742">
              <w:rPr>
                <w:rFonts w:ascii="Arial" w:eastAsia="宋体"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72F3D888"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DC_(n)3AA</w:t>
            </w:r>
          </w:p>
          <w:p w14:paraId="0FC6D21E"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noProof/>
                <w:sz w:val="18"/>
              </w:rPr>
              <w:t>DC_8A_n3A</w:t>
            </w:r>
          </w:p>
        </w:tc>
      </w:tr>
      <w:tr w:rsidR="009F0742" w:rsidRPr="009F0742" w14:paraId="42F8AF2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31729" w14:textId="77777777" w:rsidR="009F0742" w:rsidRPr="009F0742" w:rsidRDefault="009F0742" w:rsidP="009F0742">
            <w:pPr>
              <w:keepNext/>
              <w:keepLines/>
              <w:spacing w:after="0"/>
              <w:jc w:val="center"/>
              <w:rPr>
                <w:rFonts w:ascii="Arial" w:eastAsia="宋体" w:hAnsi="Arial"/>
                <w:kern w:val="2"/>
                <w:sz w:val="18"/>
                <w:szCs w:val="24"/>
                <w:lang w:eastAsia="ja-JP"/>
              </w:rPr>
            </w:pPr>
            <w:r w:rsidRPr="009F0742">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4F1C7143"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DC_8A_n3A</w:t>
            </w:r>
          </w:p>
          <w:p w14:paraId="1131EA5D"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DC_8A_n28A</w:t>
            </w:r>
          </w:p>
        </w:tc>
      </w:tr>
      <w:tr w:rsidR="009F0742" w:rsidRPr="009F0742" w14:paraId="54A03C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43BF0" w14:textId="77777777" w:rsidR="009F0742" w:rsidRPr="009F0742" w:rsidRDefault="009F0742" w:rsidP="009F0742">
            <w:pPr>
              <w:keepNext/>
              <w:keepLines/>
              <w:spacing w:after="0"/>
              <w:jc w:val="center"/>
              <w:rPr>
                <w:rFonts w:ascii="Arial" w:eastAsia="Malgun Gothic" w:hAnsi="Arial"/>
                <w:kern w:val="2"/>
                <w:sz w:val="18"/>
                <w:szCs w:val="24"/>
                <w:lang w:eastAsia="ko-KR"/>
              </w:rPr>
            </w:pPr>
            <w:r w:rsidRPr="009F0742">
              <w:rPr>
                <w:rFonts w:ascii="Arial" w:eastAsia="宋体" w:hAnsi="Arial"/>
                <w:sz w:val="18"/>
              </w:rPr>
              <w:t>DC_8A_n3A-n77A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55C5F0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DC_8A_n3A</w:t>
            </w:r>
          </w:p>
          <w:p w14:paraId="73B728A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DC_8A_n77A</w:t>
            </w:r>
            <w:r w:rsidRPr="009F0742">
              <w:rPr>
                <w:rFonts w:ascii="Arial" w:eastAsia="宋体" w:hAnsi="Arial"/>
                <w:noProof/>
                <w:sz w:val="18"/>
                <w:vertAlign w:val="superscript"/>
                <w:lang w:eastAsia="zh-CN"/>
              </w:rPr>
              <w:t>14</w:t>
            </w:r>
          </w:p>
        </w:tc>
      </w:tr>
      <w:tr w:rsidR="009F0742" w:rsidRPr="009F0742" w14:paraId="7C5909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2EA7C2" w14:textId="77777777" w:rsidR="009F0742" w:rsidRPr="009F0742" w:rsidRDefault="009F0742" w:rsidP="009F0742">
            <w:pPr>
              <w:keepNext/>
              <w:keepLines/>
              <w:spacing w:after="0"/>
              <w:jc w:val="center"/>
              <w:rPr>
                <w:rFonts w:ascii="Arial" w:eastAsia="Malgun Gothic" w:hAnsi="Arial"/>
                <w:kern w:val="2"/>
                <w:sz w:val="18"/>
                <w:szCs w:val="24"/>
                <w:lang w:eastAsia="ko-KR"/>
              </w:rPr>
            </w:pPr>
            <w:r w:rsidRPr="009F0742">
              <w:rPr>
                <w:rFonts w:ascii="Arial" w:eastAsia="宋体" w:hAnsi="Arial"/>
                <w:sz w:val="18"/>
              </w:rPr>
              <w:t>DC_8A_n3A-n77(2A)</w:t>
            </w:r>
            <w:r w:rsidRPr="009F0742">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2E6900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DC_8A_n3A</w:t>
            </w:r>
          </w:p>
          <w:p w14:paraId="1230FCA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DC_8A_n77A</w:t>
            </w:r>
          </w:p>
        </w:tc>
      </w:tr>
      <w:tr w:rsidR="009F0742" w:rsidRPr="009F0742" w14:paraId="4C25876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C0F46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4B6C3DE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DC_8A_n3A</w:t>
            </w:r>
          </w:p>
          <w:p w14:paraId="12907D59"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rPr>
              <w:t>DC_8A_n78A</w:t>
            </w:r>
          </w:p>
        </w:tc>
      </w:tr>
      <w:tr w:rsidR="009F0742" w:rsidRPr="009F0742" w14:paraId="243FAD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C8BD4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6E134455"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DC_8A_n3A</w:t>
            </w:r>
          </w:p>
          <w:p w14:paraId="7431596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DC_8A_n79A</w:t>
            </w:r>
          </w:p>
        </w:tc>
      </w:tr>
      <w:tr w:rsidR="009F0742" w:rsidRPr="009F0742" w14:paraId="0DDB0CC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E601D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DC_8A-11A_n1A</w:t>
            </w:r>
          </w:p>
          <w:p w14:paraId="47E222B3" w14:textId="77777777" w:rsidR="009F0742" w:rsidRPr="009F0742" w:rsidRDefault="009F0742" w:rsidP="009F0742">
            <w:pPr>
              <w:keepNext/>
              <w:keepLines/>
              <w:spacing w:after="0"/>
              <w:jc w:val="center"/>
              <w:rPr>
                <w:rFonts w:ascii="Arial" w:eastAsia="宋体" w:hAnsi="Arial"/>
                <w:sz w:val="18"/>
              </w:rPr>
            </w:pPr>
            <w:r w:rsidRPr="009F0742">
              <w:rPr>
                <w:rFonts w:ascii="Arial" w:hAnsi="Arial" w:hint="eastAsia"/>
                <w:sz w:val="18"/>
                <w:lang w:eastAsia="ja-JP"/>
              </w:rPr>
              <w:t>D</w:t>
            </w:r>
            <w:r w:rsidRPr="009F0742">
              <w:rPr>
                <w:rFonts w:ascii="Arial"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4959F55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DC_8A_n1A</w:t>
            </w:r>
          </w:p>
          <w:p w14:paraId="1B25A29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DC_11A_n1A</w:t>
            </w:r>
          </w:p>
        </w:tc>
      </w:tr>
      <w:tr w:rsidR="009F0742" w:rsidRPr="009F0742" w14:paraId="73906F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857E7E" w14:textId="77777777" w:rsidR="009F0742" w:rsidRPr="009F0742" w:rsidRDefault="009F0742" w:rsidP="009F0742">
            <w:pPr>
              <w:keepNext/>
              <w:keepLines/>
              <w:spacing w:after="0"/>
              <w:jc w:val="center"/>
              <w:rPr>
                <w:rFonts w:ascii="Arial" w:eastAsia="Malgun Gothic" w:hAnsi="Arial"/>
                <w:kern w:val="2"/>
                <w:sz w:val="18"/>
                <w:szCs w:val="24"/>
                <w:lang w:eastAsia="ko-KR"/>
              </w:rPr>
            </w:pPr>
            <w:r w:rsidRPr="009F0742">
              <w:rPr>
                <w:rFonts w:ascii="Arial" w:eastAsia="宋体" w:hAnsi="Arial"/>
                <w:sz w:val="18"/>
              </w:rPr>
              <w:t>DC_8A-11</w:t>
            </w:r>
            <w:r w:rsidRPr="009F0742">
              <w:rPr>
                <w:rFonts w:ascii="Arial" w:eastAsia="Malgun Gothic" w:hAnsi="Arial"/>
                <w:sz w:val="18"/>
              </w:rPr>
              <w:t>A_</w:t>
            </w:r>
            <w:r w:rsidRPr="009F0742">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7525F9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DC_8A_n3A</w:t>
            </w:r>
          </w:p>
          <w:p w14:paraId="3E2A306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DC_11A_n3A</w:t>
            </w:r>
          </w:p>
        </w:tc>
      </w:tr>
      <w:tr w:rsidR="009F0742" w:rsidRPr="009F0742" w14:paraId="34824E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1D2F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DC_8A-11</w:t>
            </w:r>
            <w:r w:rsidRPr="009F0742">
              <w:rPr>
                <w:rFonts w:ascii="Arial" w:eastAsia="Malgun Gothic" w:hAnsi="Arial"/>
                <w:sz w:val="18"/>
              </w:rPr>
              <w:t>A_</w:t>
            </w:r>
            <w:r w:rsidRPr="009F0742">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05B8598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DC_8A_n28A</w:t>
            </w:r>
          </w:p>
          <w:p w14:paraId="0C4E579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DC_11A_n28A</w:t>
            </w:r>
          </w:p>
        </w:tc>
      </w:tr>
      <w:tr w:rsidR="009F0742" w:rsidRPr="009F0742" w14:paraId="584609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00379B"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rPr>
              <w:t>DC_8A-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w:t>
            </w:r>
            <w:r w:rsidRPr="009F0742">
              <w:rPr>
                <w:rFonts w:ascii="Arial" w:eastAsia="宋体" w:hAnsi="Arial"/>
                <w:sz w:val="18"/>
              </w:rPr>
              <w:t>A</w:t>
            </w:r>
            <w:r w:rsidRPr="009F0742">
              <w:rPr>
                <w:rFonts w:ascii="Arial" w:eastAsia="宋体" w:hAnsi="Arial"/>
                <w:noProof/>
                <w:sz w:val="18"/>
                <w:vertAlign w:val="superscript"/>
                <w:lang w:eastAsia="zh-CN"/>
              </w:rPr>
              <w:t>5</w:t>
            </w:r>
          </w:p>
          <w:p w14:paraId="5161E6B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ja-JP"/>
              </w:rPr>
              <w:t>DC_8B-11A_n77A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DBBC5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DC_8A_n77A</w:t>
            </w:r>
          </w:p>
          <w:p w14:paraId="0FD422C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DC_11A_n77A</w:t>
            </w:r>
          </w:p>
        </w:tc>
      </w:tr>
      <w:tr w:rsidR="009F0742" w:rsidRPr="009F0742" w14:paraId="1D9763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F4AB7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77(2</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62C1B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DC_8A_n77A</w:t>
            </w:r>
          </w:p>
          <w:p w14:paraId="51AE0F8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DC_11A_n77A</w:t>
            </w:r>
          </w:p>
        </w:tc>
      </w:tr>
      <w:tr w:rsidR="009F0742" w:rsidRPr="009F0742" w14:paraId="3882C5E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C2805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77(3</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C36366"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DC_8A_n77A</w:t>
            </w:r>
          </w:p>
          <w:p w14:paraId="4DC9244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DC_11A_n77A</w:t>
            </w:r>
          </w:p>
        </w:tc>
      </w:tr>
      <w:tr w:rsidR="009F0742" w:rsidRPr="009F0742" w14:paraId="1DB96E0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EE71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w:t>
            </w:r>
            <w:r w:rsidRPr="009F0742">
              <w:rPr>
                <w:rFonts w:ascii="Arial" w:eastAsia="Malgun Gothic" w:hAnsi="Arial"/>
                <w:sz w:val="18"/>
              </w:rPr>
              <w:t>11A_</w:t>
            </w:r>
            <w:r w:rsidRPr="009F0742">
              <w:rPr>
                <w:rFonts w:ascii="Arial" w:eastAsia="宋体" w:hAnsi="Arial"/>
                <w:sz w:val="18"/>
              </w:rPr>
              <w:t>n</w:t>
            </w:r>
            <w:r w:rsidRPr="009F0742">
              <w:rPr>
                <w:rFonts w:ascii="Arial" w:eastAsia="Malgun Gothic" w:hAnsi="Arial"/>
                <w:sz w:val="18"/>
              </w:rPr>
              <w:t>78</w:t>
            </w:r>
            <w:r w:rsidRPr="009F0742">
              <w:rPr>
                <w:rFonts w:ascii="Arial" w:eastAsia="宋体" w:hAnsi="Arial"/>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84314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4B6285F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DC_11A_n78A</w:t>
            </w:r>
          </w:p>
        </w:tc>
      </w:tr>
      <w:tr w:rsidR="009F0742" w:rsidRPr="009F0742" w14:paraId="0EA1D77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BDF51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DC_8A-11A_n79A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B6FDC8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DC_8A_n79A</w:t>
            </w:r>
          </w:p>
          <w:p w14:paraId="7D6B0B6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DC_11A_n79A</w:t>
            </w:r>
          </w:p>
        </w:tc>
      </w:tr>
      <w:tr w:rsidR="009F0742" w:rsidRPr="009F0742" w14:paraId="5098ECE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D306A7"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47B3377E"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DC_8A_n1A</w:t>
            </w:r>
          </w:p>
          <w:p w14:paraId="4164BC4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DC_20A_n1A</w:t>
            </w:r>
          </w:p>
        </w:tc>
      </w:tr>
      <w:tr w:rsidR="009F0742" w:rsidRPr="009F0742" w14:paraId="57C62D3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C446D6"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25DE4414"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DC_8A_n3A</w:t>
            </w:r>
          </w:p>
          <w:p w14:paraId="5AE67FEA"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DC_20A_n3A</w:t>
            </w:r>
          </w:p>
        </w:tc>
      </w:tr>
      <w:tr w:rsidR="009F0742" w:rsidRPr="009F0742" w14:paraId="51786B7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C27950"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DC_8A-20A_n28A</w:t>
            </w:r>
            <w:r w:rsidRPr="009F0742">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07B4F172"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DC_8A_n28A</w:t>
            </w:r>
          </w:p>
          <w:p w14:paraId="439F4DC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DC_20A_n28A</w:t>
            </w:r>
          </w:p>
        </w:tc>
      </w:tr>
      <w:tr w:rsidR="009F0742" w:rsidRPr="009F0742" w14:paraId="34C5AF3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BFA4B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3A1E3328"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DC_8A_n78A</w:t>
            </w:r>
          </w:p>
          <w:p w14:paraId="339D4DF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szCs w:val="18"/>
                <w:lang w:eastAsia="ja-JP"/>
              </w:rPr>
              <w:t>DC_20A_n78A</w:t>
            </w:r>
          </w:p>
        </w:tc>
      </w:tr>
      <w:tr w:rsidR="009F0742" w:rsidRPr="009F0742" w14:paraId="0CFC61A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DE9AD5"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5CE6A16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DC_8A_n3A</w:t>
            </w:r>
          </w:p>
          <w:p w14:paraId="16CB36A7"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DC_28A_n3A</w:t>
            </w:r>
          </w:p>
        </w:tc>
      </w:tr>
      <w:tr w:rsidR="009F0742" w:rsidRPr="009F0742" w14:paraId="1AB9FF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3B64B0"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06929B0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4152A613"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DC_28A_n78A</w:t>
            </w:r>
          </w:p>
        </w:tc>
      </w:tr>
      <w:tr w:rsidR="009F0742" w:rsidRPr="009F0742" w14:paraId="39106C0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5EC60"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sz w:val="18"/>
                <w:szCs w:val="18"/>
              </w:rPr>
              <w:t>DC_8A_n28A-n77A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E9A0779"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DC_8A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061D9CAE"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sz w:val="18"/>
                <w:lang w:eastAsia="zh-CN"/>
              </w:rPr>
              <w:t>DC_8A_n77A</w:t>
            </w:r>
            <w:r w:rsidRPr="009F0742">
              <w:rPr>
                <w:rFonts w:ascii="Arial" w:eastAsia="宋体" w:hAnsi="Arial"/>
                <w:noProof/>
                <w:sz w:val="18"/>
                <w:vertAlign w:val="superscript"/>
                <w:lang w:eastAsia="zh-CN"/>
              </w:rPr>
              <w:t>14</w:t>
            </w:r>
          </w:p>
        </w:tc>
      </w:tr>
      <w:tr w:rsidR="009F0742" w:rsidRPr="009F0742" w14:paraId="34FBE0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0CC71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sz w:val="18"/>
                <w:szCs w:val="18"/>
              </w:rPr>
              <w:t>DC_8A_n28A-n77(2A)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33FB8CA"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DC_8A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6EA116FD"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sz w:val="18"/>
                <w:lang w:eastAsia="zh-CN"/>
              </w:rPr>
              <w:t>DC_8A_n77A</w:t>
            </w:r>
          </w:p>
        </w:tc>
      </w:tr>
      <w:tr w:rsidR="009F0742" w:rsidRPr="009F0742" w14:paraId="72F8A8A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E4FF3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lang w:eastAsia="zh-TW"/>
              </w:rPr>
              <w:t>DC_8A_n28A-n78A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51FB77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DC_8A_n28A</w:t>
            </w:r>
          </w:p>
          <w:p w14:paraId="7CCD81C7"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ja-JP"/>
              </w:rPr>
              <w:t>DC_8A_n78A</w:t>
            </w:r>
          </w:p>
        </w:tc>
      </w:tr>
      <w:tr w:rsidR="009F0742" w:rsidRPr="009F0742" w14:paraId="367189D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BD89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lang w:eastAsia="zh-TW"/>
              </w:rPr>
              <w:t>DC_8A_n28A-n79A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6C60769C"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DC_8A_n28A</w:t>
            </w:r>
          </w:p>
          <w:p w14:paraId="4BB33E80"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ja-JP"/>
              </w:rPr>
              <w:t>DC_8A_n79A</w:t>
            </w:r>
          </w:p>
        </w:tc>
      </w:tr>
      <w:tr w:rsidR="009F0742" w:rsidRPr="009F0742" w14:paraId="3D6B2F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C1F90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787BB8BD"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sz w:val="18"/>
              </w:rPr>
              <w:t>DC_8A_n1A</w:t>
            </w:r>
          </w:p>
        </w:tc>
      </w:tr>
      <w:tr w:rsidR="009F0742" w:rsidRPr="009F0742" w14:paraId="2EE695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FC0A96"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072EF12A"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DC_8A_n3A</w:t>
            </w:r>
          </w:p>
        </w:tc>
      </w:tr>
      <w:tr w:rsidR="009F0742" w:rsidRPr="009F0742" w14:paraId="068D90A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012C2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4B07D54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DC_8A_n28A</w:t>
            </w:r>
          </w:p>
        </w:tc>
      </w:tr>
      <w:tr w:rsidR="009F0742" w:rsidRPr="009F0742" w14:paraId="7B1501A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F26526"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111F5BE4"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DC_8A_n78A</w:t>
            </w:r>
          </w:p>
        </w:tc>
      </w:tr>
      <w:tr w:rsidR="009F0742" w:rsidRPr="009F0742" w14:paraId="1018F56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EE77D4"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2A77F78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DC_8A_n1A</w:t>
            </w:r>
          </w:p>
          <w:p w14:paraId="575FC517"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rPr>
              <w:t>DC_38A_n1A</w:t>
            </w:r>
          </w:p>
        </w:tc>
      </w:tr>
      <w:tr w:rsidR="009F0742" w:rsidRPr="009F0742" w14:paraId="11CFBE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B0F11"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79CDBDD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DC_8A_n38A</w:t>
            </w:r>
          </w:p>
          <w:p w14:paraId="64F7CF1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DC_8A_n40A</w:t>
            </w:r>
          </w:p>
        </w:tc>
      </w:tr>
      <w:tr w:rsidR="009F0742" w:rsidRPr="009F0742" w14:paraId="4088D8F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D6BEF1" w14:textId="77777777" w:rsidR="009F0742" w:rsidRPr="009F0742" w:rsidRDefault="009F0742" w:rsidP="009F0742">
            <w:pPr>
              <w:keepNext/>
              <w:keepLines/>
              <w:spacing w:after="0"/>
              <w:jc w:val="center"/>
              <w:rPr>
                <w:rFonts w:ascii="Arial" w:eastAsia="宋体" w:hAnsi="Arial"/>
                <w:sz w:val="18"/>
                <w:lang w:eastAsia="fr-FR"/>
              </w:rPr>
            </w:pPr>
            <w:bookmarkStart w:id="4" w:name="OLE_LINK111"/>
            <w:r w:rsidRPr="009F0742">
              <w:rPr>
                <w:rFonts w:ascii="Arial" w:eastAsia="宋体" w:hAnsi="Arial"/>
                <w:sz w:val="18"/>
                <w:lang w:val="en-US" w:eastAsia="zh-CN"/>
              </w:rPr>
              <w:t>DC_8A-39A_n40A</w:t>
            </w:r>
            <w:bookmarkEnd w:id="4"/>
          </w:p>
        </w:tc>
        <w:tc>
          <w:tcPr>
            <w:tcW w:w="5964" w:type="dxa"/>
            <w:tcBorders>
              <w:top w:val="single" w:sz="4" w:space="0" w:color="auto"/>
              <w:left w:val="single" w:sz="4" w:space="0" w:color="auto"/>
              <w:bottom w:val="single" w:sz="4" w:space="0" w:color="auto"/>
              <w:right w:val="single" w:sz="4" w:space="0" w:color="auto"/>
            </w:tcBorders>
          </w:tcPr>
          <w:p w14:paraId="6E681DE8" w14:textId="77777777" w:rsidR="009F0742" w:rsidRPr="009F0742" w:rsidRDefault="009F0742" w:rsidP="009F0742">
            <w:pPr>
              <w:keepNext/>
              <w:keepLines/>
              <w:spacing w:after="0"/>
              <w:jc w:val="center"/>
              <w:rPr>
                <w:rFonts w:ascii="Arial" w:eastAsia="宋体" w:hAnsi="Arial"/>
                <w:sz w:val="18"/>
                <w:lang w:val="en-US" w:eastAsia="zh-CN"/>
              </w:rPr>
            </w:pPr>
            <w:r w:rsidRPr="009F0742">
              <w:rPr>
                <w:rFonts w:ascii="Arial" w:eastAsia="宋体" w:hAnsi="Arial"/>
                <w:sz w:val="18"/>
                <w:lang w:val="en-US" w:eastAsia="zh-CN"/>
              </w:rPr>
              <w:t>DC_8A_n40A</w:t>
            </w:r>
          </w:p>
          <w:p w14:paraId="2B503EE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en-US" w:eastAsia="zh-CN"/>
              </w:rPr>
              <w:t>DC_39A_n40A</w:t>
            </w:r>
          </w:p>
        </w:tc>
      </w:tr>
      <w:tr w:rsidR="009F0742" w:rsidRPr="009F0742" w14:paraId="6FFDCA0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F7468D"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_n</w:t>
            </w:r>
            <w:r w:rsidRPr="009F0742">
              <w:rPr>
                <w:rFonts w:ascii="Arial" w:eastAsia="宋体" w:hAnsi="Arial" w:cs="Arial" w:hint="eastAsia"/>
                <w:sz w:val="18"/>
                <w:lang w:val="en-US" w:eastAsia="zh-CN"/>
              </w:rPr>
              <w:t>39</w:t>
            </w:r>
            <w:r w:rsidRPr="009F0742">
              <w:rPr>
                <w:rFonts w:ascii="Arial" w:eastAsia="宋体" w:hAnsi="Arial" w:cs="Arial"/>
                <w:sz w:val="18"/>
                <w:lang w:val="da-DK" w:eastAsia="zh-TW"/>
              </w:rPr>
              <w:t>A</w:t>
            </w:r>
            <w:r w:rsidRPr="009F0742">
              <w:rPr>
                <w:rFonts w:ascii="Arial" w:eastAsia="宋体" w:hAnsi="Arial" w:cs="Arial"/>
                <w:sz w:val="18"/>
                <w:lang w:eastAsia="zh-TW"/>
              </w:rPr>
              <w:t>-</w:t>
            </w:r>
            <w:r w:rsidRPr="009F0742">
              <w:rPr>
                <w:rFonts w:ascii="Arial" w:eastAsia="宋体" w:hAnsi="Arial" w:cs="Arial" w:hint="eastAsia"/>
                <w:sz w:val="18"/>
                <w:lang w:eastAsia="zh-CN"/>
              </w:rPr>
              <w:t>n40</w:t>
            </w:r>
            <w:r w:rsidRPr="009F0742">
              <w:rPr>
                <w:rFonts w:ascii="Arial" w:eastAsia="宋体"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5A877C" w14:textId="77777777" w:rsidR="009F0742" w:rsidRPr="009F0742" w:rsidRDefault="009F0742" w:rsidP="009F0742">
            <w:pPr>
              <w:keepNext/>
              <w:keepLines/>
              <w:spacing w:after="0"/>
              <w:jc w:val="center"/>
              <w:rPr>
                <w:rFonts w:ascii="Arial" w:eastAsia="宋体" w:hAnsi="Arial"/>
                <w:sz w:val="18"/>
                <w:lang w:val="da-DK" w:eastAsia="zh-TW"/>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_n</w:t>
            </w:r>
            <w:r w:rsidRPr="009F0742">
              <w:rPr>
                <w:rFonts w:ascii="Arial" w:eastAsia="宋体" w:hAnsi="Arial" w:cs="Arial" w:hint="eastAsia"/>
                <w:sz w:val="18"/>
                <w:lang w:val="en-US" w:eastAsia="zh-CN"/>
              </w:rPr>
              <w:t>39</w:t>
            </w:r>
            <w:r w:rsidRPr="009F0742">
              <w:rPr>
                <w:rFonts w:ascii="Arial" w:eastAsia="宋体" w:hAnsi="Arial" w:cs="Arial"/>
                <w:sz w:val="18"/>
                <w:lang w:val="da-DK" w:eastAsia="zh-TW"/>
              </w:rPr>
              <w:t>A</w:t>
            </w:r>
          </w:p>
          <w:p w14:paraId="4D0C67F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w:t>
            </w:r>
            <w:r w:rsidRPr="009F0742">
              <w:rPr>
                <w:rFonts w:ascii="Arial" w:eastAsia="宋体" w:hAnsi="Arial" w:cs="Arial" w:hint="eastAsia"/>
                <w:sz w:val="18"/>
                <w:lang w:eastAsia="zh-CN"/>
              </w:rPr>
              <w:t>n40</w:t>
            </w:r>
            <w:r w:rsidRPr="009F0742">
              <w:rPr>
                <w:rFonts w:ascii="Arial" w:eastAsia="宋体" w:hAnsi="Arial" w:cs="Arial"/>
                <w:sz w:val="18"/>
                <w:lang w:val="da-DK" w:eastAsia="zh-TW"/>
              </w:rPr>
              <w:t>A</w:t>
            </w:r>
          </w:p>
        </w:tc>
      </w:tr>
      <w:tr w:rsidR="009F0742" w:rsidRPr="009F0742" w14:paraId="1BCCBD2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3CFB3C" w14:textId="77777777" w:rsidR="009F0742" w:rsidRPr="009F0742" w:rsidRDefault="009F0742" w:rsidP="009F0742">
            <w:pPr>
              <w:keepNext/>
              <w:keepLines/>
              <w:spacing w:after="0"/>
              <w:jc w:val="center"/>
              <w:rPr>
                <w:rFonts w:ascii="Arial" w:eastAsia="宋体" w:hAnsi="Arial"/>
                <w:sz w:val="18"/>
                <w:lang w:val="en-US" w:eastAsia="zh-CN"/>
              </w:rPr>
            </w:pPr>
            <w:bookmarkStart w:id="5" w:name="OLE_LINK122"/>
            <w:bookmarkStart w:id="6" w:name="OLE_LINK123"/>
            <w:r w:rsidRPr="009F0742">
              <w:rPr>
                <w:rFonts w:ascii="Arial" w:eastAsia="宋体" w:hAnsi="Arial"/>
                <w:sz w:val="18"/>
                <w:lang w:val="en-US" w:eastAsia="zh-CN"/>
              </w:rPr>
              <w:t>DC_8A-39A_n41A</w:t>
            </w:r>
            <w:bookmarkEnd w:id="5"/>
            <w:bookmarkEnd w:id="6"/>
          </w:p>
          <w:p w14:paraId="1C7F14BA"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524AD4A6"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val="en-US" w:eastAsia="zh-CN"/>
              </w:rPr>
              <w:t>DC_8A_n41A</w:t>
            </w:r>
            <w:r w:rsidRPr="009F0742">
              <w:rPr>
                <w:rFonts w:ascii="Arial" w:eastAsia="宋体" w:hAnsi="Arial"/>
                <w:sz w:val="18"/>
                <w:lang w:val="en-US" w:eastAsia="zh-CN"/>
              </w:rPr>
              <w:br/>
              <w:t>DC_39A_n41A</w:t>
            </w:r>
          </w:p>
        </w:tc>
      </w:tr>
      <w:tr w:rsidR="009F0742" w:rsidRPr="009F0742" w14:paraId="2BF17E1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8204CC"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lastRenderedPageBreak/>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4EFEC858" w14:textId="77777777" w:rsidR="009F0742" w:rsidRPr="009F0742" w:rsidRDefault="009F0742" w:rsidP="009F0742">
            <w:pPr>
              <w:keepNext/>
              <w:keepLines/>
              <w:spacing w:after="0"/>
              <w:jc w:val="center"/>
              <w:rPr>
                <w:rFonts w:ascii="Arial" w:eastAsia="宋体" w:hAnsi="Arial" w:cs="Arial"/>
                <w:color w:val="000000"/>
                <w:sz w:val="18"/>
              </w:rPr>
            </w:pPr>
            <w:r w:rsidRPr="009F0742">
              <w:rPr>
                <w:rFonts w:ascii="Arial" w:eastAsia="宋体" w:hAnsi="Arial" w:cs="Arial"/>
                <w:color w:val="000000"/>
                <w:sz w:val="18"/>
              </w:rPr>
              <w:t>DC_8A_n39A</w:t>
            </w:r>
          </w:p>
          <w:p w14:paraId="1F58C7B0"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color w:val="000000"/>
                <w:sz w:val="18"/>
              </w:rPr>
              <w:t>DC_8A_n41A</w:t>
            </w:r>
          </w:p>
        </w:tc>
      </w:tr>
      <w:tr w:rsidR="009F0742" w:rsidRPr="009F0742" w14:paraId="042AC29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7FC379" w14:textId="77777777" w:rsidR="009F0742" w:rsidRPr="009F0742" w:rsidRDefault="009F0742" w:rsidP="009F0742">
            <w:pPr>
              <w:keepNext/>
              <w:keepLines/>
              <w:spacing w:after="0"/>
              <w:jc w:val="center"/>
              <w:rPr>
                <w:rFonts w:ascii="Arial" w:eastAsia="宋体" w:hAnsi="Arial"/>
                <w:sz w:val="18"/>
                <w:lang w:val="en-US" w:eastAsia="zh-CN"/>
              </w:rPr>
            </w:pPr>
            <w:r w:rsidRPr="009F0742">
              <w:rPr>
                <w:rFonts w:ascii="Arial" w:eastAsia="宋体" w:hAnsi="Arial"/>
                <w:sz w:val="18"/>
                <w:lang w:val="en-US" w:eastAsia="zh-CN"/>
              </w:rPr>
              <w:t>DC_8A-39A_</w:t>
            </w:r>
            <w:r w:rsidRPr="009F0742">
              <w:rPr>
                <w:rFonts w:ascii="Arial" w:eastAsia="宋体" w:hAnsi="Arial" w:hint="eastAsia"/>
                <w:sz w:val="18"/>
                <w:lang w:val="en-US" w:eastAsia="zh-CN"/>
              </w:rPr>
              <w:t>n79</w:t>
            </w:r>
            <w:r w:rsidRPr="009F0742">
              <w:rPr>
                <w:rFonts w:ascii="Arial" w:eastAsia="宋体" w:hAnsi="Arial"/>
                <w:sz w:val="18"/>
                <w:lang w:val="en-US" w:eastAsia="zh-CN"/>
              </w:rPr>
              <w:t>A</w:t>
            </w:r>
          </w:p>
          <w:p w14:paraId="427AE7DA"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sz w:val="18"/>
                <w:lang w:val="en-US" w:eastAsia="zh-CN"/>
              </w:rPr>
              <w:t>DC_8A-39A_</w:t>
            </w:r>
            <w:r w:rsidRPr="009F0742">
              <w:rPr>
                <w:rFonts w:ascii="Arial" w:eastAsia="宋体"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001D6972" w14:textId="77777777" w:rsidR="009F0742" w:rsidRPr="009F0742" w:rsidRDefault="009F0742" w:rsidP="009F0742">
            <w:pPr>
              <w:keepNext/>
              <w:keepLines/>
              <w:spacing w:after="0"/>
              <w:jc w:val="center"/>
              <w:rPr>
                <w:rFonts w:ascii="Arial" w:eastAsia="宋体" w:hAnsi="Arial"/>
                <w:sz w:val="18"/>
                <w:lang w:val="en-US" w:eastAsia="zh-CN"/>
              </w:rPr>
            </w:pPr>
            <w:r w:rsidRPr="009F0742">
              <w:rPr>
                <w:rFonts w:ascii="Arial" w:eastAsia="宋体" w:hAnsi="Arial" w:hint="eastAsia"/>
                <w:sz w:val="18"/>
                <w:lang w:val="en-US" w:eastAsia="zh-CN"/>
              </w:rPr>
              <w:t>DC_8A_n79A</w:t>
            </w:r>
          </w:p>
          <w:p w14:paraId="0362E653" w14:textId="77777777" w:rsidR="009F0742" w:rsidRPr="009F0742" w:rsidRDefault="009F0742" w:rsidP="009F0742">
            <w:pPr>
              <w:keepNext/>
              <w:keepLines/>
              <w:spacing w:after="0"/>
              <w:jc w:val="center"/>
              <w:rPr>
                <w:rFonts w:ascii="Arial" w:eastAsia="宋体" w:hAnsi="Arial" w:cs="Arial"/>
                <w:color w:val="000000"/>
                <w:sz w:val="18"/>
              </w:rPr>
            </w:pPr>
            <w:r w:rsidRPr="009F0742">
              <w:rPr>
                <w:rFonts w:ascii="Arial" w:eastAsia="宋体" w:hAnsi="Arial" w:hint="eastAsia"/>
                <w:sz w:val="18"/>
                <w:lang w:val="en-US" w:eastAsia="zh-CN"/>
              </w:rPr>
              <w:t>DC_39A_n79A</w:t>
            </w:r>
          </w:p>
        </w:tc>
      </w:tr>
      <w:tr w:rsidR="009F0742" w:rsidRPr="009F0742" w14:paraId="6BE50D5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76F04D"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_n</w:t>
            </w:r>
            <w:r w:rsidRPr="009F0742">
              <w:rPr>
                <w:rFonts w:ascii="Arial" w:eastAsia="宋体" w:hAnsi="Arial" w:cs="Arial" w:hint="eastAsia"/>
                <w:sz w:val="18"/>
                <w:lang w:val="en-US" w:eastAsia="zh-CN"/>
              </w:rPr>
              <w:t>39</w:t>
            </w:r>
            <w:r w:rsidRPr="009F0742">
              <w:rPr>
                <w:rFonts w:ascii="Arial" w:eastAsia="宋体" w:hAnsi="Arial" w:cs="Arial"/>
                <w:sz w:val="18"/>
                <w:lang w:val="da-DK" w:eastAsia="zh-TW"/>
              </w:rPr>
              <w:t>A</w:t>
            </w:r>
            <w:r w:rsidRPr="009F0742">
              <w:rPr>
                <w:rFonts w:ascii="Arial" w:eastAsia="宋体" w:hAnsi="Arial" w:cs="Arial"/>
                <w:sz w:val="18"/>
                <w:lang w:eastAsia="zh-TW"/>
              </w:rPr>
              <w:t>-</w:t>
            </w:r>
            <w:r w:rsidRPr="009F0742">
              <w:rPr>
                <w:rFonts w:ascii="Arial" w:eastAsia="宋体" w:hAnsi="Arial" w:cs="Arial" w:hint="eastAsia"/>
                <w:sz w:val="18"/>
                <w:lang w:eastAsia="zh-CN"/>
              </w:rPr>
              <w:t>n79</w:t>
            </w:r>
            <w:r w:rsidRPr="009F0742">
              <w:rPr>
                <w:rFonts w:ascii="Arial" w:eastAsia="宋体"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8EDB9C5" w14:textId="77777777" w:rsidR="009F0742" w:rsidRPr="009F0742" w:rsidRDefault="009F0742" w:rsidP="009F0742">
            <w:pPr>
              <w:keepNext/>
              <w:keepLines/>
              <w:spacing w:after="0"/>
              <w:jc w:val="center"/>
              <w:rPr>
                <w:rFonts w:ascii="Arial" w:eastAsia="宋体" w:hAnsi="Arial"/>
                <w:sz w:val="18"/>
                <w:lang w:val="da-DK" w:eastAsia="zh-TW"/>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_n</w:t>
            </w:r>
            <w:r w:rsidRPr="009F0742">
              <w:rPr>
                <w:rFonts w:ascii="Arial" w:eastAsia="宋体" w:hAnsi="Arial" w:cs="Arial" w:hint="eastAsia"/>
                <w:sz w:val="18"/>
                <w:lang w:val="en-US" w:eastAsia="zh-CN"/>
              </w:rPr>
              <w:t>39</w:t>
            </w:r>
            <w:r w:rsidRPr="009F0742">
              <w:rPr>
                <w:rFonts w:ascii="Arial" w:eastAsia="宋体" w:hAnsi="Arial" w:cs="Arial"/>
                <w:sz w:val="18"/>
                <w:lang w:val="da-DK" w:eastAsia="zh-TW"/>
              </w:rPr>
              <w:t>A</w:t>
            </w:r>
          </w:p>
          <w:p w14:paraId="42FC80C6"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w:t>
            </w:r>
            <w:r w:rsidRPr="009F0742">
              <w:rPr>
                <w:rFonts w:ascii="Arial" w:eastAsia="宋体" w:hAnsi="Arial" w:cs="Arial" w:hint="eastAsia"/>
                <w:sz w:val="18"/>
                <w:lang w:val="en-US" w:eastAsia="zh-CN"/>
              </w:rPr>
              <w:t>8</w:t>
            </w:r>
            <w:r w:rsidRPr="009F0742">
              <w:rPr>
                <w:rFonts w:ascii="Arial" w:eastAsia="宋体" w:hAnsi="Arial" w:cs="Arial"/>
                <w:sz w:val="18"/>
                <w:lang w:val="da-DK" w:eastAsia="zh-TW"/>
              </w:rPr>
              <w:t>A</w:t>
            </w:r>
            <w:r w:rsidRPr="009F0742">
              <w:rPr>
                <w:rFonts w:ascii="Arial" w:eastAsia="宋体" w:hAnsi="Arial" w:cs="Arial"/>
                <w:sz w:val="18"/>
                <w:lang w:eastAsia="zh-TW"/>
              </w:rPr>
              <w:t>_</w:t>
            </w:r>
            <w:r w:rsidRPr="009F0742">
              <w:rPr>
                <w:rFonts w:ascii="Arial" w:eastAsia="宋体" w:hAnsi="Arial" w:cs="Arial" w:hint="eastAsia"/>
                <w:sz w:val="18"/>
                <w:lang w:eastAsia="zh-CN"/>
              </w:rPr>
              <w:t>n79</w:t>
            </w:r>
            <w:r w:rsidRPr="009F0742">
              <w:rPr>
                <w:rFonts w:ascii="Arial" w:eastAsia="宋体" w:hAnsi="Arial" w:cs="Arial"/>
                <w:sz w:val="18"/>
                <w:lang w:val="da-DK" w:eastAsia="zh-TW"/>
              </w:rPr>
              <w:t>A</w:t>
            </w:r>
          </w:p>
        </w:tc>
      </w:tr>
      <w:tr w:rsidR="009F0742" w:rsidRPr="009F0742" w14:paraId="7529AE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3D7B2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DC_8A-40A_n1A</w:t>
            </w:r>
          </w:p>
          <w:p w14:paraId="4AAB4C95"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28A5C4C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DC_8A_</w:t>
            </w:r>
            <w:r w:rsidRPr="009F0742">
              <w:rPr>
                <w:rFonts w:ascii="Arial" w:eastAsia="宋体" w:hAnsi="Arial"/>
                <w:sz w:val="18"/>
                <w:lang w:eastAsia="ja-JP"/>
              </w:rPr>
              <w:t>n1A</w:t>
            </w:r>
          </w:p>
          <w:p w14:paraId="7A7BA9B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DC_40A_</w:t>
            </w:r>
            <w:r w:rsidRPr="009F0742">
              <w:rPr>
                <w:rFonts w:ascii="Arial" w:eastAsia="宋体" w:hAnsi="Arial"/>
                <w:sz w:val="18"/>
                <w:lang w:eastAsia="ja-JP"/>
              </w:rPr>
              <w:t>n1A</w:t>
            </w:r>
          </w:p>
        </w:tc>
      </w:tr>
      <w:tr w:rsidR="009F0742" w:rsidRPr="009F0742" w14:paraId="54EFFB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0A4F74" w14:textId="77777777" w:rsidR="009F0742" w:rsidRPr="009F0742" w:rsidRDefault="009F0742" w:rsidP="009F0742">
            <w:pPr>
              <w:keepNext/>
              <w:keepLines/>
              <w:spacing w:after="0"/>
              <w:jc w:val="center"/>
              <w:rPr>
                <w:rFonts w:ascii="Arial" w:eastAsia="宋体" w:hAnsi="Arial" w:cs="Arial"/>
                <w:sz w:val="18"/>
                <w:szCs w:val="16"/>
                <w:lang w:eastAsia="zh-CN"/>
              </w:rPr>
            </w:pPr>
            <w:r w:rsidRPr="009F0742">
              <w:rPr>
                <w:rFonts w:ascii="Arial" w:eastAsia="宋体" w:hAnsi="Arial" w:cs="Arial"/>
                <w:sz w:val="18"/>
                <w:szCs w:val="16"/>
                <w:lang w:eastAsia="zh-CN"/>
              </w:rPr>
              <w:t>DC_8A_n40A-n41A</w:t>
            </w:r>
          </w:p>
          <w:p w14:paraId="3596EDC8"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7A2CE6EC" w14:textId="77777777" w:rsidR="009F0742" w:rsidRPr="009F0742" w:rsidRDefault="009F0742" w:rsidP="009F0742">
            <w:pPr>
              <w:keepNext/>
              <w:keepLines/>
              <w:spacing w:after="0"/>
              <w:jc w:val="center"/>
              <w:rPr>
                <w:rFonts w:ascii="Arial" w:eastAsia="宋体" w:hAnsi="Arial" w:cs="Arial"/>
                <w:sz w:val="18"/>
                <w:szCs w:val="16"/>
                <w:lang w:eastAsia="zh-CN"/>
              </w:rPr>
            </w:pPr>
            <w:r w:rsidRPr="009F0742">
              <w:rPr>
                <w:rFonts w:ascii="Arial" w:eastAsia="宋体" w:hAnsi="Arial" w:cs="Arial"/>
                <w:sz w:val="18"/>
                <w:szCs w:val="16"/>
                <w:lang w:eastAsia="zh-CN"/>
              </w:rPr>
              <w:t>DC_8A_n40A</w:t>
            </w:r>
          </w:p>
          <w:p w14:paraId="27A3E0B3"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cs="Arial"/>
                <w:sz w:val="18"/>
                <w:szCs w:val="16"/>
                <w:lang w:eastAsia="zh-CN"/>
              </w:rPr>
              <w:t>DC_8A_n41A</w:t>
            </w:r>
          </w:p>
        </w:tc>
      </w:tr>
      <w:tr w:rsidR="009F0742" w:rsidRPr="009F0742" w14:paraId="3875BE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89D09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DC_8A-40A_n78A</w:t>
            </w:r>
          </w:p>
          <w:p w14:paraId="6313C2C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08239C7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DC_8A_n78A</w:t>
            </w:r>
          </w:p>
          <w:p w14:paraId="59374598"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lang w:eastAsia="ja-JP"/>
              </w:rPr>
              <w:t>DC_40A_n78A</w:t>
            </w:r>
          </w:p>
        </w:tc>
      </w:tr>
      <w:tr w:rsidR="009F0742" w:rsidRPr="009F0742" w14:paraId="102FF0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1705C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DC_8A-40A_n78(2A)</w:t>
            </w:r>
          </w:p>
          <w:p w14:paraId="4645AD9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7A221F5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DC_8A_n78A</w:t>
            </w:r>
          </w:p>
          <w:p w14:paraId="0A1985D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DC_40A_n78A</w:t>
            </w:r>
          </w:p>
        </w:tc>
      </w:tr>
      <w:tr w:rsidR="009F0742" w:rsidRPr="009F0742" w14:paraId="46DEF8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28753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1D24DDF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DC_8A_n40A</w:t>
            </w:r>
          </w:p>
          <w:p w14:paraId="2A6384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DC_8A_n78A</w:t>
            </w:r>
          </w:p>
        </w:tc>
      </w:tr>
      <w:tr w:rsidR="009F0742" w:rsidRPr="009F0742" w14:paraId="0EBE484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EDEE00"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DC_8A_n40A-n79A</w:t>
            </w:r>
          </w:p>
          <w:p w14:paraId="2CD065D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51E0D6D4"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DC_8A_n40A</w:t>
            </w:r>
          </w:p>
          <w:p w14:paraId="399E7369"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DC_8A_n79A</w:t>
            </w:r>
          </w:p>
        </w:tc>
      </w:tr>
      <w:tr w:rsidR="009F0742" w:rsidRPr="009F0742" w14:paraId="70E8F81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E8A4E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C_8A-41A_n1A</w:t>
            </w:r>
          </w:p>
          <w:p w14:paraId="5C0B70E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3DF7748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C_8A_n1A</w:t>
            </w:r>
          </w:p>
          <w:p w14:paraId="593F6A9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C_41A_n1A</w:t>
            </w:r>
          </w:p>
        </w:tc>
      </w:tr>
      <w:tr w:rsidR="009F0742" w:rsidRPr="009F0742" w14:paraId="530D639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83B23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C_8A-41A_n3A</w:t>
            </w:r>
            <w:r w:rsidRPr="009F0742">
              <w:rPr>
                <w:rFonts w:ascii="Arial" w:eastAsia="宋体" w:hAnsi="Arial"/>
                <w:sz w:val="18"/>
                <w:vertAlign w:val="superscript"/>
              </w:rPr>
              <w:t>5</w:t>
            </w:r>
          </w:p>
          <w:p w14:paraId="3B592360"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hint="eastAsia"/>
                <w:sz w:val="18"/>
              </w:rPr>
              <w:t>D</w:t>
            </w:r>
            <w:r w:rsidRPr="009F0742">
              <w:rPr>
                <w:rFonts w:ascii="Arial" w:eastAsia="宋体" w:hAnsi="Arial"/>
                <w:sz w:val="18"/>
              </w:rPr>
              <w:t>C_8A-41C_n3A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5AEFE9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C_8A_n3A</w:t>
            </w:r>
          </w:p>
          <w:p w14:paraId="056952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C_41A_n3A</w:t>
            </w:r>
          </w:p>
          <w:p w14:paraId="348AFCB4"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hint="eastAsia"/>
                <w:sz w:val="18"/>
              </w:rPr>
              <w:t>D</w:t>
            </w:r>
            <w:r w:rsidRPr="009F0742">
              <w:rPr>
                <w:rFonts w:ascii="Arial" w:eastAsia="宋体" w:hAnsi="Arial"/>
                <w:sz w:val="18"/>
              </w:rPr>
              <w:t>C_41C_n3A</w:t>
            </w:r>
          </w:p>
        </w:tc>
      </w:tr>
      <w:tr w:rsidR="009F0742" w:rsidRPr="009F0742" w14:paraId="05DBCDF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B1E49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C_8A-41A_n77A</w:t>
            </w:r>
          </w:p>
          <w:p w14:paraId="1A9BDED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68C15B8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C_8A_n77A</w:t>
            </w:r>
          </w:p>
          <w:p w14:paraId="5CE0964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C_41A_n77A</w:t>
            </w:r>
          </w:p>
          <w:p w14:paraId="2EF19B3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C_41C_n77A</w:t>
            </w:r>
          </w:p>
        </w:tc>
      </w:tr>
      <w:tr w:rsidR="009F0742" w:rsidRPr="009F0742" w14:paraId="382E85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795FC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375C80CE" w14:textId="77777777" w:rsidR="009F0742" w:rsidRPr="009F0742" w:rsidRDefault="009F0742" w:rsidP="009F0742">
            <w:pPr>
              <w:keepNext/>
              <w:keepLines/>
              <w:spacing w:after="0"/>
              <w:jc w:val="center"/>
              <w:rPr>
                <w:rFonts w:ascii="Arial" w:eastAsia="宋体" w:hAnsi="Arial" w:cs="Arial"/>
                <w:color w:val="000000"/>
                <w:sz w:val="18"/>
                <w:szCs w:val="18"/>
                <w:lang w:val="en-US" w:eastAsia="zh-CN" w:bidi="ar"/>
              </w:rPr>
            </w:pPr>
            <w:r w:rsidRPr="009F0742">
              <w:rPr>
                <w:rFonts w:ascii="Arial" w:eastAsia="宋体" w:hAnsi="Arial" w:cs="Arial"/>
                <w:color w:val="000000"/>
                <w:sz w:val="18"/>
                <w:szCs w:val="18"/>
                <w:lang w:val="en-US" w:eastAsia="zh-CN" w:bidi="ar"/>
              </w:rPr>
              <w:t>DC_8A_n78A</w:t>
            </w:r>
          </w:p>
          <w:p w14:paraId="72C6300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szCs w:val="18"/>
                <w:lang w:val="en-US" w:eastAsia="zh-CN" w:bidi="ar"/>
              </w:rPr>
              <w:t>DC_41A_n78A</w:t>
            </w:r>
          </w:p>
        </w:tc>
      </w:tr>
      <w:tr w:rsidR="009F0742" w:rsidRPr="009F0742" w14:paraId="55F77A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C0345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47A55788" w14:textId="77777777" w:rsidR="009F0742" w:rsidRPr="009F0742" w:rsidRDefault="009F0742" w:rsidP="009F0742">
            <w:pPr>
              <w:keepNext/>
              <w:keepLines/>
              <w:spacing w:after="0"/>
              <w:jc w:val="center"/>
              <w:rPr>
                <w:rFonts w:ascii="Arial" w:eastAsia="宋体" w:hAnsi="Arial" w:cs="Arial"/>
                <w:color w:val="000000"/>
                <w:sz w:val="18"/>
                <w:szCs w:val="18"/>
                <w:lang w:val="en-US" w:eastAsia="zh-CN" w:bidi="ar"/>
              </w:rPr>
            </w:pPr>
            <w:r w:rsidRPr="009F0742">
              <w:rPr>
                <w:rFonts w:ascii="Arial" w:eastAsia="宋体" w:hAnsi="Arial" w:cs="Arial"/>
                <w:color w:val="000000"/>
                <w:sz w:val="18"/>
                <w:szCs w:val="18"/>
                <w:lang w:val="en-US" w:eastAsia="zh-CN" w:bidi="ar"/>
              </w:rPr>
              <w:t>DC_8A_n78A</w:t>
            </w:r>
          </w:p>
          <w:p w14:paraId="2D1BD98B" w14:textId="77777777" w:rsidR="009F0742" w:rsidRPr="009F0742" w:rsidRDefault="009F0742" w:rsidP="009F0742">
            <w:pPr>
              <w:keepNext/>
              <w:keepLines/>
              <w:spacing w:after="0"/>
              <w:jc w:val="center"/>
              <w:rPr>
                <w:rFonts w:ascii="Arial" w:eastAsia="宋体" w:hAnsi="Arial" w:cs="Arial"/>
                <w:color w:val="000000"/>
                <w:sz w:val="18"/>
                <w:szCs w:val="18"/>
                <w:lang w:val="en-US" w:eastAsia="zh-CN" w:bidi="ar"/>
              </w:rPr>
            </w:pPr>
            <w:r w:rsidRPr="009F0742">
              <w:rPr>
                <w:rFonts w:ascii="Arial" w:eastAsia="宋体" w:hAnsi="Arial" w:cs="Arial"/>
                <w:color w:val="000000"/>
                <w:sz w:val="18"/>
                <w:szCs w:val="18"/>
                <w:lang w:val="en-US" w:eastAsia="zh-CN" w:bidi="ar"/>
              </w:rPr>
              <w:t>DC_41A_n78A</w:t>
            </w:r>
          </w:p>
          <w:p w14:paraId="20757AD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szCs w:val="18"/>
                <w:lang w:val="en-US" w:eastAsia="zh-CN" w:bidi="ar"/>
              </w:rPr>
              <w:t>DC_41C_n78A</w:t>
            </w:r>
          </w:p>
        </w:tc>
      </w:tr>
      <w:tr w:rsidR="009F0742" w:rsidRPr="009F0742" w14:paraId="50A77E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246BC1"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szCs w:val="18"/>
                <w:lang w:eastAsia="ja-JP"/>
              </w:rPr>
              <w:t>DC_8A_n41A-n79A</w:t>
            </w:r>
            <w:r w:rsidRPr="009F0742">
              <w:rPr>
                <w:rFonts w:ascii="Arial" w:eastAsia="宋体" w:hAnsi="Arial"/>
                <w:noProof/>
                <w:sz w:val="18"/>
                <w:vertAlign w:val="superscript"/>
                <w:lang w:eastAsia="zh-CN"/>
              </w:rPr>
              <w:t>5</w:t>
            </w:r>
          </w:p>
          <w:p w14:paraId="1A46955F"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szCs w:val="18"/>
                <w:lang w:eastAsia="ja-JP"/>
              </w:rPr>
              <w:t>DC_8A_n41A-n79</w:t>
            </w:r>
            <w:r w:rsidRPr="009F0742">
              <w:rPr>
                <w:rFonts w:ascii="Arial" w:eastAsia="宋体" w:hAnsi="Arial" w:hint="eastAsia"/>
                <w:sz w:val="18"/>
                <w:szCs w:val="18"/>
                <w:lang w:val="en-US" w:eastAsia="zh-CN"/>
              </w:rPr>
              <w:t>C</w:t>
            </w:r>
            <w:r w:rsidRPr="009F0742">
              <w:rPr>
                <w:rFonts w:ascii="Arial" w:eastAsia="宋体" w:hAnsi="Arial"/>
                <w:sz w:val="18"/>
                <w:vertAlign w:val="superscript"/>
                <w:lang w:eastAsia="zh-CN"/>
              </w:rPr>
              <w:t>5</w:t>
            </w:r>
          </w:p>
          <w:p w14:paraId="20DD1137"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szCs w:val="18"/>
                <w:lang w:eastAsia="ja-JP"/>
              </w:rPr>
              <w:t>DC_8A_n41</w:t>
            </w:r>
            <w:r w:rsidRPr="009F0742">
              <w:rPr>
                <w:rFonts w:ascii="Arial" w:eastAsia="宋体" w:hAnsi="Arial" w:hint="eastAsia"/>
                <w:sz w:val="18"/>
                <w:szCs w:val="18"/>
                <w:lang w:val="en-US" w:eastAsia="zh-CN"/>
              </w:rPr>
              <w:t>C</w:t>
            </w:r>
            <w:r w:rsidRPr="009F0742">
              <w:rPr>
                <w:rFonts w:ascii="Arial" w:eastAsia="宋体" w:hAnsi="Arial"/>
                <w:sz w:val="18"/>
                <w:szCs w:val="18"/>
                <w:lang w:eastAsia="ja-JP"/>
              </w:rPr>
              <w:t>-n79A</w:t>
            </w:r>
            <w:r w:rsidRPr="009F0742">
              <w:rPr>
                <w:rFonts w:ascii="Arial" w:eastAsia="宋体" w:hAnsi="Arial"/>
                <w:sz w:val="18"/>
                <w:vertAlign w:val="superscript"/>
                <w:lang w:eastAsia="zh-CN"/>
              </w:rPr>
              <w:t>5</w:t>
            </w:r>
          </w:p>
          <w:p w14:paraId="5BEA2B31"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DC_8A_n41</w:t>
            </w:r>
            <w:r w:rsidRPr="009F0742">
              <w:rPr>
                <w:rFonts w:ascii="Arial" w:eastAsia="宋体" w:hAnsi="Arial" w:hint="eastAsia"/>
                <w:sz w:val="18"/>
                <w:szCs w:val="18"/>
                <w:lang w:val="en-US" w:eastAsia="zh-CN"/>
              </w:rPr>
              <w:t>C</w:t>
            </w:r>
            <w:r w:rsidRPr="009F0742">
              <w:rPr>
                <w:rFonts w:ascii="Arial" w:eastAsia="宋体" w:hAnsi="Arial"/>
                <w:sz w:val="18"/>
                <w:szCs w:val="18"/>
                <w:lang w:eastAsia="ja-JP"/>
              </w:rPr>
              <w:t>-n79</w:t>
            </w:r>
            <w:r w:rsidRPr="009F0742">
              <w:rPr>
                <w:rFonts w:ascii="Arial" w:eastAsia="宋体" w:hAnsi="Arial" w:hint="eastAsia"/>
                <w:sz w:val="18"/>
                <w:szCs w:val="18"/>
                <w:lang w:val="en-US" w:eastAsia="zh-CN"/>
              </w:rPr>
              <w:t>C</w:t>
            </w:r>
            <w:r w:rsidRPr="009F0742">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87EA31"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DC_8A_n41A</w:t>
            </w:r>
          </w:p>
          <w:p w14:paraId="16302927"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DC_8A_n79A</w:t>
            </w:r>
          </w:p>
        </w:tc>
      </w:tr>
      <w:tr w:rsidR="009F0742" w:rsidRPr="009F0742" w14:paraId="154174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A743F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C_8A-42A_n1A</w:t>
            </w:r>
            <w:r w:rsidRPr="009F0742">
              <w:rPr>
                <w:rFonts w:ascii="Arial" w:eastAsia="宋体" w:hAnsi="Arial"/>
                <w:sz w:val="18"/>
                <w:vertAlign w:val="superscript"/>
              </w:rPr>
              <w:t>5</w:t>
            </w:r>
          </w:p>
          <w:p w14:paraId="5FE6816A"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hint="eastAsia"/>
                <w:sz w:val="18"/>
              </w:rPr>
              <w:t>D</w:t>
            </w:r>
            <w:r w:rsidRPr="009F0742">
              <w:rPr>
                <w:rFonts w:ascii="Arial" w:eastAsia="宋体" w:hAnsi="Arial"/>
                <w:sz w:val="18"/>
              </w:rPr>
              <w:t>C_8A-42C_n1A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8FFABE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C_8A_n1A</w:t>
            </w:r>
          </w:p>
          <w:p w14:paraId="73739CE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hint="eastAsia"/>
                <w:sz w:val="18"/>
              </w:rPr>
              <w:t>D</w:t>
            </w:r>
            <w:r w:rsidRPr="009F0742">
              <w:rPr>
                <w:rFonts w:ascii="Arial" w:eastAsia="宋体" w:hAnsi="Arial"/>
                <w:sz w:val="18"/>
              </w:rPr>
              <w:t>C_42A_n1A</w:t>
            </w:r>
          </w:p>
          <w:p w14:paraId="35583DA3"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hint="eastAsia"/>
                <w:sz w:val="18"/>
              </w:rPr>
              <w:t>D</w:t>
            </w:r>
            <w:r w:rsidRPr="009F0742">
              <w:rPr>
                <w:rFonts w:ascii="Arial" w:eastAsia="宋体" w:hAnsi="Arial"/>
                <w:sz w:val="18"/>
              </w:rPr>
              <w:t>C_42C_n1A</w:t>
            </w:r>
          </w:p>
        </w:tc>
      </w:tr>
      <w:tr w:rsidR="009F0742" w:rsidRPr="009F0742" w14:paraId="428A95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26D2BE"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DC_8A-42A_n3A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6F831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DC_8A_n3A</w:t>
            </w:r>
          </w:p>
          <w:p w14:paraId="3004C872"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DC_42A_n3A</w:t>
            </w:r>
          </w:p>
        </w:tc>
      </w:tr>
      <w:tr w:rsidR="009F0742" w:rsidRPr="009F0742" w14:paraId="22BC66C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88EDE8"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DC_8A-42C_n3A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51BB6F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DC_8A_n3A</w:t>
            </w:r>
          </w:p>
          <w:p w14:paraId="4347323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DC_42A_n3A</w:t>
            </w:r>
          </w:p>
          <w:p w14:paraId="1D5D636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DC_42C_n3A</w:t>
            </w:r>
          </w:p>
        </w:tc>
      </w:tr>
      <w:tr w:rsidR="009F0742" w:rsidRPr="009F0742" w14:paraId="73196A1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C09945"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DC_8A-42</w:t>
            </w:r>
            <w:r w:rsidRPr="009F0742">
              <w:rPr>
                <w:rFonts w:ascii="Arial" w:eastAsia="Malgun Gothic" w:hAnsi="Arial"/>
                <w:sz w:val="18"/>
              </w:rPr>
              <w:t>A_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C4BAE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DC_8A_n28A</w:t>
            </w:r>
          </w:p>
          <w:p w14:paraId="014299F8"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DC_42A_n28A</w:t>
            </w:r>
          </w:p>
        </w:tc>
      </w:tr>
      <w:tr w:rsidR="009F0742" w:rsidRPr="009F0742" w14:paraId="175B452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084B54"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DC_8A-42C</w:t>
            </w:r>
            <w:r w:rsidRPr="009F0742">
              <w:rPr>
                <w:rFonts w:ascii="Arial" w:eastAsia="Malgun Gothic" w:hAnsi="Arial"/>
                <w:sz w:val="18"/>
              </w:rPr>
              <w:t>_</w:t>
            </w:r>
            <w:r w:rsidRPr="009F0742">
              <w:rPr>
                <w:rFonts w:ascii="Arial" w:eastAsia="宋体" w:hAnsi="Arial"/>
                <w:sz w:val="18"/>
              </w:rPr>
              <w:t>n28A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3E997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DC_8A_n28A</w:t>
            </w:r>
          </w:p>
          <w:p w14:paraId="4A92AD7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DC_42A_n28A</w:t>
            </w:r>
          </w:p>
          <w:p w14:paraId="7816A23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DC_42C_n28A</w:t>
            </w:r>
          </w:p>
        </w:tc>
      </w:tr>
      <w:tr w:rsidR="009F0742" w:rsidRPr="009F0742" w14:paraId="77D067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96D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DC_8A-42</w:t>
            </w:r>
            <w:r w:rsidRPr="009F0742">
              <w:rPr>
                <w:rFonts w:ascii="Arial" w:eastAsia="Malgun Gothic" w:hAnsi="Arial"/>
                <w:sz w:val="18"/>
              </w:rPr>
              <w:t>A_</w:t>
            </w:r>
            <w:r w:rsidRPr="009F0742">
              <w:rPr>
                <w:rFonts w:ascii="Arial" w:eastAsia="宋体" w:hAnsi="Arial"/>
                <w:sz w:val="18"/>
              </w:rPr>
              <w:t>n77A</w:t>
            </w:r>
            <w:r w:rsidRPr="009F0742">
              <w:rPr>
                <w:rFonts w:ascii="Arial" w:eastAsia="宋体" w:hAnsi="Arial"/>
                <w:noProof/>
                <w:sz w:val="18"/>
                <w:vertAlign w:val="superscript"/>
                <w:lang w:eastAsia="zh-CN"/>
              </w:rPr>
              <w:t>15,16</w:t>
            </w:r>
          </w:p>
          <w:p w14:paraId="0460CF93"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DC_8A-42</w:t>
            </w:r>
            <w:r w:rsidRPr="009F0742">
              <w:rPr>
                <w:rFonts w:ascii="Arial" w:eastAsia="Malgun Gothic" w:hAnsi="Arial"/>
                <w:sz w:val="18"/>
              </w:rPr>
              <w:t>C_</w:t>
            </w:r>
            <w:r w:rsidRPr="009F0742">
              <w:rPr>
                <w:rFonts w:ascii="Arial" w:eastAsia="宋体" w:hAnsi="Arial"/>
                <w:sz w:val="18"/>
              </w:rPr>
              <w:t>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07EB09"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rPr>
              <w:t>DC_8A_n77A</w:t>
            </w:r>
          </w:p>
        </w:tc>
      </w:tr>
      <w:tr w:rsidR="009F0742" w:rsidRPr="009F0742" w14:paraId="736AE5E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8B7B1"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ja-JP"/>
              </w:rPr>
              <w:t>DC_8A-42A_n77(2A)</w:t>
            </w:r>
            <w:r w:rsidRPr="009F0742">
              <w:rPr>
                <w:rFonts w:ascii="Arial" w:eastAsia="宋体" w:hAnsi="Arial"/>
                <w:noProof/>
                <w:sz w:val="18"/>
                <w:vertAlign w:val="superscript"/>
                <w:lang w:eastAsia="zh-CN"/>
              </w:rPr>
              <w:t xml:space="preserve"> 15,16</w:t>
            </w:r>
          </w:p>
          <w:p w14:paraId="7C4BC15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noProof/>
                <w:sz w:val="18"/>
                <w:lang w:eastAsia="ja-JP"/>
              </w:rPr>
              <w:t>DC_8A-42C_n77(2A)</w:t>
            </w:r>
            <w:r w:rsidRPr="009F0742">
              <w:rPr>
                <w:rFonts w:ascii="Arial" w:eastAsia="宋体"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0145F23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DC_8A_n77A</w:t>
            </w:r>
          </w:p>
        </w:tc>
      </w:tr>
      <w:tr w:rsidR="009F0742" w:rsidRPr="009F0742" w14:paraId="7AB7DB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029D4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6A592B7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DC_8A_n41A,</w:t>
            </w:r>
          </w:p>
          <w:p w14:paraId="79E5AA0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w:t>
            </w:r>
            <w:r w:rsidRPr="009F0742">
              <w:rPr>
                <w:rFonts w:ascii="Arial" w:eastAsia="宋体" w:hAnsi="Arial"/>
                <w:sz w:val="18"/>
                <w:lang w:eastAsia="zh-CN"/>
              </w:rPr>
              <w:t>8A</w:t>
            </w:r>
            <w:r w:rsidRPr="009F0742">
              <w:rPr>
                <w:rFonts w:ascii="Arial" w:eastAsia="宋体" w:hAnsi="Arial"/>
                <w:sz w:val="18"/>
              </w:rPr>
              <w:t>_n81A_ULSUP-TDM</w:t>
            </w:r>
            <w:r w:rsidRPr="009F0742">
              <w:rPr>
                <w:rFonts w:ascii="Arial" w:eastAsia="宋体" w:hAnsi="Arial"/>
                <w:sz w:val="18"/>
                <w:lang w:eastAsia="zh-CN"/>
              </w:rPr>
              <w:t>_n41A</w:t>
            </w:r>
          </w:p>
        </w:tc>
      </w:tr>
      <w:tr w:rsidR="009F0742" w:rsidRPr="009F0742" w14:paraId="2EA8D6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6DAAEC"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DC_8A_n77A-n79A</w:t>
            </w:r>
            <w:r w:rsidRPr="009F0742">
              <w:rPr>
                <w:rFonts w:ascii="Arial" w:eastAsia="宋体" w:hAnsi="Arial" w:cs="Arial"/>
                <w:sz w:val="18"/>
                <w:szCs w:val="18"/>
                <w:vertAlign w:val="superscript"/>
                <w:lang w:eastAsia="zh-CN"/>
              </w:rPr>
              <w:t>23</w:t>
            </w:r>
          </w:p>
          <w:p w14:paraId="5C431AB1" w14:textId="77777777" w:rsidR="009F0742" w:rsidRPr="009F0742" w:rsidRDefault="009F0742" w:rsidP="009F0742">
            <w:pPr>
              <w:keepNext/>
              <w:keepLines/>
              <w:spacing w:after="0"/>
              <w:jc w:val="center"/>
              <w:rPr>
                <w:rFonts w:ascii="Arial" w:eastAsia="宋体"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1563D4F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DC_8A_n77A</w:t>
            </w:r>
          </w:p>
          <w:p w14:paraId="31EEBBD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DC_8A_n79A</w:t>
            </w:r>
          </w:p>
        </w:tc>
      </w:tr>
      <w:tr w:rsidR="009F0742" w:rsidRPr="009F0742" w14:paraId="7F1853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4C5E03"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DC_8A_n77(2A)-n79A</w:t>
            </w:r>
            <w:r w:rsidRPr="009F0742">
              <w:rPr>
                <w:rFonts w:ascii="Arial" w:eastAsia="宋体"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2BF521C" w14:textId="77777777" w:rsidR="009F0742" w:rsidRPr="009F0742" w:rsidRDefault="009F0742" w:rsidP="009F0742">
            <w:pPr>
              <w:keepNext/>
              <w:keepLines/>
              <w:spacing w:after="0"/>
              <w:jc w:val="center"/>
              <w:rPr>
                <w:rFonts w:ascii="Arial" w:eastAsia="宋体" w:hAnsi="Arial"/>
                <w:sz w:val="18"/>
                <w:lang w:eastAsia="en-GB"/>
              </w:rPr>
            </w:pPr>
            <w:r w:rsidRPr="009F0742">
              <w:rPr>
                <w:rFonts w:ascii="Arial" w:eastAsia="宋体" w:hAnsi="Arial"/>
                <w:sz w:val="18"/>
              </w:rPr>
              <w:t>DC_8A_n77A</w:t>
            </w:r>
          </w:p>
          <w:p w14:paraId="30BDDEC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DC_8A_n79A</w:t>
            </w:r>
          </w:p>
        </w:tc>
      </w:tr>
      <w:tr w:rsidR="009F0742" w:rsidRPr="009F0742" w14:paraId="1298B1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4D316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236E698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DC_8A_n78A</w:t>
            </w:r>
          </w:p>
          <w:p w14:paraId="5DD36A0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DC_8A_n80A</w:t>
            </w:r>
          </w:p>
        </w:tc>
      </w:tr>
      <w:tr w:rsidR="009F0742" w:rsidRPr="009F0742" w14:paraId="6AE0901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2D10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w:t>
            </w:r>
            <w:r w:rsidRPr="009F0742">
              <w:rPr>
                <w:rFonts w:ascii="Arial" w:eastAsia="宋体" w:hAnsi="Arial"/>
                <w:sz w:val="18"/>
                <w:lang w:eastAsia="zh-CN"/>
              </w:rPr>
              <w:t>A</w:t>
            </w:r>
            <w:r w:rsidRPr="009F0742">
              <w:rPr>
                <w:rFonts w:ascii="Arial" w:eastAsia="宋体" w:hAnsi="Arial"/>
                <w:sz w:val="18"/>
              </w:rPr>
              <w:t>_SUL_n7</w:t>
            </w:r>
            <w:r w:rsidRPr="009F0742">
              <w:rPr>
                <w:rFonts w:ascii="Arial" w:eastAsia="宋体" w:hAnsi="Arial"/>
                <w:sz w:val="18"/>
                <w:lang w:eastAsia="zh-CN"/>
              </w:rPr>
              <w:t>8A</w:t>
            </w:r>
            <w:r w:rsidRPr="009F0742">
              <w:rPr>
                <w:rFonts w:ascii="Arial" w:eastAsia="宋体" w:hAnsi="Arial"/>
                <w:sz w:val="18"/>
              </w:rPr>
              <w:t>-n81</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795F6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DC_8A_n78A,</w:t>
            </w:r>
          </w:p>
          <w:p w14:paraId="394D707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DC_8A_n81A_ULSUP-TDM_n78A</w:t>
            </w:r>
          </w:p>
        </w:tc>
      </w:tr>
      <w:tr w:rsidR="009F0742" w:rsidRPr="009F0742" w14:paraId="31E85DB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03F2A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DC_8</w:t>
            </w:r>
            <w:r w:rsidRPr="009F0742">
              <w:rPr>
                <w:rFonts w:ascii="Arial" w:eastAsia="宋体" w:hAnsi="Arial"/>
                <w:sz w:val="18"/>
                <w:lang w:eastAsia="zh-CN"/>
              </w:rPr>
              <w:t>A</w:t>
            </w:r>
            <w:r w:rsidRPr="009F0742">
              <w:rPr>
                <w:rFonts w:ascii="Arial" w:eastAsia="宋体" w:hAnsi="Arial"/>
                <w:sz w:val="18"/>
              </w:rPr>
              <w:t>_SUL_n7</w:t>
            </w:r>
            <w:r w:rsidRPr="009F0742">
              <w:rPr>
                <w:rFonts w:ascii="Arial" w:eastAsia="宋体" w:hAnsi="Arial"/>
                <w:sz w:val="18"/>
                <w:lang w:eastAsia="zh-CN"/>
              </w:rPr>
              <w:t>9A</w:t>
            </w:r>
            <w:r w:rsidRPr="009F0742">
              <w:rPr>
                <w:rFonts w:ascii="Arial" w:eastAsia="宋体" w:hAnsi="Arial"/>
                <w:sz w:val="18"/>
              </w:rPr>
              <w:t>-n81</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80008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DC_8A_n79A,</w:t>
            </w:r>
          </w:p>
          <w:p w14:paraId="57A00B8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DC_8A_n81A_ULSUP-TDM_n79A</w:t>
            </w:r>
          </w:p>
        </w:tc>
      </w:tr>
      <w:tr w:rsidR="009F0742" w:rsidRPr="009F0742" w14:paraId="6DF2CE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601D7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lastRenderedPageBreak/>
              <w:t>DC_11A_n1A-n77A</w:t>
            </w:r>
            <w:r w:rsidRPr="009F0742">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457D60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w:t>
            </w:r>
            <w:r w:rsidRPr="009F0742">
              <w:rPr>
                <w:rFonts w:ascii="Arial" w:hAnsi="Arial"/>
                <w:sz w:val="18"/>
                <w:lang w:eastAsia="zh-CN"/>
              </w:rPr>
              <w:t>_</w:t>
            </w:r>
            <w:r w:rsidRPr="009F0742">
              <w:rPr>
                <w:rFonts w:ascii="Arial" w:eastAsia="宋体" w:hAnsi="Arial"/>
                <w:sz w:val="18"/>
                <w:lang w:eastAsia="zh-CN"/>
              </w:rPr>
              <w:t>n1A</w:t>
            </w:r>
          </w:p>
          <w:p w14:paraId="08BA4B9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DC_11A_n77A</w:t>
            </w:r>
          </w:p>
        </w:tc>
      </w:tr>
      <w:tr w:rsidR="009F0742" w:rsidRPr="009F0742" w14:paraId="7E1E679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9CF6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DC_11A_n1A-n77(2A)</w:t>
            </w:r>
            <w:r w:rsidRPr="009F0742">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2C5C13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w:t>
            </w:r>
            <w:r w:rsidRPr="009F0742">
              <w:rPr>
                <w:rFonts w:ascii="Arial" w:hAnsi="Arial"/>
                <w:sz w:val="18"/>
                <w:lang w:eastAsia="zh-CN"/>
              </w:rPr>
              <w:t>_</w:t>
            </w:r>
            <w:r w:rsidRPr="009F0742">
              <w:rPr>
                <w:rFonts w:ascii="Arial" w:eastAsia="宋体" w:hAnsi="Arial"/>
                <w:sz w:val="18"/>
                <w:lang w:eastAsia="zh-CN"/>
              </w:rPr>
              <w:t>n1A</w:t>
            </w:r>
          </w:p>
          <w:p w14:paraId="1793047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lang w:eastAsia="zh-CN"/>
              </w:rPr>
              <w:t>DC_11A_n77A</w:t>
            </w:r>
          </w:p>
        </w:tc>
      </w:tr>
      <w:tr w:rsidR="009F0742" w:rsidRPr="009F0742" w14:paraId="722629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93EC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196A759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DC_11A_n3A</w:t>
            </w:r>
          </w:p>
          <w:p w14:paraId="242D1FB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DC_11A_n28A</w:t>
            </w:r>
          </w:p>
        </w:tc>
      </w:tr>
      <w:tr w:rsidR="009F0742" w:rsidRPr="009F0742" w14:paraId="7F37C55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0126A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703462D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DC_11A_n3A</w:t>
            </w:r>
          </w:p>
          <w:p w14:paraId="24C0458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DC_11A_n77A</w:t>
            </w:r>
          </w:p>
        </w:tc>
      </w:tr>
      <w:tr w:rsidR="009F0742" w:rsidRPr="009F0742" w14:paraId="74FA6AB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BC759"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83B624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DC_11A_n3A</w:t>
            </w:r>
          </w:p>
          <w:p w14:paraId="6936C39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DC_11A_n77A</w:t>
            </w:r>
          </w:p>
        </w:tc>
      </w:tr>
      <w:tr w:rsidR="009F0742" w:rsidRPr="009F0742" w14:paraId="3CA89C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DD0024"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cs="Arial"/>
                <w:sz w:val="18"/>
                <w:szCs w:val="18"/>
              </w:rPr>
              <w:t>DC_11A_n3A-n79A</w:t>
            </w:r>
            <w:r w:rsidRPr="009F0742">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A5B431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w:t>
            </w:r>
            <w:r w:rsidRPr="009F0742">
              <w:rPr>
                <w:rFonts w:ascii="Arial" w:hAnsi="Arial"/>
                <w:sz w:val="18"/>
              </w:rPr>
              <w:t>_</w:t>
            </w:r>
            <w:r w:rsidRPr="009F0742">
              <w:rPr>
                <w:rFonts w:ascii="Arial" w:eastAsia="宋体" w:hAnsi="Arial"/>
                <w:sz w:val="18"/>
              </w:rPr>
              <w:t>n3A</w:t>
            </w:r>
          </w:p>
          <w:p w14:paraId="2A2A87C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DC_11A_n79A</w:t>
            </w:r>
          </w:p>
        </w:tc>
      </w:tr>
      <w:tr w:rsidR="009F0742" w:rsidRPr="009F0742" w14:paraId="727C25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7F998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59325637"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DC_11A_n3A</w:t>
            </w:r>
          </w:p>
          <w:p w14:paraId="7B226B5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S Mincho" w:hAnsi="Arial"/>
                <w:sz w:val="18"/>
                <w:lang w:eastAsia="ja-JP"/>
              </w:rPr>
              <w:t>DC_18A_n3A</w:t>
            </w:r>
          </w:p>
        </w:tc>
      </w:tr>
      <w:tr w:rsidR="009F0742" w:rsidRPr="009F0742" w14:paraId="27BE99C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C4AF7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MS Mincho"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578BC2D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S Mincho" w:hAnsi="Arial"/>
                <w:sz w:val="18"/>
                <w:lang w:eastAsia="ja-JP"/>
              </w:rPr>
              <w:t>DC_11A_n28A</w:t>
            </w:r>
          </w:p>
        </w:tc>
      </w:tr>
      <w:tr w:rsidR="009F0742" w:rsidRPr="009F0742" w14:paraId="2EAE90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F5CA9"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0C329DA8"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DC_11A_n41A</w:t>
            </w:r>
          </w:p>
          <w:p w14:paraId="0CD6FCD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S Mincho" w:hAnsi="Arial"/>
                <w:sz w:val="18"/>
                <w:lang w:eastAsia="ja-JP"/>
              </w:rPr>
              <w:t>DC_18A_n41A</w:t>
            </w:r>
          </w:p>
        </w:tc>
      </w:tr>
      <w:tr w:rsidR="009F0742" w:rsidRPr="009F0742" w14:paraId="433EC7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B95BB"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5DDC2F74"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DC_11A_n77A</w:t>
            </w:r>
          </w:p>
          <w:p w14:paraId="63154D2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S Mincho" w:hAnsi="Arial"/>
                <w:sz w:val="18"/>
                <w:lang w:eastAsia="ja-JP"/>
              </w:rPr>
              <w:t>DC_18A_n77A</w:t>
            </w:r>
          </w:p>
        </w:tc>
      </w:tr>
      <w:tr w:rsidR="009F0742" w:rsidRPr="009F0742" w14:paraId="5E1A21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9F192"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790559A2"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DC_11A_n77A</w:t>
            </w:r>
          </w:p>
          <w:p w14:paraId="5D4C95C2"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DC_18A_n77A</w:t>
            </w:r>
          </w:p>
        </w:tc>
      </w:tr>
      <w:tr w:rsidR="009F0742" w:rsidRPr="009F0742" w14:paraId="6479993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B8AEC"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235D50BC"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DC_11A_n78A</w:t>
            </w:r>
          </w:p>
          <w:p w14:paraId="4DEEFD56"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DC_18A_n78A</w:t>
            </w:r>
          </w:p>
        </w:tc>
      </w:tr>
      <w:tr w:rsidR="009F0742" w:rsidRPr="009F0742" w14:paraId="6A86A55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F6DB8C"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44514F2B"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DC_11A_n78A</w:t>
            </w:r>
          </w:p>
          <w:p w14:paraId="7E56FF22"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MS Mincho" w:hAnsi="Arial"/>
                <w:sz w:val="18"/>
                <w:lang w:eastAsia="ja-JP"/>
              </w:rPr>
              <w:t>DC_18A_n78A</w:t>
            </w:r>
          </w:p>
        </w:tc>
      </w:tr>
      <w:tr w:rsidR="009F0742" w:rsidRPr="009F0742" w14:paraId="2FDCDA9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32E9D"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rPr>
              <w:t>DC_11A_n28A-n77A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A0159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DC_11A_n28A</w:t>
            </w:r>
          </w:p>
          <w:p w14:paraId="09698340"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rPr>
              <w:t>DC_11A_n77A</w:t>
            </w:r>
          </w:p>
        </w:tc>
      </w:tr>
      <w:tr w:rsidR="009F0742" w:rsidRPr="009F0742" w14:paraId="210A81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B5A87"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DC_11A_n28A-n77(2A)</w:t>
            </w:r>
            <w:r w:rsidRPr="009F0742">
              <w:rPr>
                <w:rFonts w:ascii="Arial" w:eastAsia="宋体"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1C8CCE4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DC_11A_n28A</w:t>
            </w:r>
          </w:p>
          <w:p w14:paraId="60D330F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DC_11A_n77A</w:t>
            </w:r>
          </w:p>
        </w:tc>
      </w:tr>
      <w:tr w:rsidR="009F0742" w:rsidRPr="009F0742" w14:paraId="5B9A63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6B21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DC_11A_n77A-n79A</w:t>
            </w:r>
            <w:r w:rsidRPr="009F0742">
              <w:rPr>
                <w:rFonts w:ascii="Arial" w:eastAsia="宋体" w:hAnsi="Arial" w:cs="Arial"/>
                <w:sz w:val="18"/>
                <w:szCs w:val="18"/>
                <w:vertAlign w:val="superscript"/>
              </w:rPr>
              <w:t>23</w:t>
            </w:r>
            <w:r w:rsidRPr="009F0742">
              <w:rPr>
                <w:rFonts w:ascii="Arial" w:eastAsia="宋体"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20BAE4BD"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DC_11A</w:t>
            </w:r>
            <w:r w:rsidRPr="009F0742">
              <w:rPr>
                <w:rFonts w:ascii="Arial" w:eastAsia="Malgun Gothic" w:hAnsi="Arial" w:cs="Arial"/>
                <w:sz w:val="18"/>
                <w:szCs w:val="18"/>
              </w:rPr>
              <w:t>_</w:t>
            </w:r>
            <w:r w:rsidRPr="009F0742">
              <w:rPr>
                <w:rFonts w:ascii="Arial" w:eastAsia="宋体" w:hAnsi="Arial" w:cs="Arial"/>
                <w:sz w:val="18"/>
                <w:szCs w:val="18"/>
                <w:lang w:eastAsia="zh-CN"/>
              </w:rPr>
              <w:t>n77A</w:t>
            </w:r>
          </w:p>
          <w:p w14:paraId="3CE5EBF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zh-CN"/>
              </w:rPr>
              <w:t>DC_11A_n79A</w:t>
            </w:r>
          </w:p>
        </w:tc>
      </w:tr>
      <w:tr w:rsidR="009F0742" w:rsidRPr="009F0742" w14:paraId="0034CF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C1B55"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DC_11A_n77(2A)-n79A</w:t>
            </w:r>
            <w:r w:rsidRPr="009F0742">
              <w:rPr>
                <w:rFonts w:ascii="Arial" w:eastAsia="宋体"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8E1668B"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DC_11A</w:t>
            </w:r>
            <w:r w:rsidRPr="009F0742">
              <w:rPr>
                <w:rFonts w:ascii="Arial" w:eastAsia="Malgun Gothic" w:hAnsi="Arial" w:cs="Arial"/>
                <w:sz w:val="18"/>
                <w:szCs w:val="18"/>
              </w:rPr>
              <w:t>_</w:t>
            </w:r>
            <w:r w:rsidRPr="009F0742">
              <w:rPr>
                <w:rFonts w:ascii="Arial" w:eastAsia="宋体" w:hAnsi="Arial" w:cs="Arial"/>
                <w:sz w:val="18"/>
                <w:szCs w:val="18"/>
                <w:lang w:eastAsia="zh-CN"/>
              </w:rPr>
              <w:t>n77A</w:t>
            </w:r>
          </w:p>
          <w:p w14:paraId="1A27B418"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DC_11A_n79A</w:t>
            </w:r>
          </w:p>
        </w:tc>
      </w:tr>
      <w:tr w:rsidR="009F0742" w:rsidRPr="009F0742" w14:paraId="011F16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FB6A6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C2EA2F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DC_1</w:t>
            </w:r>
            <w:r w:rsidRPr="009F0742">
              <w:rPr>
                <w:rFonts w:ascii="Arial" w:eastAsia="宋体" w:hAnsi="Arial" w:cs="Arial"/>
                <w:sz w:val="18"/>
                <w:szCs w:val="18"/>
                <w:lang w:val="sv-SE"/>
              </w:rPr>
              <w:t>2</w:t>
            </w:r>
            <w:r w:rsidRPr="009F0742">
              <w:rPr>
                <w:rFonts w:ascii="Arial" w:eastAsia="宋体" w:hAnsi="Arial" w:cs="Arial"/>
                <w:sz w:val="18"/>
                <w:szCs w:val="18"/>
              </w:rPr>
              <w:t>A_n2</w:t>
            </w:r>
            <w:r w:rsidRPr="009F0742">
              <w:rPr>
                <w:rFonts w:ascii="Arial" w:eastAsia="宋体" w:hAnsi="Arial" w:cs="Arial"/>
                <w:sz w:val="18"/>
                <w:szCs w:val="18"/>
                <w:lang w:val="sv-SE"/>
              </w:rPr>
              <w:t>A</w:t>
            </w:r>
          </w:p>
          <w:p w14:paraId="642F2EB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DC_1</w:t>
            </w:r>
            <w:r w:rsidRPr="009F0742">
              <w:rPr>
                <w:rFonts w:ascii="Arial" w:eastAsia="宋体" w:hAnsi="Arial" w:cs="Arial"/>
                <w:sz w:val="18"/>
                <w:szCs w:val="18"/>
                <w:lang w:val="sv-SE"/>
              </w:rPr>
              <w:t>2</w:t>
            </w:r>
            <w:r w:rsidRPr="009F0742">
              <w:rPr>
                <w:rFonts w:ascii="Arial" w:eastAsia="宋体" w:hAnsi="Arial" w:cs="Arial"/>
                <w:sz w:val="18"/>
                <w:szCs w:val="18"/>
              </w:rPr>
              <w:t>A_n38</w:t>
            </w:r>
            <w:r w:rsidRPr="009F0742">
              <w:rPr>
                <w:rFonts w:ascii="Arial" w:eastAsia="宋体" w:hAnsi="Arial" w:cs="Arial"/>
                <w:sz w:val="18"/>
                <w:szCs w:val="18"/>
                <w:lang w:val="sv-SE"/>
              </w:rPr>
              <w:t>A</w:t>
            </w:r>
          </w:p>
        </w:tc>
      </w:tr>
      <w:tr w:rsidR="009F0742" w:rsidRPr="009F0742" w14:paraId="44D71A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134C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63718324"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DC_1</w:t>
            </w:r>
            <w:r w:rsidRPr="009F0742">
              <w:rPr>
                <w:rFonts w:ascii="Arial" w:eastAsia="宋体" w:hAnsi="Arial" w:cs="Arial"/>
                <w:sz w:val="18"/>
                <w:szCs w:val="18"/>
                <w:lang w:val="sv-SE"/>
              </w:rPr>
              <w:t>2</w:t>
            </w:r>
            <w:r w:rsidRPr="009F0742">
              <w:rPr>
                <w:rFonts w:ascii="Arial" w:eastAsia="宋体" w:hAnsi="Arial" w:cs="Arial"/>
                <w:sz w:val="18"/>
                <w:szCs w:val="18"/>
              </w:rPr>
              <w:t>A_n2</w:t>
            </w:r>
            <w:r w:rsidRPr="009F0742">
              <w:rPr>
                <w:rFonts w:ascii="Arial" w:eastAsia="宋体" w:hAnsi="Arial" w:cs="Arial"/>
                <w:sz w:val="18"/>
                <w:szCs w:val="18"/>
                <w:lang w:val="sv-SE"/>
              </w:rPr>
              <w:t>A</w:t>
            </w:r>
          </w:p>
          <w:p w14:paraId="14C0D5C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w:t>
            </w:r>
            <w:r w:rsidRPr="009F0742">
              <w:rPr>
                <w:rFonts w:ascii="Arial" w:eastAsia="宋体" w:hAnsi="Arial" w:cs="Arial"/>
                <w:sz w:val="18"/>
                <w:szCs w:val="18"/>
                <w:lang w:val="sv-SE"/>
              </w:rPr>
              <w:t>2</w:t>
            </w:r>
            <w:r w:rsidRPr="009F0742">
              <w:rPr>
                <w:rFonts w:ascii="Arial" w:eastAsia="宋体" w:hAnsi="Arial" w:cs="Arial"/>
                <w:sz w:val="18"/>
                <w:szCs w:val="18"/>
              </w:rPr>
              <w:t>A_n41</w:t>
            </w:r>
            <w:r w:rsidRPr="009F0742">
              <w:rPr>
                <w:rFonts w:ascii="Arial" w:eastAsia="宋体" w:hAnsi="Arial" w:cs="Arial"/>
                <w:sz w:val="18"/>
                <w:szCs w:val="18"/>
                <w:lang w:val="sv-SE"/>
              </w:rPr>
              <w:t>A</w:t>
            </w:r>
          </w:p>
        </w:tc>
      </w:tr>
      <w:tr w:rsidR="009F0742" w:rsidRPr="009F0742" w14:paraId="51CAC38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14F29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3DAC53F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w:t>
            </w:r>
          </w:p>
          <w:p w14:paraId="171D156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DC_12A_n66A</w:t>
            </w:r>
          </w:p>
        </w:tc>
      </w:tr>
      <w:tr w:rsidR="009F0742" w:rsidRPr="009F0742" w14:paraId="796F66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BB9A8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3A235B39"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hint="eastAsia"/>
                <w:sz w:val="18"/>
                <w:szCs w:val="18"/>
              </w:rPr>
              <w:t>DC_12A_n2A</w:t>
            </w:r>
            <w:r w:rsidRPr="009F0742">
              <w:rPr>
                <w:rFonts w:ascii="Arial" w:eastAsia="宋体" w:hAnsi="Arial" w:cs="Arial" w:hint="eastAsia"/>
                <w:sz w:val="18"/>
                <w:szCs w:val="18"/>
              </w:rPr>
              <w:br/>
              <w:t>DC_12A_n77A</w:t>
            </w:r>
          </w:p>
        </w:tc>
      </w:tr>
      <w:tr w:rsidR="009F0742" w:rsidRPr="009F0742" w14:paraId="4261389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AB2AC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5E962DA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DC_12A_n2A</w:t>
            </w:r>
            <w:r w:rsidRPr="009F0742">
              <w:rPr>
                <w:rFonts w:ascii="Arial" w:eastAsia="宋体" w:hAnsi="Arial" w:cs="Arial"/>
                <w:sz w:val="18"/>
                <w:szCs w:val="18"/>
              </w:rPr>
              <w:br/>
              <w:t>DC_12A_n78A</w:t>
            </w:r>
          </w:p>
        </w:tc>
      </w:tr>
      <w:tr w:rsidR="009F0742" w:rsidRPr="009F0742" w14:paraId="3083CB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45D5C"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563E52D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DC_12A_n5A</w:t>
            </w:r>
          </w:p>
          <w:p w14:paraId="2FFDA3DB"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lang w:eastAsia="fi-FI"/>
              </w:rPr>
              <w:t>DC_(n)5AA</w:t>
            </w:r>
            <w:r w:rsidRPr="009F0742">
              <w:rPr>
                <w:rFonts w:ascii="Arial" w:eastAsia="宋体" w:hAnsi="Arial"/>
                <w:sz w:val="18"/>
                <w:vertAlign w:val="superscript"/>
                <w:lang w:eastAsia="fi-FI"/>
              </w:rPr>
              <w:t>2</w:t>
            </w:r>
          </w:p>
        </w:tc>
      </w:tr>
      <w:tr w:rsidR="009F0742" w:rsidRPr="009F0742" w14:paraId="763696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47C2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DC_12</w:t>
            </w:r>
            <w:r w:rsidRPr="009F0742">
              <w:rPr>
                <w:rFonts w:ascii="Arial" w:eastAsia="等线" w:hAnsi="Arial"/>
                <w:sz w:val="18"/>
                <w:lang w:eastAsia="zh-CN"/>
              </w:rPr>
              <w:t>A</w:t>
            </w:r>
            <w:r w:rsidRPr="009F0742">
              <w:rPr>
                <w:rFonts w:ascii="Arial" w:eastAsia="宋体" w:hAnsi="Arial"/>
                <w:sz w:val="18"/>
              </w:rPr>
              <w:t>_n</w:t>
            </w:r>
            <w:r w:rsidRPr="009F0742">
              <w:rPr>
                <w:rFonts w:ascii="Arial" w:eastAsia="等线" w:hAnsi="Arial"/>
                <w:sz w:val="18"/>
                <w:lang w:eastAsia="zh-CN"/>
              </w:rPr>
              <w:t>7A</w:t>
            </w:r>
            <w:r w:rsidRPr="009F0742">
              <w:rPr>
                <w:rFonts w:ascii="Arial" w:eastAsia="宋体" w:hAnsi="Arial"/>
                <w:sz w:val="18"/>
              </w:rPr>
              <w:t>-n</w:t>
            </w:r>
            <w:r w:rsidRPr="009F0742">
              <w:rPr>
                <w:rFonts w:ascii="Arial" w:eastAsia="等线" w:hAnsi="Arial"/>
                <w:sz w:val="18"/>
                <w:lang w:eastAsia="zh-CN"/>
              </w:rPr>
              <w:t>66</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1BC744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w:t>
            </w:r>
            <w:r w:rsidRPr="009F0742">
              <w:rPr>
                <w:rFonts w:ascii="Arial" w:eastAsia="宋体" w:hAnsi="Arial"/>
                <w:sz w:val="18"/>
                <w:lang w:eastAsia="zh-CN"/>
              </w:rPr>
              <w:t>7</w:t>
            </w:r>
            <w:r w:rsidRPr="009F0742">
              <w:rPr>
                <w:rFonts w:ascii="Arial" w:eastAsia="宋体" w:hAnsi="Arial"/>
                <w:sz w:val="18"/>
              </w:rPr>
              <w:t>A</w:t>
            </w:r>
          </w:p>
          <w:p w14:paraId="45C6C9C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DC_12A_n</w:t>
            </w:r>
            <w:r w:rsidRPr="009F0742">
              <w:rPr>
                <w:rFonts w:ascii="Arial" w:eastAsia="宋体" w:hAnsi="Arial"/>
                <w:sz w:val="18"/>
                <w:lang w:eastAsia="zh-CN"/>
              </w:rPr>
              <w:t>66</w:t>
            </w:r>
            <w:r w:rsidRPr="009F0742">
              <w:rPr>
                <w:rFonts w:ascii="Arial" w:eastAsia="宋体" w:hAnsi="Arial"/>
                <w:sz w:val="18"/>
              </w:rPr>
              <w:t>A</w:t>
            </w:r>
          </w:p>
        </w:tc>
      </w:tr>
      <w:tr w:rsidR="009F0742" w:rsidRPr="009F0742" w14:paraId="2F10D82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35BEF9"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DC_12</w:t>
            </w:r>
            <w:r w:rsidRPr="009F0742">
              <w:rPr>
                <w:rFonts w:ascii="Arial" w:eastAsia="等线" w:hAnsi="Arial"/>
                <w:sz w:val="18"/>
                <w:lang w:val="fr-FR" w:eastAsia="zh-CN"/>
              </w:rPr>
              <w:t>A</w:t>
            </w:r>
            <w:r w:rsidRPr="009F0742">
              <w:rPr>
                <w:rFonts w:ascii="Arial" w:eastAsia="宋体" w:hAnsi="Arial"/>
                <w:sz w:val="18"/>
                <w:lang w:val="fr-FR"/>
              </w:rPr>
              <w:t>_n</w:t>
            </w:r>
            <w:r w:rsidRPr="009F0742">
              <w:rPr>
                <w:rFonts w:ascii="Arial" w:eastAsia="等线" w:hAnsi="Arial"/>
                <w:sz w:val="18"/>
                <w:lang w:val="fr-FR" w:eastAsia="zh-CN"/>
              </w:rPr>
              <w:t>7(2A)</w:t>
            </w:r>
            <w:r w:rsidRPr="009F0742">
              <w:rPr>
                <w:rFonts w:ascii="Arial" w:eastAsia="宋体" w:hAnsi="Arial"/>
                <w:sz w:val="18"/>
                <w:lang w:val="fr-FR"/>
              </w:rPr>
              <w:t>-n</w:t>
            </w:r>
            <w:r w:rsidRPr="009F0742">
              <w:rPr>
                <w:rFonts w:ascii="Arial" w:eastAsia="等线" w:hAnsi="Arial"/>
                <w:sz w:val="18"/>
                <w:lang w:val="fr-FR" w:eastAsia="zh-CN"/>
              </w:rPr>
              <w:t>66</w:t>
            </w:r>
            <w:r w:rsidRPr="009F0742">
              <w:rPr>
                <w:rFonts w:ascii="Arial" w:eastAsia="宋体"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3EC152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DC_12A_n7A</w:t>
            </w:r>
          </w:p>
          <w:p w14:paraId="22F5141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DC_12A_n66A</w:t>
            </w:r>
          </w:p>
        </w:tc>
      </w:tr>
      <w:tr w:rsidR="009F0742" w:rsidRPr="009F0742" w14:paraId="6145C7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4023A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Malgun Gothic" w:hAnsi="Arial"/>
                <w:sz w:val="18"/>
                <w:lang w:eastAsia="ko-KR"/>
              </w:rPr>
              <w:t>12</w:t>
            </w:r>
            <w:r w:rsidRPr="009F0742">
              <w:rPr>
                <w:rFonts w:ascii="Arial" w:eastAsia="宋体" w:hAnsi="Arial"/>
                <w:sz w:val="18"/>
              </w:rPr>
              <w:t>A</w:t>
            </w:r>
            <w:r w:rsidRPr="009F0742">
              <w:rPr>
                <w:rFonts w:ascii="Arial" w:eastAsia="Malgun Gothic" w:hAnsi="Arial"/>
                <w:sz w:val="18"/>
                <w:lang w:eastAsia="ko-KR"/>
              </w:rPr>
              <w:t>_</w:t>
            </w:r>
            <w:r w:rsidRPr="009F0742">
              <w:rPr>
                <w:rFonts w:ascii="Arial" w:eastAsia="宋体" w:hAnsi="Arial"/>
                <w:sz w:val="18"/>
                <w:lang w:eastAsia="zh-CN"/>
              </w:rPr>
              <w:t>n</w:t>
            </w:r>
            <w:r w:rsidRPr="009F0742">
              <w:rPr>
                <w:rFonts w:ascii="Arial" w:eastAsia="Malgun Gothic" w:hAnsi="Arial"/>
                <w:sz w:val="18"/>
                <w:lang w:eastAsia="ko-KR"/>
              </w:rPr>
              <w:t>7A</w:t>
            </w:r>
            <w:r w:rsidRPr="009F0742">
              <w:rPr>
                <w:rFonts w:ascii="Arial" w:eastAsia="宋体" w:hAnsi="Arial"/>
                <w:sz w:val="18"/>
                <w:lang w:eastAsia="zh-CN"/>
              </w:rPr>
              <w:t>-</w:t>
            </w:r>
            <w:r w:rsidRPr="009F0742">
              <w:rPr>
                <w:rFonts w:ascii="Arial" w:eastAsia="宋体" w:hAnsi="Arial"/>
                <w:sz w:val="18"/>
                <w:lang w:eastAsia="ja-JP"/>
              </w:rPr>
              <w:t>n</w:t>
            </w:r>
            <w:r w:rsidRPr="009F0742">
              <w:rPr>
                <w:rFonts w:ascii="Arial" w:eastAsia="Malgun Gothic" w:hAnsi="Arial"/>
                <w:sz w:val="18"/>
                <w:lang w:eastAsia="ko-KR"/>
              </w:rPr>
              <w:t>78</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BA5C52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DC_12A_n7A</w:t>
            </w:r>
          </w:p>
          <w:p w14:paraId="4189DF3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DC_12A_n78A</w:t>
            </w:r>
          </w:p>
        </w:tc>
      </w:tr>
      <w:tr w:rsidR="009F0742" w:rsidRPr="009F0742" w14:paraId="0CDF61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0D117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Malgun Gothic" w:hAnsi="Arial" w:cs="Arial"/>
                <w:sz w:val="18"/>
                <w:lang w:eastAsia="ko-KR"/>
              </w:rPr>
              <w:t>12</w:t>
            </w:r>
            <w:r w:rsidRPr="009F0742">
              <w:rPr>
                <w:rFonts w:ascii="Arial" w:eastAsia="宋体" w:hAnsi="Arial" w:cs="Arial"/>
                <w:sz w:val="18"/>
              </w:rPr>
              <w:t>A</w:t>
            </w:r>
            <w:r w:rsidRPr="009F0742">
              <w:rPr>
                <w:rFonts w:ascii="Arial" w:eastAsia="Malgun Gothic" w:hAnsi="Arial" w:cs="Arial"/>
                <w:sz w:val="18"/>
                <w:lang w:eastAsia="ko-KR"/>
              </w:rPr>
              <w:t>_</w:t>
            </w:r>
            <w:r w:rsidRPr="009F0742">
              <w:rPr>
                <w:rFonts w:ascii="Arial" w:eastAsia="宋体" w:hAnsi="Arial" w:cs="Arial"/>
                <w:sz w:val="18"/>
                <w:lang w:eastAsia="zh-CN"/>
              </w:rPr>
              <w:t>n</w:t>
            </w:r>
            <w:r w:rsidRPr="009F0742">
              <w:rPr>
                <w:rFonts w:ascii="Arial" w:eastAsia="Malgun Gothic" w:hAnsi="Arial" w:cs="Arial"/>
                <w:sz w:val="18"/>
                <w:lang w:eastAsia="ko-KR"/>
              </w:rPr>
              <w:t>7(2A)</w:t>
            </w:r>
            <w:r w:rsidRPr="009F0742">
              <w:rPr>
                <w:rFonts w:ascii="Arial" w:eastAsia="宋体" w:hAnsi="Arial" w:cs="Arial"/>
                <w:sz w:val="18"/>
                <w:lang w:eastAsia="zh-CN"/>
              </w:rPr>
              <w:t>-</w:t>
            </w:r>
            <w:r w:rsidRPr="009F0742">
              <w:rPr>
                <w:rFonts w:ascii="Arial" w:eastAsia="宋体" w:hAnsi="Arial" w:cs="Arial"/>
                <w:sz w:val="18"/>
                <w:lang w:eastAsia="ja-JP"/>
              </w:rPr>
              <w:t>n</w:t>
            </w:r>
            <w:r w:rsidRPr="009F0742">
              <w:rPr>
                <w:rFonts w:ascii="Arial" w:eastAsia="Malgun Gothic" w:hAnsi="Arial" w:cs="Arial"/>
                <w:sz w:val="18"/>
                <w:lang w:eastAsia="ko-KR"/>
              </w:rPr>
              <w:t>78</w:t>
            </w:r>
            <w:r w:rsidRPr="009F0742">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9645169"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DC_12A_n7A</w:t>
            </w:r>
          </w:p>
          <w:p w14:paraId="6893E5A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DC_12A_n78A</w:t>
            </w:r>
          </w:p>
        </w:tc>
      </w:tr>
      <w:tr w:rsidR="009F0742" w:rsidRPr="009F0742" w14:paraId="4FAE77C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B7357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Malgun Gothic" w:hAnsi="Arial" w:cs="Arial"/>
                <w:sz w:val="18"/>
                <w:lang w:eastAsia="ko-KR"/>
              </w:rPr>
              <w:t>12</w:t>
            </w:r>
            <w:r w:rsidRPr="009F0742">
              <w:rPr>
                <w:rFonts w:ascii="Arial" w:eastAsia="宋体" w:hAnsi="Arial" w:cs="Arial"/>
                <w:sz w:val="18"/>
              </w:rPr>
              <w:t>A</w:t>
            </w:r>
            <w:r w:rsidRPr="009F0742">
              <w:rPr>
                <w:rFonts w:ascii="Arial" w:eastAsia="Malgun Gothic" w:hAnsi="Arial" w:cs="Arial"/>
                <w:sz w:val="18"/>
                <w:lang w:eastAsia="ko-KR"/>
              </w:rPr>
              <w:t>_</w:t>
            </w:r>
            <w:r w:rsidRPr="009F0742">
              <w:rPr>
                <w:rFonts w:ascii="Arial" w:eastAsia="宋体" w:hAnsi="Arial" w:cs="Arial"/>
                <w:sz w:val="18"/>
                <w:lang w:eastAsia="zh-CN"/>
              </w:rPr>
              <w:t>n</w:t>
            </w:r>
            <w:r w:rsidRPr="009F0742">
              <w:rPr>
                <w:rFonts w:ascii="Arial" w:eastAsia="Malgun Gothic" w:hAnsi="Arial" w:cs="Arial"/>
                <w:sz w:val="18"/>
                <w:lang w:eastAsia="ko-KR"/>
              </w:rPr>
              <w:t>7A</w:t>
            </w:r>
            <w:r w:rsidRPr="009F0742">
              <w:rPr>
                <w:rFonts w:ascii="Arial" w:eastAsia="宋体" w:hAnsi="Arial" w:cs="Arial"/>
                <w:sz w:val="18"/>
                <w:lang w:eastAsia="zh-CN"/>
              </w:rPr>
              <w:t>-</w:t>
            </w:r>
            <w:r w:rsidRPr="009F0742">
              <w:rPr>
                <w:rFonts w:ascii="Arial" w:eastAsia="宋体" w:hAnsi="Arial" w:cs="Arial"/>
                <w:sz w:val="18"/>
                <w:lang w:eastAsia="ja-JP"/>
              </w:rPr>
              <w:t>n</w:t>
            </w:r>
            <w:r w:rsidRPr="009F0742">
              <w:rPr>
                <w:rFonts w:ascii="Arial" w:eastAsia="Malgun Gothic" w:hAnsi="Arial" w:cs="Arial"/>
                <w:sz w:val="18"/>
                <w:lang w:eastAsia="ko-KR"/>
              </w:rPr>
              <w:t>78(2</w:t>
            </w:r>
            <w:r w:rsidRPr="009F0742">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3F8BAB3E"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DC_12A_n7A</w:t>
            </w:r>
          </w:p>
          <w:p w14:paraId="6C35313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DC_12A_n78A</w:t>
            </w:r>
          </w:p>
        </w:tc>
      </w:tr>
      <w:tr w:rsidR="009F0742" w:rsidRPr="009F0742" w14:paraId="1DB41E7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3500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Malgun Gothic" w:hAnsi="Arial" w:cs="Arial"/>
                <w:sz w:val="18"/>
                <w:lang w:eastAsia="ko-KR"/>
              </w:rPr>
              <w:t>12</w:t>
            </w:r>
            <w:r w:rsidRPr="009F0742">
              <w:rPr>
                <w:rFonts w:ascii="Arial" w:eastAsia="宋体" w:hAnsi="Arial" w:cs="Arial"/>
                <w:sz w:val="18"/>
              </w:rPr>
              <w:t>A</w:t>
            </w:r>
            <w:r w:rsidRPr="009F0742">
              <w:rPr>
                <w:rFonts w:ascii="Arial" w:eastAsia="Malgun Gothic" w:hAnsi="Arial" w:cs="Arial"/>
                <w:sz w:val="18"/>
                <w:lang w:eastAsia="ko-KR"/>
              </w:rPr>
              <w:t>_</w:t>
            </w:r>
            <w:r w:rsidRPr="009F0742">
              <w:rPr>
                <w:rFonts w:ascii="Arial" w:eastAsia="宋体" w:hAnsi="Arial" w:cs="Arial"/>
                <w:sz w:val="18"/>
                <w:lang w:eastAsia="zh-CN"/>
              </w:rPr>
              <w:t>n</w:t>
            </w:r>
            <w:r w:rsidRPr="009F0742">
              <w:rPr>
                <w:rFonts w:ascii="Arial" w:eastAsia="Malgun Gothic" w:hAnsi="Arial" w:cs="Arial"/>
                <w:sz w:val="18"/>
                <w:lang w:eastAsia="ko-KR"/>
              </w:rPr>
              <w:t>7(2A)</w:t>
            </w:r>
            <w:r w:rsidRPr="009F0742">
              <w:rPr>
                <w:rFonts w:ascii="Arial" w:eastAsia="宋体" w:hAnsi="Arial" w:cs="Arial"/>
                <w:sz w:val="18"/>
                <w:lang w:eastAsia="zh-CN"/>
              </w:rPr>
              <w:t>-</w:t>
            </w:r>
            <w:r w:rsidRPr="009F0742">
              <w:rPr>
                <w:rFonts w:ascii="Arial" w:eastAsia="宋体" w:hAnsi="Arial" w:cs="Arial"/>
                <w:sz w:val="18"/>
                <w:lang w:eastAsia="ja-JP"/>
              </w:rPr>
              <w:t>n</w:t>
            </w:r>
            <w:r w:rsidRPr="009F0742">
              <w:rPr>
                <w:rFonts w:ascii="Arial" w:eastAsia="Malgun Gothic" w:hAnsi="Arial" w:cs="Arial"/>
                <w:sz w:val="18"/>
                <w:lang w:eastAsia="ko-KR"/>
              </w:rPr>
              <w:t>78</w:t>
            </w:r>
            <w:r w:rsidRPr="009F0742">
              <w:rPr>
                <w:rFonts w:ascii="Arial" w:eastAsia="宋体"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535B6359"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DC_12A_n7A</w:t>
            </w:r>
          </w:p>
          <w:p w14:paraId="73FF217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DC_12A_n78A</w:t>
            </w:r>
          </w:p>
        </w:tc>
      </w:tr>
      <w:tr w:rsidR="009F0742" w:rsidRPr="009F0742" w14:paraId="757C4C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025A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4F654FC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DC_12A_n2A</w:t>
            </w:r>
          </w:p>
          <w:p w14:paraId="7CB2E15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DC_30A_n2A</w:t>
            </w:r>
          </w:p>
        </w:tc>
      </w:tr>
      <w:tr w:rsidR="009F0742" w:rsidRPr="009F0742" w14:paraId="0BFFA4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863E8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051A27C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DC_12A_n5A</w:t>
            </w:r>
          </w:p>
          <w:p w14:paraId="5773AEA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DC_30A_n5A</w:t>
            </w:r>
          </w:p>
        </w:tc>
      </w:tr>
      <w:tr w:rsidR="009F0742" w:rsidRPr="009F0742" w14:paraId="68F7EAB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0CF3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41FA4CE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DC_12A_n66A</w:t>
            </w:r>
          </w:p>
          <w:p w14:paraId="3A65A85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DC_30A_n66A</w:t>
            </w:r>
          </w:p>
        </w:tc>
      </w:tr>
      <w:tr w:rsidR="009F0742" w:rsidRPr="009F0742" w14:paraId="276DFB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3876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lastRenderedPageBreak/>
              <w:t>DC_</w:t>
            </w:r>
            <w:r w:rsidRPr="009F0742">
              <w:rPr>
                <w:rFonts w:ascii="Arial" w:eastAsia="宋体" w:hAnsi="Arial"/>
                <w:sz w:val="18"/>
                <w:lang w:val="fi-FI"/>
              </w:rPr>
              <w:t>12</w:t>
            </w:r>
            <w:r w:rsidRPr="009F0742">
              <w:rPr>
                <w:rFonts w:ascii="Arial" w:eastAsia="宋体" w:hAnsi="Arial"/>
                <w:sz w:val="18"/>
                <w:lang w:val="fi-FI" w:eastAsia="fi-FI"/>
              </w:rPr>
              <w:t>A</w:t>
            </w:r>
            <w:r w:rsidRPr="009F0742">
              <w:rPr>
                <w:rFonts w:ascii="Arial" w:eastAsia="宋体" w:hAnsi="Arial"/>
                <w:sz w:val="18"/>
                <w:lang w:val="fi-FI"/>
              </w:rPr>
              <w:t>-30A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E9D7079"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12A_n77A</w:t>
            </w:r>
            <w:r w:rsidRPr="009F0742">
              <w:rPr>
                <w:rFonts w:ascii="Arial" w:eastAsia="宋体" w:hAnsi="Arial"/>
                <w:bCs/>
                <w:sz w:val="18"/>
                <w:vertAlign w:val="superscript"/>
              </w:rPr>
              <w:t>14</w:t>
            </w:r>
          </w:p>
          <w:p w14:paraId="58F0C2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bCs/>
                <w:sz w:val="18"/>
                <w:vertAlign w:val="superscript"/>
              </w:rPr>
              <w:t>14</w:t>
            </w:r>
          </w:p>
        </w:tc>
      </w:tr>
      <w:tr w:rsidR="009F0742" w:rsidRPr="009F0742" w14:paraId="559F0D2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46087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-30A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n77(2</w:t>
            </w:r>
            <w:r w:rsidRPr="009F0742">
              <w:rPr>
                <w:rFonts w:ascii="Arial" w:eastAsia="宋体" w:hAnsi="Arial" w:cs="Arial"/>
                <w:sz w:val="18"/>
                <w:szCs w:val="18"/>
                <w:lang w:val="fi-FI" w:eastAsia="fi-FI"/>
              </w:rPr>
              <w:t>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6C024D6"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12A_n77A</w:t>
            </w:r>
            <w:r w:rsidRPr="009F0742">
              <w:rPr>
                <w:rFonts w:ascii="Arial" w:eastAsia="宋体" w:hAnsi="Arial"/>
                <w:noProof/>
                <w:sz w:val="18"/>
                <w:vertAlign w:val="superscript"/>
                <w:lang w:eastAsia="zh-CN"/>
              </w:rPr>
              <w:t>14</w:t>
            </w:r>
          </w:p>
          <w:p w14:paraId="0451EA8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30A_n77A</w:t>
            </w:r>
            <w:r w:rsidRPr="009F0742">
              <w:rPr>
                <w:rFonts w:ascii="Arial" w:eastAsia="宋体" w:hAnsi="Arial"/>
                <w:noProof/>
                <w:sz w:val="18"/>
                <w:vertAlign w:val="superscript"/>
                <w:lang w:eastAsia="zh-CN"/>
              </w:rPr>
              <w:t>14</w:t>
            </w:r>
          </w:p>
        </w:tc>
      </w:tr>
      <w:tr w:rsidR="009F0742" w:rsidRPr="009F0742" w14:paraId="28FD8D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C7FE96"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sz w:val="18"/>
              </w:rPr>
              <w:t xml:space="preserve">DC_12A_n41A-n66A </w:t>
            </w:r>
          </w:p>
        </w:tc>
        <w:tc>
          <w:tcPr>
            <w:tcW w:w="5964" w:type="dxa"/>
            <w:tcBorders>
              <w:top w:val="single" w:sz="4" w:space="0" w:color="auto"/>
              <w:left w:val="single" w:sz="4" w:space="0" w:color="auto"/>
              <w:bottom w:val="single" w:sz="4" w:space="0" w:color="auto"/>
              <w:right w:val="single" w:sz="4" w:space="0" w:color="auto"/>
            </w:tcBorders>
          </w:tcPr>
          <w:p w14:paraId="007E988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DC_12A_n41A</w:t>
            </w:r>
          </w:p>
          <w:p w14:paraId="13AE83A8"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sz w:val="18"/>
              </w:rPr>
              <w:t>DC_12A_n66A</w:t>
            </w:r>
          </w:p>
        </w:tc>
      </w:tr>
      <w:tr w:rsidR="009F0742" w:rsidRPr="009F0742" w14:paraId="300E3DE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202DE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478D8C6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DC_12A_n5A</w:t>
            </w:r>
          </w:p>
          <w:p w14:paraId="1C4F7A2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DC_48A_n5A</w:t>
            </w:r>
          </w:p>
        </w:tc>
      </w:tr>
      <w:tr w:rsidR="009F0742" w:rsidRPr="009F0742" w14:paraId="14A90C6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6A8E6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DC_12A-48A_n12A</w:t>
            </w:r>
          </w:p>
        </w:tc>
        <w:tc>
          <w:tcPr>
            <w:tcW w:w="5964" w:type="dxa"/>
            <w:tcBorders>
              <w:top w:val="single" w:sz="4" w:space="0" w:color="auto"/>
              <w:left w:val="single" w:sz="4" w:space="0" w:color="auto"/>
              <w:bottom w:val="single" w:sz="4" w:space="0" w:color="auto"/>
              <w:right w:val="single" w:sz="4" w:space="0" w:color="auto"/>
            </w:tcBorders>
          </w:tcPr>
          <w:p w14:paraId="6BE6E9E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DC_48A_n12A</w:t>
            </w:r>
          </w:p>
        </w:tc>
      </w:tr>
      <w:tr w:rsidR="009F0742" w:rsidRPr="009F0742" w14:paraId="1AF4956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4CB2A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7D6E096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DC_12A_n2A</w:t>
            </w:r>
          </w:p>
          <w:p w14:paraId="016BADB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DC_66A_n2A</w:t>
            </w:r>
          </w:p>
        </w:tc>
      </w:tr>
      <w:tr w:rsidR="009F0742" w:rsidRPr="009F0742" w14:paraId="0AE23A6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1492A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144A9D7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DC_12A_n2A</w:t>
            </w:r>
          </w:p>
          <w:p w14:paraId="0D86E3E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DC_66A_n2A</w:t>
            </w:r>
          </w:p>
        </w:tc>
      </w:tr>
      <w:tr w:rsidR="009F0742" w:rsidRPr="009F0742" w14:paraId="7659901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E7279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75E6CDD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DC_12A_n2A</w:t>
            </w:r>
          </w:p>
          <w:p w14:paraId="3272BA1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DC_66A_n2A</w:t>
            </w:r>
          </w:p>
        </w:tc>
      </w:tr>
      <w:tr w:rsidR="009F0742" w:rsidRPr="009F0742" w14:paraId="7CAC35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FABC9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0221EA1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DC_12A_n5A</w:t>
            </w:r>
          </w:p>
          <w:p w14:paraId="6A1D2F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DC_66A_n5A</w:t>
            </w:r>
          </w:p>
        </w:tc>
      </w:tr>
      <w:tr w:rsidR="009F0742" w:rsidRPr="009F0742" w14:paraId="3619D0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7B23C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1018B28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DC_12A_n7A</w:t>
            </w:r>
          </w:p>
          <w:p w14:paraId="1E86D80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DC_66A_n7A</w:t>
            </w:r>
          </w:p>
        </w:tc>
      </w:tr>
      <w:tr w:rsidR="009F0742" w:rsidRPr="009F0742" w14:paraId="11BC3D3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23C17"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2EA7FEC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DC_12A_n5A</w:t>
            </w:r>
          </w:p>
          <w:p w14:paraId="7DE693AD"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szCs w:val="18"/>
              </w:rPr>
              <w:t>DC_66A_n5A</w:t>
            </w:r>
          </w:p>
        </w:tc>
      </w:tr>
      <w:tr w:rsidR="009F0742" w:rsidRPr="009F0742" w14:paraId="21DD4DF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848FF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DC_12A-66A_n12A</w:t>
            </w:r>
          </w:p>
        </w:tc>
        <w:tc>
          <w:tcPr>
            <w:tcW w:w="5964" w:type="dxa"/>
            <w:tcBorders>
              <w:top w:val="single" w:sz="4" w:space="0" w:color="auto"/>
              <w:left w:val="single" w:sz="4" w:space="0" w:color="auto"/>
              <w:bottom w:val="single" w:sz="4" w:space="0" w:color="auto"/>
              <w:right w:val="single" w:sz="4" w:space="0" w:color="auto"/>
            </w:tcBorders>
          </w:tcPr>
          <w:p w14:paraId="6194BB2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DC_66A_n12A</w:t>
            </w:r>
          </w:p>
        </w:tc>
      </w:tr>
      <w:tr w:rsidR="009F0742" w:rsidRPr="009F0742" w14:paraId="1D913EF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3F0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2C3E1D19"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DC_12A_n25A</w:t>
            </w:r>
          </w:p>
          <w:p w14:paraId="65EF049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rPr>
              <w:t>DC_66A_n25A</w:t>
            </w:r>
          </w:p>
        </w:tc>
      </w:tr>
      <w:tr w:rsidR="009F0742" w:rsidRPr="009F0742" w14:paraId="3EDF7C1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29AFE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224EC5EE"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DC_12A_n30A</w:t>
            </w:r>
          </w:p>
          <w:p w14:paraId="430C0318"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rPr>
              <w:t>DC_66A_n30A</w:t>
            </w:r>
          </w:p>
        </w:tc>
      </w:tr>
      <w:tr w:rsidR="009F0742" w:rsidRPr="009F0742" w14:paraId="1D74B7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A79BE7"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14ACD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DC_12A_n30A</w:t>
            </w:r>
          </w:p>
          <w:p w14:paraId="77373EE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DC_66A_n30A</w:t>
            </w:r>
          </w:p>
        </w:tc>
      </w:tr>
      <w:tr w:rsidR="009F0742" w:rsidRPr="009F0742" w14:paraId="1A62AB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9E474F"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50226B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DC_12A_n41A</w:t>
            </w:r>
          </w:p>
          <w:p w14:paraId="537A6ADE"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DC_66A_n41A</w:t>
            </w:r>
          </w:p>
        </w:tc>
      </w:tr>
      <w:tr w:rsidR="009F0742" w:rsidRPr="009F0742" w14:paraId="55AC57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B794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7419214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DC_12A_n66A</w:t>
            </w:r>
          </w:p>
          <w:p w14:paraId="031EF51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DC_66A_n66A</w:t>
            </w:r>
            <w:r w:rsidRPr="009F0742">
              <w:rPr>
                <w:rFonts w:ascii="Arial" w:eastAsia="宋体" w:hAnsi="Arial"/>
                <w:sz w:val="18"/>
                <w:vertAlign w:val="superscript"/>
                <w:lang w:eastAsia="fi-FI"/>
              </w:rPr>
              <w:t>2</w:t>
            </w:r>
          </w:p>
        </w:tc>
      </w:tr>
      <w:tr w:rsidR="009F0742" w:rsidRPr="009F0742" w14:paraId="008755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9D314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5C789CFA"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DC_12A_n66A</w:t>
            </w:r>
          </w:p>
          <w:p w14:paraId="1A2B0C6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szCs w:val="18"/>
                <w:lang w:eastAsia="zh-CN"/>
              </w:rPr>
              <w:t>DC_(n)66AA</w:t>
            </w:r>
            <w:r w:rsidRPr="009F0742">
              <w:rPr>
                <w:rFonts w:ascii="Arial" w:eastAsia="宋体" w:hAnsi="Arial"/>
                <w:sz w:val="18"/>
                <w:vertAlign w:val="superscript"/>
                <w:lang w:eastAsia="fi-FI"/>
              </w:rPr>
              <w:t>2</w:t>
            </w:r>
          </w:p>
        </w:tc>
      </w:tr>
      <w:tr w:rsidR="009F0742" w:rsidRPr="009F0742" w14:paraId="7636EE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F78F9A"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12A-66A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bCs/>
                <w:sz w:val="18"/>
                <w:vertAlign w:val="superscript"/>
              </w:rPr>
              <w:t>14</w:t>
            </w:r>
          </w:p>
          <w:p w14:paraId="4E4CFD7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DC_12A-66A-66A_n77A</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AA54A9F"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12A_n77A</w:t>
            </w:r>
            <w:r w:rsidRPr="009F0742">
              <w:rPr>
                <w:rFonts w:ascii="Arial" w:eastAsia="宋体" w:hAnsi="Arial"/>
                <w:bCs/>
                <w:sz w:val="18"/>
                <w:vertAlign w:val="superscript"/>
              </w:rPr>
              <w:t>14</w:t>
            </w:r>
          </w:p>
          <w:p w14:paraId="322CA80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i-FI" w:eastAsia="fi-FI"/>
              </w:rPr>
              <w:t>DC_</w:t>
            </w:r>
            <w:r w:rsidRPr="009F0742">
              <w:rPr>
                <w:rFonts w:ascii="Arial" w:eastAsia="宋体" w:hAnsi="Arial"/>
                <w:sz w:val="18"/>
                <w:lang w:val="fi-FI"/>
              </w:rPr>
              <w:t>66A_n77A</w:t>
            </w:r>
            <w:r w:rsidRPr="009F0742">
              <w:rPr>
                <w:rFonts w:ascii="Arial" w:eastAsia="宋体" w:hAnsi="Arial"/>
                <w:bCs/>
                <w:sz w:val="18"/>
                <w:vertAlign w:val="superscript"/>
              </w:rPr>
              <w:t>14</w:t>
            </w:r>
          </w:p>
        </w:tc>
      </w:tr>
      <w:tr w:rsidR="009F0742" w:rsidRPr="009F0742" w14:paraId="1EAF23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9B704"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12A-66A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p w14:paraId="569EE59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12A-66A-66A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8DB13EC"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12A_n77A</w:t>
            </w:r>
            <w:r w:rsidRPr="009F0742">
              <w:rPr>
                <w:rFonts w:ascii="Arial" w:eastAsia="宋体" w:hAnsi="Arial"/>
                <w:noProof/>
                <w:sz w:val="18"/>
                <w:vertAlign w:val="superscript"/>
                <w:lang w:eastAsia="zh-CN"/>
              </w:rPr>
              <w:t>14</w:t>
            </w:r>
          </w:p>
          <w:p w14:paraId="7798097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66A_n77A</w:t>
            </w:r>
            <w:r w:rsidRPr="009F0742">
              <w:rPr>
                <w:rFonts w:ascii="Arial" w:eastAsia="宋体" w:hAnsi="Arial"/>
                <w:noProof/>
                <w:sz w:val="18"/>
                <w:vertAlign w:val="superscript"/>
                <w:lang w:eastAsia="zh-CN"/>
              </w:rPr>
              <w:t>14</w:t>
            </w:r>
          </w:p>
        </w:tc>
      </w:tr>
      <w:tr w:rsidR="009F0742" w:rsidRPr="009F0742" w14:paraId="0E852BA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F37020"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7921534A"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DC_12A_n66A</w:t>
            </w:r>
            <w:r w:rsidRPr="009F0742">
              <w:rPr>
                <w:rFonts w:ascii="Arial" w:eastAsia="宋体" w:hAnsi="Arial" w:cs="Arial"/>
                <w:sz w:val="18"/>
                <w:szCs w:val="18"/>
                <w:lang w:val="fi-FI" w:eastAsia="fi-FI"/>
              </w:rPr>
              <w:br/>
              <w:t>DC_12A_n77A</w:t>
            </w:r>
          </w:p>
        </w:tc>
      </w:tr>
      <w:tr w:rsidR="009F0742" w:rsidRPr="009F0742" w14:paraId="1994341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8838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640BA8E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p w14:paraId="2E5BFA0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DC_66A_n78A</w:t>
            </w:r>
          </w:p>
        </w:tc>
      </w:tr>
      <w:tr w:rsidR="009F0742" w:rsidRPr="009F0742" w14:paraId="1DAA3A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9F23C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252B954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DC_12A_n78A</w:t>
            </w:r>
          </w:p>
          <w:p w14:paraId="140BA44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DC_66A_n78A</w:t>
            </w:r>
          </w:p>
        </w:tc>
      </w:tr>
      <w:tr w:rsidR="009F0742" w:rsidRPr="009F0742" w14:paraId="3EB46E4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A31E4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5ACCE8D3"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DC_12A_n66A</w:t>
            </w:r>
          </w:p>
          <w:p w14:paraId="020CC37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x-none" w:eastAsia="zh-TW"/>
              </w:rPr>
              <w:t>DC_12A_n78A</w:t>
            </w:r>
          </w:p>
        </w:tc>
      </w:tr>
      <w:tr w:rsidR="009F0742" w:rsidRPr="009F0742" w14:paraId="0EB824F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7416F"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DC_12A_n66(2A)-n78A</w:t>
            </w:r>
          </w:p>
          <w:p w14:paraId="6A960D2C"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DC_12A_n66A-n78(2A)</w:t>
            </w:r>
          </w:p>
          <w:p w14:paraId="198446A0"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02962259"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DC_12A_n66A</w:t>
            </w:r>
          </w:p>
          <w:p w14:paraId="54B068FA"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DC_12A_n78A</w:t>
            </w:r>
          </w:p>
        </w:tc>
      </w:tr>
      <w:tr w:rsidR="009F0742" w:rsidRPr="009F0742" w14:paraId="2BBA967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6E5EDC"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sz w:val="18"/>
              </w:rPr>
              <w:t>DC_12A-71A_n2A</w:t>
            </w:r>
          </w:p>
        </w:tc>
        <w:tc>
          <w:tcPr>
            <w:tcW w:w="5964" w:type="dxa"/>
            <w:tcBorders>
              <w:top w:val="single" w:sz="4" w:space="0" w:color="auto"/>
              <w:left w:val="single" w:sz="4" w:space="0" w:color="auto"/>
              <w:bottom w:val="single" w:sz="4" w:space="0" w:color="auto"/>
              <w:right w:val="single" w:sz="4" w:space="0" w:color="auto"/>
            </w:tcBorders>
          </w:tcPr>
          <w:p w14:paraId="2A39FCE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DC_12A_n2A</w:t>
            </w:r>
          </w:p>
          <w:p w14:paraId="0DA91C97"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sz w:val="18"/>
              </w:rPr>
              <w:t>DC_71A_n2A</w:t>
            </w:r>
          </w:p>
        </w:tc>
      </w:tr>
      <w:tr w:rsidR="009F0742" w:rsidRPr="009F0742" w14:paraId="2DB174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2A08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DC_12A-71A_n77A</w:t>
            </w:r>
          </w:p>
        </w:tc>
        <w:tc>
          <w:tcPr>
            <w:tcW w:w="5964" w:type="dxa"/>
            <w:tcBorders>
              <w:top w:val="single" w:sz="4" w:space="0" w:color="auto"/>
              <w:left w:val="single" w:sz="4" w:space="0" w:color="auto"/>
              <w:bottom w:val="single" w:sz="4" w:space="0" w:color="auto"/>
              <w:right w:val="single" w:sz="4" w:space="0" w:color="auto"/>
            </w:tcBorders>
          </w:tcPr>
          <w:p w14:paraId="5791165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DC_12A_n77A</w:t>
            </w:r>
          </w:p>
          <w:p w14:paraId="7413911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DC_71A_n77A</w:t>
            </w:r>
          </w:p>
        </w:tc>
      </w:tr>
      <w:tr w:rsidR="009F0742" w:rsidRPr="009F0742" w14:paraId="5452C52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E04940"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DC_13A_n2A-n77A</w:t>
            </w:r>
            <w:r w:rsidRPr="009F0742">
              <w:rPr>
                <w:rFonts w:ascii="Arial" w:eastAsia="宋体" w:hAnsi="Arial"/>
                <w:sz w:val="18"/>
                <w:vertAlign w:val="superscript"/>
              </w:rPr>
              <w:t>14</w:t>
            </w:r>
          </w:p>
          <w:p w14:paraId="3666CDD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DC_13A_n2A-n77C</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0F4077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DC_13A_n2A</w:t>
            </w:r>
          </w:p>
          <w:p w14:paraId="4CCFA0A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DC_13A_n77A</w:t>
            </w:r>
            <w:r w:rsidRPr="009F0742">
              <w:rPr>
                <w:rFonts w:ascii="Arial" w:eastAsia="宋体" w:hAnsi="Arial"/>
                <w:sz w:val="18"/>
                <w:vertAlign w:val="superscript"/>
              </w:rPr>
              <w:t>14</w:t>
            </w:r>
          </w:p>
        </w:tc>
      </w:tr>
      <w:tr w:rsidR="009F0742" w:rsidRPr="009F0742" w14:paraId="233FAD8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62B35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1386538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DC_13A_n48A</w:t>
            </w:r>
          </w:p>
        </w:tc>
      </w:tr>
      <w:tr w:rsidR="009F0742" w:rsidRPr="009F0742" w14:paraId="3C685AF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F1BA96"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DC_13A_n5A-n77A</w:t>
            </w:r>
            <w:r w:rsidRPr="009F0742">
              <w:rPr>
                <w:rFonts w:ascii="Arial" w:eastAsia="宋体" w:hAnsi="Arial"/>
                <w:bCs/>
                <w:sz w:val="18"/>
                <w:vertAlign w:val="superscript"/>
              </w:rPr>
              <w:t>14</w:t>
            </w:r>
          </w:p>
          <w:p w14:paraId="408FE77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DC_13A_n5A-n77C</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BAF3A9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x-none" w:eastAsia="zh-TW"/>
              </w:rPr>
              <w:t>DC_13A_n77A</w:t>
            </w:r>
            <w:r w:rsidRPr="009F0742">
              <w:rPr>
                <w:rFonts w:ascii="Arial" w:eastAsia="宋体" w:hAnsi="Arial"/>
                <w:bCs/>
                <w:sz w:val="18"/>
                <w:vertAlign w:val="superscript"/>
              </w:rPr>
              <w:t>14</w:t>
            </w:r>
          </w:p>
        </w:tc>
      </w:tr>
      <w:tr w:rsidR="009F0742" w:rsidRPr="009F0742" w14:paraId="0165D8D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6D64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0C082BA1" w14:textId="77777777" w:rsidR="009F0742" w:rsidRPr="009F0742" w:rsidRDefault="009F0742" w:rsidP="009F0742">
            <w:pPr>
              <w:keepNext/>
              <w:keepLines/>
              <w:spacing w:after="0"/>
              <w:jc w:val="center"/>
              <w:rPr>
                <w:rFonts w:ascii="Arial" w:eastAsia="宋体" w:hAnsi="Arial" w:cs="Arial"/>
                <w:sz w:val="18"/>
                <w:lang w:val="x-none" w:eastAsia="zh-TW"/>
              </w:rPr>
            </w:pPr>
            <w:r w:rsidRPr="009F0742">
              <w:rPr>
                <w:rFonts w:ascii="Arial" w:eastAsia="宋体" w:hAnsi="Arial" w:cs="Arial"/>
                <w:sz w:val="18"/>
                <w:lang w:val="x-none" w:eastAsia="zh-TW"/>
              </w:rPr>
              <w:t>DC_13A_n7A</w:t>
            </w:r>
          </w:p>
          <w:p w14:paraId="307E894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x-none" w:eastAsia="zh-TW"/>
              </w:rPr>
              <w:t>DC_13A_n78A</w:t>
            </w:r>
          </w:p>
        </w:tc>
      </w:tr>
      <w:tr w:rsidR="009F0742" w:rsidRPr="009F0742" w14:paraId="516C4A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3D6F3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EE0CED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DC_13A_n25A</w:t>
            </w:r>
            <w:r w:rsidRPr="009F0742">
              <w:rPr>
                <w:rFonts w:ascii="Arial" w:eastAsia="宋体" w:hAnsi="Arial" w:cs="Arial"/>
                <w:sz w:val="18"/>
                <w:szCs w:val="18"/>
              </w:rPr>
              <w:br/>
              <w:t>DC_13A_n66A</w:t>
            </w:r>
          </w:p>
        </w:tc>
      </w:tr>
      <w:tr w:rsidR="009F0742" w:rsidRPr="009F0742" w14:paraId="3D250E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7D760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Yu Mincho" w:hAnsi="Arial" w:cs="Arial"/>
                <w:sz w:val="18"/>
                <w:lang w:eastAsia="ja-JP"/>
              </w:rPr>
              <w:t>DC_13A-46A_n2A</w:t>
            </w:r>
            <w:r w:rsidRPr="009F0742">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6224E9A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color w:val="000000"/>
                <w:sz w:val="18"/>
                <w:szCs w:val="18"/>
              </w:rPr>
              <w:t>DC_13A_n2A</w:t>
            </w:r>
          </w:p>
        </w:tc>
      </w:tr>
      <w:tr w:rsidR="009F0742" w:rsidRPr="009F0742" w14:paraId="4C755A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B4B0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1BF621A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lang w:eastAsia="fi-FI"/>
              </w:rPr>
              <w:t>DC_</w:t>
            </w:r>
            <w:r w:rsidRPr="009F0742">
              <w:rPr>
                <w:rFonts w:ascii="Arial" w:eastAsia="宋体" w:hAnsi="Arial"/>
                <w:sz w:val="18"/>
                <w:szCs w:val="18"/>
                <w:lang w:eastAsia="zh-CN"/>
              </w:rPr>
              <w:t>13</w:t>
            </w:r>
            <w:r w:rsidRPr="009F0742">
              <w:rPr>
                <w:rFonts w:ascii="Arial" w:eastAsia="宋体" w:hAnsi="Arial"/>
                <w:sz w:val="18"/>
                <w:szCs w:val="18"/>
                <w:lang w:eastAsia="fi-FI"/>
              </w:rPr>
              <w:t>A_n5A</w:t>
            </w:r>
          </w:p>
        </w:tc>
      </w:tr>
      <w:tr w:rsidR="009F0742" w:rsidRPr="009F0742" w14:paraId="11E6CCE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1D7D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lastRenderedPageBreak/>
              <w:t>DC_13A-46A_n66A</w:t>
            </w:r>
            <w:r w:rsidRPr="009F0742">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661D2F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color w:val="000000"/>
                <w:sz w:val="18"/>
                <w:szCs w:val="18"/>
              </w:rPr>
              <w:t>DC_13A_n66A</w:t>
            </w:r>
          </w:p>
        </w:tc>
      </w:tr>
      <w:tr w:rsidR="009F0742" w:rsidRPr="009F0742" w14:paraId="55FD666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4FBA32" w14:textId="77777777" w:rsidR="009F0742" w:rsidRPr="009F0742" w:rsidRDefault="009F0742" w:rsidP="009F0742">
            <w:pPr>
              <w:keepNext/>
              <w:keepLines/>
              <w:spacing w:after="0"/>
              <w:jc w:val="center"/>
              <w:rPr>
                <w:rFonts w:ascii="Arial" w:eastAsia="宋体" w:hAnsi="Arial"/>
                <w:sz w:val="18"/>
                <w:lang w:val="sv-SE"/>
              </w:rPr>
            </w:pPr>
            <w:r w:rsidRPr="009F0742">
              <w:rPr>
                <w:rFonts w:ascii="Arial" w:eastAsia="宋体" w:hAnsi="Arial"/>
                <w:sz w:val="18"/>
                <w:lang w:val="sv-SE"/>
              </w:rPr>
              <w:t>DC_13A-46A_n77A</w:t>
            </w:r>
          </w:p>
          <w:p w14:paraId="33A6E8C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253DFC1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DC_13A_n77A</w:t>
            </w:r>
          </w:p>
        </w:tc>
      </w:tr>
      <w:tr w:rsidR="009F0742" w:rsidRPr="009F0742" w14:paraId="027C8FB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4E925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62524A9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DC_13A_n48A</w:t>
            </w:r>
          </w:p>
          <w:p w14:paraId="0A05258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DC_13A_n66A</w:t>
            </w:r>
          </w:p>
        </w:tc>
      </w:tr>
      <w:tr w:rsidR="009F0742" w:rsidRPr="009F0742" w14:paraId="23D17E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A3499B"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DC_13A-66A_n2A</w:t>
            </w:r>
          </w:p>
          <w:p w14:paraId="364BBA7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DC_13A-66B_n2A</w:t>
            </w:r>
          </w:p>
          <w:p w14:paraId="123E560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7C764338"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DC_13A_n2A</w:t>
            </w:r>
          </w:p>
          <w:p w14:paraId="5FFDB9E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olor w:val="000000"/>
                <w:sz w:val="18"/>
                <w:szCs w:val="18"/>
                <w:lang w:eastAsia="zh-CN"/>
              </w:rPr>
              <w:t>DC_66A_n2A</w:t>
            </w:r>
          </w:p>
        </w:tc>
      </w:tr>
      <w:tr w:rsidR="009F0742" w:rsidRPr="009F0742" w14:paraId="63FC7D0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ECF01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3AC2CAC4"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DC_13A_n2A</w:t>
            </w:r>
          </w:p>
          <w:p w14:paraId="5DE98E1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olor w:val="000000"/>
                <w:sz w:val="18"/>
                <w:szCs w:val="18"/>
                <w:lang w:eastAsia="zh-CN"/>
              </w:rPr>
              <w:t>DC_66A_n2A</w:t>
            </w:r>
          </w:p>
        </w:tc>
      </w:tr>
      <w:tr w:rsidR="009F0742" w:rsidRPr="009F0742" w14:paraId="494D419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55D86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DC_13A-66A_n5A</w:t>
            </w:r>
          </w:p>
          <w:p w14:paraId="405CA7BD"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3D9BC4D8"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DC_13A_</w:t>
            </w:r>
            <w:r w:rsidRPr="009F0742">
              <w:rPr>
                <w:rFonts w:ascii="Arial" w:eastAsia="宋体" w:hAnsi="Arial"/>
                <w:sz w:val="18"/>
                <w:lang w:eastAsia="ja-JP"/>
              </w:rPr>
              <w:t>n5A</w:t>
            </w:r>
          </w:p>
          <w:p w14:paraId="1BDB5B60"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fi-FI"/>
              </w:rPr>
              <w:t>DC_66A_</w:t>
            </w:r>
            <w:r w:rsidRPr="009F0742">
              <w:rPr>
                <w:rFonts w:ascii="Arial" w:eastAsia="宋体" w:hAnsi="Arial"/>
                <w:sz w:val="18"/>
                <w:lang w:eastAsia="ja-JP"/>
              </w:rPr>
              <w:t>n5A</w:t>
            </w:r>
          </w:p>
        </w:tc>
      </w:tr>
      <w:tr w:rsidR="009F0742" w:rsidRPr="009F0742" w14:paraId="3CFA290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A6E9D"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DC_13A-66A_n48A</w:t>
            </w:r>
          </w:p>
          <w:p w14:paraId="5DD2435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666D62CD"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DC_13A_n48A</w:t>
            </w:r>
          </w:p>
          <w:p w14:paraId="0D742D4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65CA1E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5C843"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DC_13A-66A-66A_n48A</w:t>
            </w:r>
          </w:p>
          <w:p w14:paraId="4CE0ABC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622B9BCE" w14:textId="77777777" w:rsidR="009F0742" w:rsidRPr="009F0742" w:rsidRDefault="009F0742" w:rsidP="009F0742">
            <w:pPr>
              <w:keepNext/>
              <w:keepLines/>
              <w:spacing w:after="0"/>
              <w:jc w:val="center"/>
              <w:rPr>
                <w:rFonts w:ascii="Arial" w:eastAsia="宋体" w:hAnsi="Arial"/>
                <w:noProof/>
                <w:sz w:val="18"/>
                <w:szCs w:val="18"/>
                <w:lang w:eastAsia="zh-CN"/>
              </w:rPr>
            </w:pPr>
            <w:r w:rsidRPr="009F0742">
              <w:rPr>
                <w:rFonts w:ascii="Arial" w:eastAsia="宋体" w:hAnsi="Arial"/>
                <w:noProof/>
                <w:sz w:val="18"/>
                <w:szCs w:val="18"/>
                <w:lang w:eastAsia="zh-CN"/>
              </w:rPr>
              <w:t>DC_13A_n48A</w:t>
            </w:r>
          </w:p>
          <w:p w14:paraId="3E0520D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kern w:val="2"/>
                <w:sz w:val="18"/>
                <w:szCs w:val="18"/>
                <w:lang w:eastAsia="zh-CN"/>
              </w:rPr>
              <w:t>DC_66A_n48A</w:t>
            </w:r>
          </w:p>
        </w:tc>
      </w:tr>
      <w:tr w:rsidR="009F0742" w:rsidRPr="009F0742" w14:paraId="2474EC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047F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DC_13A-66A_n66A</w:t>
            </w:r>
          </w:p>
          <w:p w14:paraId="3E05CE1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7FC0D9E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DC_13A_n66A</w:t>
            </w:r>
          </w:p>
        </w:tc>
      </w:tr>
      <w:tr w:rsidR="009F0742" w:rsidRPr="009F0742" w14:paraId="2565CC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A8C3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0DD0E78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DC_13A_n66A</w:t>
            </w:r>
          </w:p>
          <w:p w14:paraId="224E001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DC_(n)66AA</w:t>
            </w:r>
            <w:r w:rsidRPr="009F0742">
              <w:rPr>
                <w:rFonts w:ascii="Arial" w:eastAsia="宋体" w:hAnsi="Arial"/>
                <w:sz w:val="18"/>
                <w:vertAlign w:val="superscript"/>
              </w:rPr>
              <w:t>2</w:t>
            </w:r>
          </w:p>
        </w:tc>
      </w:tr>
      <w:tr w:rsidR="009F0742" w:rsidRPr="009F0742" w14:paraId="240EFE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5B289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w:t>
            </w:r>
            <w:r w:rsidRPr="009F0742">
              <w:rPr>
                <w:rFonts w:ascii="Arial" w:eastAsia="宋体" w:hAnsi="Arial"/>
                <w:sz w:val="18"/>
                <w:lang w:eastAsia="zh-CN"/>
              </w:rPr>
              <w:t>66A-</w:t>
            </w:r>
            <w:r w:rsidRPr="009F0742">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D3136C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w:t>
            </w:r>
          </w:p>
        </w:tc>
      </w:tr>
      <w:tr w:rsidR="009F0742" w:rsidRPr="009F0742" w14:paraId="49E300D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48EA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5721160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w:t>
            </w:r>
          </w:p>
          <w:p w14:paraId="2B55D18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DC_(n)66AA</w:t>
            </w:r>
            <w:r w:rsidRPr="009F0742">
              <w:rPr>
                <w:rFonts w:ascii="Arial" w:eastAsia="宋体" w:hAnsi="Arial"/>
                <w:sz w:val="18"/>
                <w:vertAlign w:val="superscript"/>
              </w:rPr>
              <w:t>2</w:t>
            </w:r>
          </w:p>
          <w:p w14:paraId="1654AFA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DC_66A_n66A</w:t>
            </w:r>
            <w:r w:rsidRPr="009F0742">
              <w:rPr>
                <w:rFonts w:ascii="Arial" w:eastAsia="宋体" w:hAnsi="Arial"/>
                <w:sz w:val="18"/>
                <w:vertAlign w:val="superscript"/>
              </w:rPr>
              <w:t>2</w:t>
            </w:r>
          </w:p>
        </w:tc>
      </w:tr>
      <w:tr w:rsidR="009F0742" w:rsidRPr="009F0742" w14:paraId="0DF5576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519C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DC_13A-66A_n77A</w:t>
            </w:r>
            <w:r w:rsidRPr="009F0742">
              <w:rPr>
                <w:rFonts w:ascii="Arial" w:eastAsia="宋体" w:hAnsi="Arial"/>
                <w:sz w:val="18"/>
                <w:vertAlign w:val="superscript"/>
              </w:rPr>
              <w:t>14</w:t>
            </w:r>
          </w:p>
          <w:p w14:paraId="6CDA5B3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DC_13A-66A_n77C</w:t>
            </w:r>
            <w:r w:rsidRPr="009F0742">
              <w:rPr>
                <w:rFonts w:eastAsia="宋体"/>
                <w:vertAlign w:val="superscript"/>
              </w:rPr>
              <w:t>14</w:t>
            </w:r>
          </w:p>
          <w:p w14:paraId="0FEAB6E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DC_13A-66A-66A_n77C</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A77BF6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w:t>
            </w:r>
            <w:r w:rsidRPr="009F0742">
              <w:rPr>
                <w:rFonts w:ascii="Arial" w:eastAsia="宋体" w:hAnsi="Arial"/>
                <w:sz w:val="18"/>
                <w:lang w:eastAsia="ja-JP"/>
              </w:rPr>
              <w:t>n77A</w:t>
            </w:r>
            <w:r w:rsidRPr="009F0742">
              <w:rPr>
                <w:rFonts w:ascii="Arial" w:eastAsia="宋体" w:hAnsi="Arial"/>
                <w:sz w:val="18"/>
                <w:vertAlign w:val="superscript"/>
              </w:rPr>
              <w:t>14</w:t>
            </w:r>
          </w:p>
          <w:p w14:paraId="1EF73D3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rPr>
              <w:t>14</w:t>
            </w:r>
          </w:p>
        </w:tc>
      </w:tr>
      <w:tr w:rsidR="009F0742" w:rsidRPr="009F0742" w14:paraId="42099E1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6E921"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27CA613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DC_13A_</w:t>
            </w:r>
            <w:r w:rsidRPr="009F0742">
              <w:rPr>
                <w:rFonts w:ascii="Arial" w:eastAsia="宋体" w:hAnsi="Arial"/>
                <w:sz w:val="18"/>
                <w:lang w:eastAsia="ja-JP"/>
              </w:rPr>
              <w:t>n77A</w:t>
            </w:r>
            <w:r w:rsidRPr="009F0742">
              <w:rPr>
                <w:rFonts w:ascii="Arial" w:eastAsia="宋体" w:hAnsi="Arial"/>
                <w:sz w:val="18"/>
                <w:vertAlign w:val="superscript"/>
                <w:lang w:eastAsia="ja-JP"/>
              </w:rPr>
              <w:t>14</w:t>
            </w:r>
          </w:p>
          <w:p w14:paraId="1A01619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w:t>
            </w:r>
            <w:r w:rsidRPr="009F0742">
              <w:rPr>
                <w:rFonts w:ascii="Arial" w:eastAsia="宋体" w:hAnsi="Arial"/>
                <w:sz w:val="18"/>
                <w:lang w:eastAsia="ja-JP"/>
              </w:rPr>
              <w:t>n77A</w:t>
            </w:r>
            <w:r w:rsidRPr="009F0742">
              <w:rPr>
                <w:rFonts w:ascii="Arial" w:eastAsia="宋体" w:hAnsi="Arial"/>
                <w:sz w:val="18"/>
                <w:vertAlign w:val="superscript"/>
                <w:lang w:eastAsia="ja-JP"/>
              </w:rPr>
              <w:t>14</w:t>
            </w:r>
          </w:p>
        </w:tc>
      </w:tr>
      <w:tr w:rsidR="009F0742" w:rsidRPr="009F0742" w14:paraId="77A05A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1E592"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DC_13A_n66A-n77A</w:t>
            </w:r>
            <w:r w:rsidRPr="009F0742">
              <w:rPr>
                <w:rFonts w:ascii="Arial" w:eastAsia="宋体" w:hAnsi="Arial"/>
                <w:sz w:val="18"/>
                <w:vertAlign w:val="superscript"/>
              </w:rPr>
              <w:t>14</w:t>
            </w:r>
          </w:p>
          <w:p w14:paraId="11D0BB0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DC_13A_n66A-n77C</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FA3BC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DC_13A_n66A</w:t>
            </w:r>
          </w:p>
          <w:p w14:paraId="178C2CD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DC_13A_n77A</w:t>
            </w:r>
            <w:r w:rsidRPr="009F0742">
              <w:rPr>
                <w:rFonts w:ascii="Arial" w:eastAsia="宋体" w:hAnsi="Arial"/>
                <w:sz w:val="18"/>
                <w:vertAlign w:val="superscript"/>
              </w:rPr>
              <w:t>14</w:t>
            </w:r>
          </w:p>
        </w:tc>
      </w:tr>
      <w:tr w:rsidR="009F0742" w:rsidRPr="009F0742" w14:paraId="517230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7E3CD"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DC_13A-48A_n2A</w:t>
            </w:r>
          </w:p>
          <w:p w14:paraId="587B2961"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DC_13A-48B_n2A</w:t>
            </w:r>
          </w:p>
          <w:p w14:paraId="07EF5C63"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DC_13A-48C_n2A</w:t>
            </w:r>
          </w:p>
          <w:p w14:paraId="04B7F5E5"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color w:val="000000"/>
                <w:sz w:val="18"/>
                <w:szCs w:val="18"/>
                <w:lang w:eastAsia="zh-CN"/>
              </w:rPr>
              <w:t>DC_13A-48D_n2A</w:t>
            </w:r>
          </w:p>
          <w:p w14:paraId="206100F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46E2AF1" w14:textId="77777777" w:rsidR="009F0742" w:rsidRPr="009F0742" w:rsidRDefault="009F0742" w:rsidP="009F0742">
            <w:pPr>
              <w:keepNext/>
              <w:keepLines/>
              <w:spacing w:after="0"/>
              <w:jc w:val="center"/>
              <w:rPr>
                <w:rFonts w:ascii="Arial" w:eastAsia="Yu Mincho" w:hAnsi="Arial"/>
                <w:sz w:val="18"/>
                <w:szCs w:val="18"/>
                <w:lang w:eastAsia="ja-JP"/>
              </w:rPr>
            </w:pPr>
            <w:r w:rsidRPr="009F0742">
              <w:rPr>
                <w:rFonts w:ascii="Arial" w:eastAsia="宋体" w:hAnsi="Arial"/>
                <w:color w:val="000000"/>
                <w:sz w:val="18"/>
                <w:szCs w:val="18"/>
                <w:lang w:eastAsia="zh-CN"/>
              </w:rPr>
              <w:t>DC_13A_n2A</w:t>
            </w:r>
          </w:p>
        </w:tc>
      </w:tr>
      <w:tr w:rsidR="009F0742" w:rsidRPr="009F0742" w14:paraId="575D4F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A9332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DC_13A-48A_n66A</w:t>
            </w:r>
          </w:p>
          <w:p w14:paraId="0A1CBC0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color w:val="222222"/>
                <w:sz w:val="18"/>
                <w:shd w:val="clear" w:color="auto" w:fill="FFFFFF"/>
              </w:rPr>
              <w:t>DC_13A-48B_n66A</w:t>
            </w:r>
          </w:p>
          <w:p w14:paraId="0B67513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color w:val="222222"/>
                <w:sz w:val="18"/>
                <w:shd w:val="clear" w:color="auto" w:fill="FFFFFF"/>
              </w:rPr>
              <w:t>DC_13A-48C_n66A</w:t>
            </w:r>
          </w:p>
          <w:p w14:paraId="15A33C3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DC_13A-48D_n66A</w:t>
            </w:r>
          </w:p>
          <w:p w14:paraId="3249DB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566E0FB4" w14:textId="77777777" w:rsidR="009F0742" w:rsidRPr="009F0742" w:rsidRDefault="009F0742" w:rsidP="009F0742">
            <w:pPr>
              <w:keepNext/>
              <w:keepLines/>
              <w:spacing w:after="0"/>
              <w:jc w:val="center"/>
              <w:rPr>
                <w:rFonts w:ascii="Arial" w:eastAsia="Yu Mincho" w:hAnsi="Arial"/>
                <w:sz w:val="18"/>
                <w:szCs w:val="18"/>
                <w:lang w:eastAsia="ja-JP"/>
              </w:rPr>
            </w:pPr>
            <w:r w:rsidRPr="009F0742">
              <w:rPr>
                <w:rFonts w:ascii="Arial" w:eastAsia="宋体" w:hAnsi="Arial"/>
                <w:color w:val="000000"/>
                <w:sz w:val="18"/>
                <w:szCs w:val="18"/>
                <w:lang w:eastAsia="zh-CN"/>
              </w:rPr>
              <w:t>DC_13A_n66A</w:t>
            </w:r>
          </w:p>
        </w:tc>
      </w:tr>
      <w:tr w:rsidR="009F0742" w:rsidRPr="009F0742" w14:paraId="199E7CF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B50796"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DC_13A-48A_n77A</w:t>
            </w:r>
            <w:r w:rsidRPr="009F0742">
              <w:rPr>
                <w:rFonts w:ascii="Arial" w:eastAsia="宋体" w:hAnsi="Arial"/>
                <w:sz w:val="18"/>
                <w:vertAlign w:val="superscript"/>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p w14:paraId="08F0E315" w14:textId="77777777" w:rsidR="009F0742" w:rsidRPr="009F0742" w:rsidRDefault="009F0742" w:rsidP="009F0742">
            <w:pPr>
              <w:keepNext/>
              <w:keepLines/>
              <w:spacing w:after="0"/>
              <w:jc w:val="center"/>
              <w:rPr>
                <w:rFonts w:ascii="Arial" w:eastAsia="MS Mincho" w:hAnsi="Arial" w:cs="Arial"/>
                <w:sz w:val="18"/>
                <w:lang w:eastAsia="ja-JP"/>
              </w:rPr>
            </w:pPr>
            <w:r w:rsidRPr="009F0742">
              <w:rPr>
                <w:rFonts w:ascii="Arial" w:eastAsia="宋体" w:hAnsi="Arial" w:cs="Arial"/>
                <w:sz w:val="18"/>
                <w:lang w:eastAsia="ja-JP"/>
              </w:rPr>
              <w:t>DC_13A-48A_n77C</w:t>
            </w:r>
            <w:r w:rsidRPr="009F0742">
              <w:rPr>
                <w:rFonts w:eastAsia="宋体"/>
                <w:vertAlign w:val="superscript"/>
              </w:rPr>
              <w:t>14</w:t>
            </w:r>
            <w:r w:rsidRPr="009F0742">
              <w:rPr>
                <w:rFonts w:eastAsia="宋体"/>
                <w:vertAlign w:val="superscript"/>
                <w:lang w:eastAsia="ja-JP"/>
              </w:rPr>
              <w:t>,</w:t>
            </w:r>
            <w:r w:rsidRPr="009F0742">
              <w:rPr>
                <w:rFonts w:eastAsia="宋体"/>
                <w:noProof/>
                <w:vertAlign w:val="superscript"/>
                <w:lang w:eastAsia="zh-CN"/>
              </w:rPr>
              <w:t>15,16</w:t>
            </w:r>
          </w:p>
          <w:p w14:paraId="1C444B16"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DC_13A-48C_n77A</w:t>
            </w:r>
            <w:r w:rsidRPr="009F0742">
              <w:rPr>
                <w:rFonts w:eastAsia="宋体"/>
                <w:vertAlign w:val="superscript"/>
              </w:rPr>
              <w:t>14</w:t>
            </w:r>
            <w:r w:rsidRPr="009F0742">
              <w:rPr>
                <w:rFonts w:eastAsia="宋体"/>
                <w:vertAlign w:val="superscript"/>
                <w:lang w:eastAsia="ja-JP"/>
              </w:rPr>
              <w:t>,</w:t>
            </w:r>
            <w:r w:rsidRPr="009F0742">
              <w:rPr>
                <w:rFonts w:eastAsia="宋体"/>
                <w:noProof/>
                <w:vertAlign w:val="superscript"/>
                <w:lang w:eastAsia="zh-CN"/>
              </w:rPr>
              <w:t>15,16</w:t>
            </w:r>
          </w:p>
          <w:p w14:paraId="03015626" w14:textId="77777777" w:rsidR="009F0742" w:rsidRPr="009F0742" w:rsidRDefault="009F0742" w:rsidP="009F0742">
            <w:pPr>
              <w:keepNext/>
              <w:keepLines/>
              <w:spacing w:after="0"/>
              <w:jc w:val="center"/>
              <w:rPr>
                <w:rFonts w:ascii="Arial" w:eastAsia="MS Mincho" w:hAnsi="Arial" w:cs="Arial"/>
                <w:sz w:val="18"/>
                <w:lang w:eastAsia="ja-JP"/>
              </w:rPr>
            </w:pPr>
            <w:r w:rsidRPr="009F0742">
              <w:rPr>
                <w:rFonts w:ascii="Arial" w:eastAsia="宋体" w:hAnsi="Arial" w:cs="Arial"/>
                <w:sz w:val="18"/>
                <w:lang w:eastAsia="ja-JP"/>
              </w:rPr>
              <w:t>DC_13A-48C_n77C</w:t>
            </w:r>
            <w:r w:rsidRPr="009F0742">
              <w:rPr>
                <w:rFonts w:eastAsia="宋体"/>
                <w:vertAlign w:val="superscript"/>
              </w:rPr>
              <w:t>14</w:t>
            </w:r>
            <w:r w:rsidRPr="009F0742">
              <w:rPr>
                <w:rFonts w:eastAsia="宋体"/>
                <w:vertAlign w:val="superscript"/>
                <w:lang w:eastAsia="ja-JP"/>
              </w:rPr>
              <w:t>,</w:t>
            </w:r>
            <w:r w:rsidRPr="009F0742">
              <w:rPr>
                <w:rFonts w:eastAsia="宋体"/>
                <w:noProof/>
                <w:vertAlign w:val="superscript"/>
                <w:lang w:eastAsia="zh-CN"/>
              </w:rPr>
              <w:t>15,16</w:t>
            </w:r>
          </w:p>
          <w:p w14:paraId="6552AA66"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DC_13A-48D_n77A</w:t>
            </w:r>
            <w:r w:rsidRPr="009F0742">
              <w:rPr>
                <w:rFonts w:eastAsia="宋体"/>
                <w:vertAlign w:val="superscript"/>
              </w:rPr>
              <w:t>14</w:t>
            </w:r>
            <w:r w:rsidRPr="009F0742">
              <w:rPr>
                <w:rFonts w:eastAsia="宋体"/>
                <w:vertAlign w:val="superscript"/>
                <w:lang w:eastAsia="ja-JP"/>
              </w:rPr>
              <w:t>,</w:t>
            </w:r>
            <w:r w:rsidRPr="009F0742">
              <w:rPr>
                <w:rFonts w:eastAsia="宋体"/>
                <w:noProof/>
                <w:vertAlign w:val="superscript"/>
                <w:lang w:eastAsia="zh-CN"/>
              </w:rPr>
              <w:t>15,16</w:t>
            </w:r>
          </w:p>
          <w:p w14:paraId="2F5FE68C"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DC_13A-48D_n77C</w:t>
            </w:r>
            <w:r w:rsidRPr="009F0742">
              <w:rPr>
                <w:rFonts w:eastAsia="宋体"/>
                <w:vertAlign w:val="superscript"/>
              </w:rPr>
              <w:t>14</w:t>
            </w:r>
            <w:r w:rsidRPr="009F0742">
              <w:rPr>
                <w:rFonts w:eastAsia="宋体"/>
                <w:vertAlign w:val="superscript"/>
                <w:lang w:eastAsia="ja-JP"/>
              </w:rPr>
              <w:t>,</w:t>
            </w:r>
            <w:r w:rsidRPr="009F0742">
              <w:rPr>
                <w:rFonts w:eastAsia="宋体"/>
                <w:noProof/>
                <w:vertAlign w:val="superscript"/>
                <w:lang w:eastAsia="zh-CN"/>
              </w:rPr>
              <w:t>15,16</w:t>
            </w:r>
          </w:p>
          <w:p w14:paraId="0D1C4B06"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Yu Mincho" w:hAnsi="Arial" w:cs="Arial"/>
                <w:sz w:val="18"/>
                <w:lang w:eastAsia="ja-JP"/>
              </w:rPr>
              <w:t>DC_13A-48A-48A_n77A</w:t>
            </w:r>
            <w:r w:rsidRPr="009F0742">
              <w:rPr>
                <w:rFonts w:ascii="Arial" w:eastAsia="Yu Mincho" w:hAnsi="Arial" w:cs="Arial"/>
                <w:sz w:val="18"/>
                <w:vertAlign w:val="superscript"/>
                <w:lang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176E792"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val="x-none" w:eastAsia="ja-JP"/>
              </w:rPr>
              <w:t>DC_13A_n77A</w:t>
            </w:r>
            <w:r w:rsidRPr="009F0742">
              <w:rPr>
                <w:rFonts w:ascii="Arial" w:eastAsia="宋体" w:hAnsi="Arial"/>
                <w:sz w:val="18"/>
                <w:vertAlign w:val="superscript"/>
              </w:rPr>
              <w:t>14</w:t>
            </w:r>
          </w:p>
        </w:tc>
      </w:tr>
      <w:tr w:rsidR="009F0742" w:rsidRPr="009F0742" w14:paraId="012ECAC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D010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098D0F3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DC_14A_n2A</w:t>
            </w:r>
          </w:p>
          <w:p w14:paraId="038E325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DC_30A_n2A</w:t>
            </w:r>
          </w:p>
        </w:tc>
      </w:tr>
      <w:tr w:rsidR="009F0742" w:rsidRPr="009F0742" w14:paraId="24FEC0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26794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0E07871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DC_14A_n5A</w:t>
            </w:r>
          </w:p>
          <w:p w14:paraId="51D64AC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DC_30A_n5A</w:t>
            </w:r>
          </w:p>
        </w:tc>
      </w:tr>
      <w:tr w:rsidR="009F0742" w:rsidRPr="009F0742" w14:paraId="0C8003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24434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7635FDE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DC_14A_n66A</w:t>
            </w:r>
          </w:p>
          <w:p w14:paraId="105AF54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DC_30A_n66A</w:t>
            </w:r>
          </w:p>
        </w:tc>
      </w:tr>
      <w:tr w:rsidR="009F0742" w:rsidRPr="009F0742" w14:paraId="744CD88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22725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t>DC_</w:t>
            </w:r>
            <w:r w:rsidRPr="009F0742">
              <w:rPr>
                <w:rFonts w:ascii="Arial" w:eastAsia="宋体" w:hAnsi="Arial"/>
                <w:sz w:val="18"/>
                <w:lang w:val="fi-FI"/>
              </w:rPr>
              <w:t>14</w:t>
            </w:r>
            <w:r w:rsidRPr="009F0742">
              <w:rPr>
                <w:rFonts w:ascii="Arial" w:eastAsia="宋体" w:hAnsi="Arial"/>
                <w:sz w:val="18"/>
                <w:lang w:val="fi-FI" w:eastAsia="fi-FI"/>
              </w:rPr>
              <w:t>A</w:t>
            </w:r>
            <w:r w:rsidRPr="009F0742">
              <w:rPr>
                <w:rFonts w:ascii="Arial" w:eastAsia="宋体" w:hAnsi="Arial"/>
                <w:sz w:val="18"/>
                <w:lang w:val="fi-FI"/>
              </w:rPr>
              <w:t>-30A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28A0B2A"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14A_n77A</w:t>
            </w:r>
            <w:r w:rsidRPr="009F0742">
              <w:rPr>
                <w:rFonts w:ascii="Arial" w:eastAsia="宋体" w:hAnsi="Arial"/>
                <w:sz w:val="18"/>
                <w:vertAlign w:val="superscript"/>
              </w:rPr>
              <w:t>14</w:t>
            </w:r>
          </w:p>
          <w:p w14:paraId="54DB18A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sz w:val="18"/>
                <w:vertAlign w:val="superscript"/>
              </w:rPr>
              <w:t>14</w:t>
            </w:r>
          </w:p>
        </w:tc>
      </w:tr>
      <w:tr w:rsidR="009F0742" w:rsidRPr="009F0742" w14:paraId="779EBF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1C103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-30A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6A78911"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14A_n77A</w:t>
            </w:r>
            <w:r w:rsidRPr="009F0742">
              <w:rPr>
                <w:rFonts w:ascii="Arial" w:eastAsia="宋体" w:hAnsi="Arial"/>
                <w:noProof/>
                <w:sz w:val="18"/>
                <w:vertAlign w:val="superscript"/>
                <w:lang w:eastAsia="zh-CN"/>
              </w:rPr>
              <w:t>14</w:t>
            </w:r>
          </w:p>
          <w:p w14:paraId="04421EA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30A_n77A</w:t>
            </w:r>
            <w:r w:rsidRPr="009F0742">
              <w:rPr>
                <w:rFonts w:ascii="Arial" w:eastAsia="宋体" w:hAnsi="Arial"/>
                <w:noProof/>
                <w:sz w:val="18"/>
                <w:vertAlign w:val="superscript"/>
                <w:lang w:eastAsia="zh-CN"/>
              </w:rPr>
              <w:t>14</w:t>
            </w:r>
          </w:p>
        </w:tc>
      </w:tr>
      <w:tr w:rsidR="009F0742" w:rsidRPr="009F0742" w14:paraId="7D03982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4070F"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212F81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DC_14A_n2A</w:t>
            </w:r>
          </w:p>
          <w:p w14:paraId="367D3914"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DC_66A_n2A</w:t>
            </w:r>
          </w:p>
        </w:tc>
      </w:tr>
      <w:tr w:rsidR="009F0742" w:rsidRPr="009F0742" w14:paraId="6F78EB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0A227"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63897C6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DC_14A_n2A</w:t>
            </w:r>
          </w:p>
          <w:p w14:paraId="2C77154D"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DC_66A_n2A</w:t>
            </w:r>
          </w:p>
        </w:tc>
      </w:tr>
      <w:tr w:rsidR="009F0742" w:rsidRPr="009F0742" w14:paraId="7A3134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E35D78"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09856D9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DC_14A_n5A</w:t>
            </w:r>
          </w:p>
          <w:p w14:paraId="5EC9AE51"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eastAsia="ja-JP"/>
              </w:rPr>
              <w:t>DC_66A_n5A</w:t>
            </w:r>
          </w:p>
        </w:tc>
      </w:tr>
      <w:tr w:rsidR="009F0742" w:rsidRPr="009F0742" w14:paraId="756B4C6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B0C790"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eastAsia="ja-JP"/>
              </w:rPr>
              <w:lastRenderedPageBreak/>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34E4CBB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DC_14A_n5A</w:t>
            </w:r>
          </w:p>
          <w:p w14:paraId="4868BEC4"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eastAsia="ja-JP"/>
              </w:rPr>
              <w:t>DC_66A_n5A</w:t>
            </w:r>
          </w:p>
        </w:tc>
      </w:tr>
      <w:tr w:rsidR="009F0742" w:rsidRPr="009F0742" w14:paraId="4F85EB8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5E03A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DC_14A-66A_n30A</w:t>
            </w:r>
          </w:p>
          <w:p w14:paraId="21BECC0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2FA6D2E9"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DC_14A_n30A</w:t>
            </w:r>
          </w:p>
          <w:p w14:paraId="2DF5F35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DC_66A_n30A</w:t>
            </w:r>
          </w:p>
        </w:tc>
      </w:tr>
      <w:tr w:rsidR="009F0742" w:rsidRPr="009F0742" w14:paraId="1077D1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9BBD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0D96FAA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DC_14A_n66A</w:t>
            </w:r>
          </w:p>
          <w:p w14:paraId="74197A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DC_66A_n66A</w:t>
            </w:r>
            <w:r w:rsidRPr="009F0742">
              <w:rPr>
                <w:rFonts w:ascii="Arial" w:eastAsia="宋体" w:hAnsi="Arial"/>
                <w:sz w:val="18"/>
                <w:vertAlign w:val="superscript"/>
                <w:lang w:eastAsia="fi-FI"/>
              </w:rPr>
              <w:t>2</w:t>
            </w:r>
          </w:p>
        </w:tc>
      </w:tr>
      <w:tr w:rsidR="009F0742" w:rsidRPr="009F0742" w14:paraId="155313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37A71"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14A-66A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rPr>
              <w:t>14</w:t>
            </w:r>
          </w:p>
          <w:p w14:paraId="036D1B6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DC_14A-66A-66A_n77A</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BC18D99"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14A_n77A</w:t>
            </w:r>
            <w:r w:rsidRPr="009F0742">
              <w:rPr>
                <w:rFonts w:ascii="Arial" w:eastAsia="宋体" w:hAnsi="Arial"/>
                <w:sz w:val="18"/>
                <w:vertAlign w:val="superscript"/>
              </w:rPr>
              <w:t>14</w:t>
            </w:r>
          </w:p>
          <w:p w14:paraId="1B61E32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w:t>
            </w:r>
            <w:r w:rsidRPr="009F0742">
              <w:rPr>
                <w:rFonts w:ascii="Arial" w:eastAsia="宋体" w:hAnsi="Arial"/>
                <w:sz w:val="18"/>
                <w:lang w:val="fi-FI"/>
              </w:rPr>
              <w:t>66A_n77A</w:t>
            </w:r>
            <w:r w:rsidRPr="009F0742">
              <w:rPr>
                <w:rFonts w:ascii="Arial" w:eastAsia="宋体" w:hAnsi="Arial"/>
                <w:sz w:val="18"/>
                <w:vertAlign w:val="superscript"/>
              </w:rPr>
              <w:t>14</w:t>
            </w:r>
          </w:p>
        </w:tc>
      </w:tr>
      <w:tr w:rsidR="009F0742" w:rsidRPr="009F0742" w14:paraId="4427566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1EE26C"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p w14:paraId="4EE11E6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14A-66A-66A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D592998"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14A_n77A</w:t>
            </w:r>
            <w:r w:rsidRPr="009F0742">
              <w:rPr>
                <w:rFonts w:ascii="Arial" w:eastAsia="宋体" w:hAnsi="Arial"/>
                <w:noProof/>
                <w:sz w:val="18"/>
                <w:vertAlign w:val="superscript"/>
                <w:lang w:eastAsia="zh-CN"/>
              </w:rPr>
              <w:t>14</w:t>
            </w:r>
          </w:p>
          <w:p w14:paraId="509D789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66A_n77A</w:t>
            </w:r>
            <w:r w:rsidRPr="009F0742">
              <w:rPr>
                <w:rFonts w:ascii="Arial" w:eastAsia="宋体" w:hAnsi="Arial"/>
                <w:noProof/>
                <w:sz w:val="18"/>
                <w:vertAlign w:val="superscript"/>
                <w:lang w:eastAsia="zh-CN"/>
              </w:rPr>
              <w:t>14</w:t>
            </w:r>
          </w:p>
        </w:tc>
      </w:tr>
      <w:tr w:rsidR="009F0742" w:rsidRPr="009F0742" w14:paraId="32EF09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2A6D5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5AB12D6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w:t>
            </w:r>
            <w:r w:rsidRPr="009F0742">
              <w:rPr>
                <w:rFonts w:ascii="Arial" w:eastAsia="宋体" w:hAnsi="Arial"/>
                <w:sz w:val="18"/>
                <w:lang w:eastAsia="zh-CN"/>
              </w:rPr>
              <w:t>3</w:t>
            </w:r>
            <w:r w:rsidRPr="009F0742">
              <w:rPr>
                <w:rFonts w:ascii="Arial" w:eastAsia="宋体" w:hAnsi="Arial"/>
                <w:sz w:val="18"/>
              </w:rPr>
              <w:t>A</w:t>
            </w:r>
          </w:p>
          <w:p w14:paraId="5A275B8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w:t>
            </w:r>
            <w:r w:rsidRPr="009F0742">
              <w:rPr>
                <w:rFonts w:ascii="Arial" w:eastAsia="宋体" w:hAnsi="Arial"/>
                <w:sz w:val="18"/>
                <w:lang w:eastAsia="zh-CN"/>
              </w:rPr>
              <w:t>41</w:t>
            </w:r>
            <w:r w:rsidRPr="009F0742">
              <w:rPr>
                <w:rFonts w:ascii="Arial" w:eastAsia="宋体" w:hAnsi="Arial"/>
                <w:sz w:val="18"/>
              </w:rPr>
              <w:t>A</w:t>
            </w:r>
          </w:p>
        </w:tc>
      </w:tr>
      <w:tr w:rsidR="009F0742" w:rsidRPr="009F0742" w14:paraId="00FAEC6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5533E9"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3AB5377A" w14:textId="77777777" w:rsidR="009F0742" w:rsidRPr="009F0742" w:rsidRDefault="009F0742" w:rsidP="009F0742">
            <w:pPr>
              <w:keepNext/>
              <w:keepLines/>
              <w:spacing w:after="0"/>
              <w:jc w:val="center"/>
              <w:rPr>
                <w:rFonts w:ascii="Arial" w:eastAsia="Malgun Gothic" w:hAnsi="Arial" w:cs="Arial"/>
                <w:color w:val="000000"/>
                <w:sz w:val="18"/>
                <w:szCs w:val="18"/>
                <w:lang w:eastAsia="ko-KR"/>
              </w:rPr>
            </w:pPr>
            <w:r w:rsidRPr="009F0742">
              <w:rPr>
                <w:rFonts w:ascii="Arial" w:eastAsia="Malgun Gothic" w:hAnsi="Arial" w:cs="Arial"/>
                <w:color w:val="000000"/>
                <w:sz w:val="18"/>
                <w:szCs w:val="18"/>
                <w:lang w:eastAsia="ko-KR"/>
              </w:rPr>
              <w:t>DC_18A_n3A</w:t>
            </w:r>
          </w:p>
          <w:p w14:paraId="551E283F"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cs="Arial"/>
                <w:color w:val="000000"/>
                <w:sz w:val="18"/>
                <w:szCs w:val="18"/>
                <w:lang w:eastAsia="ko-KR"/>
              </w:rPr>
              <w:t>DC_18A_n77A</w:t>
            </w:r>
          </w:p>
        </w:tc>
      </w:tr>
      <w:tr w:rsidR="009F0742" w:rsidRPr="009F0742" w14:paraId="5F5CFA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4CEE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63753369" w14:textId="77777777" w:rsidR="009F0742" w:rsidRPr="009F0742" w:rsidRDefault="009F0742" w:rsidP="009F0742">
            <w:pPr>
              <w:keepNext/>
              <w:keepLines/>
              <w:spacing w:after="0"/>
              <w:jc w:val="center"/>
              <w:rPr>
                <w:rFonts w:ascii="Arial" w:eastAsia="Yu Mincho" w:hAnsi="Arial"/>
                <w:sz w:val="18"/>
                <w:szCs w:val="18"/>
                <w:lang w:eastAsia="ja-JP"/>
              </w:rPr>
            </w:pPr>
            <w:r w:rsidRPr="009F0742">
              <w:rPr>
                <w:rFonts w:ascii="Arial" w:eastAsia="Yu Mincho" w:hAnsi="Arial"/>
                <w:sz w:val="18"/>
                <w:szCs w:val="18"/>
                <w:lang w:eastAsia="ja-JP"/>
              </w:rPr>
              <w:t>DC_18A_n3A</w:t>
            </w:r>
          </w:p>
          <w:p w14:paraId="22422A49" w14:textId="77777777" w:rsidR="009F0742" w:rsidRPr="009F0742" w:rsidRDefault="009F0742" w:rsidP="009F0742">
            <w:pPr>
              <w:keepNext/>
              <w:keepLines/>
              <w:spacing w:after="0"/>
              <w:jc w:val="center"/>
              <w:rPr>
                <w:rFonts w:ascii="Arial" w:eastAsia="宋体" w:hAnsi="Arial"/>
                <w:sz w:val="18"/>
              </w:rPr>
            </w:pPr>
            <w:r w:rsidRPr="009F0742">
              <w:rPr>
                <w:rFonts w:ascii="Arial" w:eastAsia="Yu Mincho" w:hAnsi="Arial"/>
                <w:sz w:val="18"/>
                <w:szCs w:val="18"/>
                <w:lang w:eastAsia="ja-JP"/>
              </w:rPr>
              <w:t>DC_18A_n78A</w:t>
            </w:r>
          </w:p>
        </w:tc>
      </w:tr>
      <w:tr w:rsidR="009F0742" w:rsidRPr="009F0742" w14:paraId="0759A9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FB364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1C5D7D7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w:t>
            </w:r>
            <w:r w:rsidRPr="009F0742">
              <w:rPr>
                <w:rFonts w:ascii="Arial" w:eastAsia="宋体" w:hAnsi="Arial"/>
                <w:sz w:val="18"/>
                <w:lang w:eastAsia="zh-CN"/>
              </w:rPr>
              <w:t>28</w:t>
            </w:r>
            <w:r w:rsidRPr="009F0742">
              <w:rPr>
                <w:rFonts w:ascii="Arial" w:eastAsia="宋体" w:hAnsi="Arial"/>
                <w:sz w:val="18"/>
              </w:rPr>
              <w:t>A</w:t>
            </w:r>
          </w:p>
          <w:p w14:paraId="49A2D88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w:t>
            </w:r>
            <w:r w:rsidRPr="009F0742">
              <w:rPr>
                <w:rFonts w:ascii="Arial" w:eastAsia="宋体" w:hAnsi="Arial"/>
                <w:sz w:val="18"/>
                <w:lang w:eastAsia="zh-CN"/>
              </w:rPr>
              <w:t>41</w:t>
            </w:r>
            <w:r w:rsidRPr="009F0742">
              <w:rPr>
                <w:rFonts w:ascii="Arial" w:eastAsia="宋体" w:hAnsi="Arial"/>
                <w:sz w:val="18"/>
              </w:rPr>
              <w:t>A</w:t>
            </w:r>
          </w:p>
        </w:tc>
      </w:tr>
      <w:tr w:rsidR="009F0742" w:rsidRPr="009F0742" w14:paraId="6A84D5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D6F9B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Malgun Gothic"/>
                <w:sz w:val="18"/>
              </w:rPr>
              <w:t>DC_1</w:t>
            </w:r>
            <w:r w:rsidRPr="009F0742">
              <w:rPr>
                <w:rFonts w:ascii="Arial" w:eastAsia="宋体" w:hAnsi="Arial" w:cs="Malgun Gothic"/>
                <w:sz w:val="18"/>
                <w:lang w:eastAsia="ja-JP"/>
              </w:rPr>
              <w:t>8</w:t>
            </w:r>
            <w:r w:rsidRPr="009F0742">
              <w:rPr>
                <w:rFonts w:ascii="Arial" w:eastAsia="宋体" w:hAnsi="Arial" w:cs="Malgun Gothic"/>
                <w:sz w:val="18"/>
              </w:rPr>
              <w:t>A-</w:t>
            </w:r>
            <w:r w:rsidRPr="009F0742">
              <w:rPr>
                <w:rFonts w:ascii="Arial" w:eastAsia="宋体" w:hAnsi="Arial" w:cs="Malgun Gothic"/>
                <w:sz w:val="18"/>
                <w:lang w:eastAsia="ja-JP"/>
              </w:rPr>
              <w:t>2</w:t>
            </w:r>
            <w:r w:rsidRPr="009F0742">
              <w:rPr>
                <w:rFonts w:ascii="Arial" w:eastAsia="宋体" w:hAnsi="Arial" w:cs="Malgun Gothic"/>
                <w:sz w:val="18"/>
              </w:rPr>
              <w:t>8A_n7</w:t>
            </w:r>
            <w:r w:rsidRPr="009F0742">
              <w:rPr>
                <w:rFonts w:ascii="Arial" w:eastAsia="MS Mincho" w:hAnsi="Arial" w:cs="Malgun Gothic"/>
                <w:sz w:val="18"/>
                <w:lang w:eastAsia="ja-JP"/>
              </w:rPr>
              <w:t>7</w:t>
            </w:r>
            <w:r w:rsidRPr="009F0742">
              <w:rPr>
                <w:rFonts w:ascii="Arial" w:eastAsia="宋体" w:hAnsi="Arial" w:cs="Malgun Gothic"/>
                <w:sz w:val="18"/>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37180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w:t>
            </w:r>
            <w:r w:rsidRPr="009F0742">
              <w:rPr>
                <w:rFonts w:ascii="Arial" w:eastAsia="MS Mincho" w:hAnsi="Arial"/>
                <w:noProof/>
                <w:sz w:val="18"/>
                <w:lang w:eastAsia="ja-JP"/>
              </w:rPr>
              <w:t>7</w:t>
            </w:r>
            <w:r w:rsidRPr="009F0742">
              <w:rPr>
                <w:rFonts w:ascii="Arial" w:eastAsia="宋体" w:hAnsi="Arial"/>
                <w:noProof/>
                <w:sz w:val="18"/>
                <w:lang w:eastAsia="zh-CN"/>
              </w:rPr>
              <w:t>A</w:t>
            </w:r>
          </w:p>
          <w:p w14:paraId="23A0CA7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noProof/>
                <w:sz w:val="18"/>
                <w:lang w:eastAsia="zh-CN"/>
              </w:rPr>
              <w:t>DC_28A_n7</w:t>
            </w:r>
            <w:r w:rsidRPr="009F0742">
              <w:rPr>
                <w:rFonts w:ascii="Arial" w:eastAsia="MS Mincho" w:hAnsi="Arial"/>
                <w:noProof/>
                <w:sz w:val="18"/>
                <w:lang w:eastAsia="ja-JP"/>
              </w:rPr>
              <w:t>7</w:t>
            </w:r>
            <w:r w:rsidRPr="009F0742">
              <w:rPr>
                <w:rFonts w:ascii="Arial" w:eastAsia="宋体" w:hAnsi="Arial"/>
                <w:noProof/>
                <w:sz w:val="18"/>
                <w:lang w:eastAsia="zh-CN"/>
              </w:rPr>
              <w:t>A</w:t>
            </w:r>
          </w:p>
        </w:tc>
      </w:tr>
      <w:tr w:rsidR="009F0742" w:rsidRPr="009F0742" w14:paraId="4FDD49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EF5EE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A_n</w:t>
            </w:r>
            <w:r w:rsidRPr="009F0742">
              <w:rPr>
                <w:rFonts w:ascii="Arial" w:eastAsia="宋体" w:hAnsi="Arial"/>
                <w:sz w:val="18"/>
                <w:lang w:eastAsia="ja-JP"/>
              </w:rPr>
              <w:t>2</w:t>
            </w:r>
            <w:r w:rsidRPr="009F0742">
              <w:rPr>
                <w:rFonts w:ascii="Arial" w:eastAsia="宋体" w:hAnsi="Arial"/>
                <w:sz w:val="18"/>
              </w:rPr>
              <w:t>8A-n7</w:t>
            </w:r>
            <w:r w:rsidRPr="009F0742">
              <w:rPr>
                <w:rFonts w:ascii="Arial" w:eastAsia="MS Mincho" w:hAnsi="Arial"/>
                <w:sz w:val="18"/>
                <w:lang w:eastAsia="ja-JP"/>
              </w:rPr>
              <w:t>7</w:t>
            </w:r>
            <w:r w:rsidRPr="009F0742">
              <w:rPr>
                <w:rFonts w:ascii="Arial" w:eastAsia="宋体" w:hAnsi="Arial"/>
                <w:sz w:val="18"/>
              </w:rPr>
              <w:t>A</w:t>
            </w:r>
            <w:r w:rsidRPr="009F0742">
              <w:rPr>
                <w:rFonts w:ascii="Arial" w:eastAsia="宋体"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6E184FF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DC_18A_n28A</w:t>
            </w:r>
          </w:p>
          <w:p w14:paraId="35C1336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w:t>
            </w:r>
            <w:r w:rsidRPr="009F0742">
              <w:rPr>
                <w:rFonts w:ascii="Arial" w:eastAsia="MS Mincho" w:hAnsi="Arial"/>
                <w:noProof/>
                <w:sz w:val="18"/>
                <w:lang w:eastAsia="ja-JP"/>
              </w:rPr>
              <w:t>7</w:t>
            </w:r>
            <w:r w:rsidRPr="009F0742">
              <w:rPr>
                <w:rFonts w:ascii="Arial" w:eastAsia="宋体" w:hAnsi="Arial"/>
                <w:noProof/>
                <w:sz w:val="18"/>
                <w:lang w:eastAsia="zh-CN"/>
              </w:rPr>
              <w:t>A</w:t>
            </w:r>
            <w:r w:rsidRPr="009F0742">
              <w:rPr>
                <w:rFonts w:ascii="Arial" w:eastAsia="宋体" w:hAnsi="Arial"/>
                <w:noProof/>
                <w:sz w:val="18"/>
                <w:vertAlign w:val="superscript"/>
                <w:lang w:eastAsia="zh-CN"/>
              </w:rPr>
              <w:t>14</w:t>
            </w:r>
          </w:p>
        </w:tc>
      </w:tr>
      <w:tr w:rsidR="009F0742" w:rsidRPr="009F0742" w14:paraId="6C11CF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60ADE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A_n</w:t>
            </w:r>
            <w:r w:rsidRPr="009F0742">
              <w:rPr>
                <w:rFonts w:ascii="Arial" w:eastAsia="宋体" w:hAnsi="Arial"/>
                <w:sz w:val="18"/>
                <w:lang w:eastAsia="ja-JP"/>
              </w:rPr>
              <w:t>2</w:t>
            </w:r>
            <w:r w:rsidRPr="009F0742">
              <w:rPr>
                <w:rFonts w:ascii="Arial" w:eastAsia="宋体" w:hAnsi="Arial"/>
                <w:sz w:val="18"/>
              </w:rPr>
              <w:t>8A-n7</w:t>
            </w:r>
            <w:r w:rsidRPr="009F0742">
              <w:rPr>
                <w:rFonts w:ascii="Arial" w:eastAsia="MS Mincho" w:hAnsi="Arial"/>
                <w:sz w:val="18"/>
                <w:lang w:eastAsia="ja-JP"/>
              </w:rPr>
              <w:t>7</w:t>
            </w:r>
            <w:r w:rsidRPr="009F0742">
              <w:rPr>
                <w:rFonts w:ascii="Arial" w:eastAsia="宋体" w:hAnsi="Arial"/>
                <w:sz w:val="18"/>
              </w:rPr>
              <w:t>(2A)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FCE71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DC_18A_n28A</w:t>
            </w:r>
          </w:p>
          <w:p w14:paraId="4B3930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w:t>
            </w:r>
            <w:r w:rsidRPr="009F0742">
              <w:rPr>
                <w:rFonts w:ascii="Arial" w:eastAsia="MS Mincho" w:hAnsi="Arial"/>
                <w:noProof/>
                <w:sz w:val="18"/>
                <w:lang w:eastAsia="ja-JP"/>
              </w:rPr>
              <w:t>7</w:t>
            </w:r>
            <w:r w:rsidRPr="009F0742">
              <w:rPr>
                <w:rFonts w:ascii="Arial" w:eastAsia="宋体" w:hAnsi="Arial"/>
                <w:noProof/>
                <w:sz w:val="18"/>
                <w:lang w:eastAsia="zh-CN"/>
              </w:rPr>
              <w:t>A</w:t>
            </w:r>
          </w:p>
        </w:tc>
      </w:tr>
      <w:tr w:rsidR="009F0742" w:rsidRPr="009F0742" w14:paraId="002504D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5B400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w:t>
            </w:r>
            <w:r w:rsidRPr="009F0742">
              <w:rPr>
                <w:rFonts w:ascii="Arial" w:eastAsia="宋体" w:hAnsi="Arial"/>
                <w:sz w:val="18"/>
                <w:lang w:eastAsia="ja-JP"/>
              </w:rPr>
              <w:t>2</w:t>
            </w:r>
            <w:r w:rsidRPr="009F0742">
              <w:rPr>
                <w:rFonts w:ascii="Arial" w:eastAsia="宋体" w:hAnsi="Arial"/>
                <w:sz w:val="18"/>
              </w:rPr>
              <w:t>8A_n78A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B439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DC_18A_n78A</w:t>
            </w:r>
          </w:p>
          <w:p w14:paraId="7A112E2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DC_28A_n78A</w:t>
            </w:r>
          </w:p>
        </w:tc>
      </w:tr>
      <w:tr w:rsidR="009F0742" w:rsidRPr="009F0742" w14:paraId="65DF00B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709D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A_n</w:t>
            </w:r>
            <w:r w:rsidRPr="009F0742">
              <w:rPr>
                <w:rFonts w:ascii="Arial" w:eastAsia="宋体" w:hAnsi="Arial"/>
                <w:sz w:val="18"/>
                <w:lang w:eastAsia="ja-JP"/>
              </w:rPr>
              <w:t>2</w:t>
            </w:r>
            <w:r w:rsidRPr="009F0742">
              <w:rPr>
                <w:rFonts w:ascii="Arial" w:eastAsia="宋体" w:hAnsi="Arial"/>
                <w:sz w:val="18"/>
              </w:rPr>
              <w:t>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823CC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DC_18A_n28A</w:t>
            </w:r>
          </w:p>
          <w:p w14:paraId="7061755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w:t>
            </w:r>
            <w:r w:rsidRPr="009F0742">
              <w:rPr>
                <w:rFonts w:ascii="Arial" w:eastAsia="MS Mincho" w:hAnsi="Arial"/>
                <w:noProof/>
                <w:sz w:val="18"/>
                <w:lang w:eastAsia="ja-JP"/>
              </w:rPr>
              <w:t>8</w:t>
            </w:r>
            <w:r w:rsidRPr="009F0742">
              <w:rPr>
                <w:rFonts w:ascii="Arial" w:eastAsia="宋体" w:hAnsi="Arial"/>
                <w:noProof/>
                <w:sz w:val="18"/>
                <w:lang w:eastAsia="zh-CN"/>
              </w:rPr>
              <w:t>A</w:t>
            </w:r>
          </w:p>
        </w:tc>
      </w:tr>
      <w:tr w:rsidR="009F0742" w:rsidRPr="009F0742" w14:paraId="2E1F6DA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2B473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A_n</w:t>
            </w:r>
            <w:r w:rsidRPr="009F0742">
              <w:rPr>
                <w:rFonts w:ascii="Arial" w:eastAsia="宋体" w:hAnsi="Arial"/>
                <w:sz w:val="18"/>
                <w:lang w:eastAsia="ja-JP"/>
              </w:rPr>
              <w:t>2</w:t>
            </w:r>
            <w:r w:rsidRPr="009F0742">
              <w:rPr>
                <w:rFonts w:ascii="Arial" w:eastAsia="宋体" w:hAnsi="Arial"/>
                <w:sz w:val="18"/>
              </w:rPr>
              <w:t>8A-n78(2A)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5807E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DC_18A_n28A</w:t>
            </w:r>
          </w:p>
          <w:p w14:paraId="563443F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w:t>
            </w:r>
            <w:r w:rsidRPr="009F0742">
              <w:rPr>
                <w:rFonts w:ascii="Arial" w:eastAsia="MS Mincho" w:hAnsi="Arial"/>
                <w:noProof/>
                <w:sz w:val="18"/>
                <w:lang w:eastAsia="ja-JP"/>
              </w:rPr>
              <w:t>8</w:t>
            </w:r>
            <w:r w:rsidRPr="009F0742">
              <w:rPr>
                <w:rFonts w:ascii="Arial" w:eastAsia="宋体" w:hAnsi="Arial"/>
                <w:noProof/>
                <w:sz w:val="18"/>
                <w:lang w:eastAsia="zh-CN"/>
              </w:rPr>
              <w:t>A</w:t>
            </w:r>
          </w:p>
        </w:tc>
      </w:tr>
      <w:tr w:rsidR="009F0742" w:rsidRPr="009F0742" w14:paraId="0AEC5B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DCE1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w:t>
            </w:r>
            <w:r w:rsidRPr="009F0742">
              <w:rPr>
                <w:rFonts w:ascii="Arial" w:eastAsia="宋体" w:hAnsi="Arial"/>
                <w:sz w:val="18"/>
                <w:lang w:eastAsia="ja-JP"/>
              </w:rPr>
              <w:t>8</w:t>
            </w:r>
            <w:r w:rsidRPr="009F0742">
              <w:rPr>
                <w:rFonts w:ascii="Arial" w:eastAsia="宋体" w:hAnsi="Arial"/>
                <w:sz w:val="18"/>
              </w:rPr>
              <w:t>A-</w:t>
            </w:r>
            <w:r w:rsidRPr="009F0742">
              <w:rPr>
                <w:rFonts w:ascii="Arial" w:eastAsia="宋体" w:hAnsi="Arial"/>
                <w:sz w:val="18"/>
                <w:lang w:eastAsia="ja-JP"/>
              </w:rPr>
              <w:t>2</w:t>
            </w:r>
            <w:r w:rsidRPr="009F0742">
              <w:rPr>
                <w:rFonts w:ascii="Arial" w:eastAsia="宋体" w:hAnsi="Arial"/>
                <w:sz w:val="18"/>
              </w:rPr>
              <w:t>8A_n79A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9769C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DC_18A_n79A</w:t>
            </w:r>
          </w:p>
          <w:p w14:paraId="5DC2881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DC_28A_n79A</w:t>
            </w:r>
          </w:p>
        </w:tc>
      </w:tr>
      <w:tr w:rsidR="009F0742" w:rsidRPr="009F0742" w14:paraId="6459D1B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73F39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DC_18A-</w:t>
            </w:r>
            <w:r w:rsidRPr="009F0742">
              <w:rPr>
                <w:rFonts w:ascii="Arial" w:eastAsia="宋体" w:hAnsi="Arial"/>
                <w:sz w:val="18"/>
                <w:lang w:eastAsia="zh-CN"/>
              </w:rPr>
              <w:t>41</w:t>
            </w:r>
            <w:r w:rsidRPr="009F0742">
              <w:rPr>
                <w:rFonts w:ascii="Arial" w:eastAsia="宋体" w:hAnsi="Arial"/>
                <w:sz w:val="18"/>
                <w:lang w:eastAsia="fi-FI"/>
              </w:rPr>
              <w:t>A_n</w:t>
            </w:r>
            <w:r w:rsidRPr="009F0742">
              <w:rPr>
                <w:rFonts w:ascii="Arial" w:eastAsia="宋体" w:hAnsi="Arial"/>
                <w:sz w:val="18"/>
                <w:lang w:eastAsia="zh-CN"/>
              </w:rPr>
              <w:t>3</w:t>
            </w:r>
            <w:r w:rsidRPr="009F0742">
              <w:rPr>
                <w:rFonts w:ascii="Arial" w:eastAsia="宋体" w:hAnsi="Arial"/>
                <w:sz w:val="18"/>
                <w:lang w:eastAsia="fi-FI"/>
              </w:rPr>
              <w:t>A</w:t>
            </w:r>
          </w:p>
          <w:p w14:paraId="0353F06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fi-FI"/>
              </w:rPr>
              <w:t>DC_18A-</w:t>
            </w:r>
            <w:r w:rsidRPr="009F0742">
              <w:rPr>
                <w:rFonts w:ascii="Arial" w:eastAsia="宋体" w:hAnsi="Arial"/>
                <w:sz w:val="18"/>
                <w:lang w:eastAsia="zh-CN"/>
              </w:rPr>
              <w:t>41C</w:t>
            </w:r>
            <w:r w:rsidRPr="009F0742">
              <w:rPr>
                <w:rFonts w:ascii="Arial" w:eastAsia="宋体" w:hAnsi="Arial"/>
                <w:sz w:val="18"/>
                <w:lang w:eastAsia="fi-FI"/>
              </w:rPr>
              <w:t>_n</w:t>
            </w:r>
            <w:r w:rsidRPr="009F0742">
              <w:rPr>
                <w:rFonts w:ascii="Arial" w:eastAsia="宋体" w:hAnsi="Arial"/>
                <w:sz w:val="18"/>
                <w:lang w:eastAsia="zh-CN"/>
              </w:rPr>
              <w:t>3</w:t>
            </w:r>
            <w:r w:rsidRPr="009F0742">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63B248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DC_18A_n3A</w:t>
            </w:r>
          </w:p>
          <w:p w14:paraId="65F5C30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DC_41A_n3A</w:t>
            </w:r>
          </w:p>
          <w:p w14:paraId="204724C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DC_41C_n3A</w:t>
            </w:r>
          </w:p>
        </w:tc>
      </w:tr>
      <w:tr w:rsidR="009F0742" w:rsidRPr="009F0742" w14:paraId="1F15D40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F058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DC_18A-</w:t>
            </w:r>
            <w:r w:rsidRPr="009F0742">
              <w:rPr>
                <w:rFonts w:ascii="Arial" w:eastAsia="宋体" w:hAnsi="Arial"/>
                <w:sz w:val="18"/>
                <w:lang w:eastAsia="zh-CN"/>
              </w:rPr>
              <w:t>41</w:t>
            </w:r>
            <w:r w:rsidRPr="009F0742">
              <w:rPr>
                <w:rFonts w:ascii="Arial" w:eastAsia="宋体" w:hAnsi="Arial"/>
                <w:sz w:val="18"/>
                <w:lang w:eastAsia="fi-FI"/>
              </w:rPr>
              <w:t>A_n77A</w:t>
            </w:r>
          </w:p>
          <w:p w14:paraId="7514517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DC_18A-</w:t>
            </w:r>
            <w:r w:rsidRPr="009F0742">
              <w:rPr>
                <w:rFonts w:ascii="Arial" w:eastAsia="宋体" w:hAnsi="Arial"/>
                <w:sz w:val="18"/>
                <w:lang w:eastAsia="zh-CN"/>
              </w:rPr>
              <w:t>41C</w:t>
            </w:r>
            <w:r w:rsidRPr="009F0742">
              <w:rPr>
                <w:rFonts w:ascii="Arial" w:eastAsia="宋体"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2786A71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18</w:t>
            </w:r>
            <w:r w:rsidRPr="009F0742">
              <w:rPr>
                <w:rFonts w:ascii="Arial" w:eastAsia="宋体" w:hAnsi="Arial"/>
                <w:sz w:val="18"/>
                <w:lang w:eastAsia="fi-FI"/>
              </w:rPr>
              <w:t>A_n77A</w:t>
            </w:r>
          </w:p>
          <w:p w14:paraId="73C3E07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41</w:t>
            </w:r>
            <w:r w:rsidRPr="009F0742">
              <w:rPr>
                <w:rFonts w:ascii="Arial" w:eastAsia="宋体" w:hAnsi="Arial"/>
                <w:sz w:val="18"/>
                <w:lang w:eastAsia="fi-FI"/>
              </w:rPr>
              <w:t>A_n77A</w:t>
            </w:r>
          </w:p>
          <w:p w14:paraId="3C86EBE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w:t>
            </w:r>
            <w:r w:rsidRPr="009F0742">
              <w:rPr>
                <w:rFonts w:ascii="Arial" w:eastAsia="宋体" w:hAnsi="Arial"/>
                <w:sz w:val="18"/>
                <w:lang w:eastAsia="zh-CN"/>
              </w:rPr>
              <w:t>41C</w:t>
            </w:r>
            <w:r w:rsidRPr="009F0742">
              <w:rPr>
                <w:rFonts w:ascii="Arial" w:eastAsia="宋体" w:hAnsi="Arial"/>
                <w:sz w:val="18"/>
                <w:lang w:eastAsia="fi-FI"/>
              </w:rPr>
              <w:t>_n77A</w:t>
            </w:r>
          </w:p>
        </w:tc>
      </w:tr>
      <w:tr w:rsidR="009F0742" w:rsidRPr="009F0742" w14:paraId="5C1CAB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36D0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DC_18A-</w:t>
            </w:r>
            <w:r w:rsidRPr="009F0742">
              <w:rPr>
                <w:rFonts w:ascii="Arial" w:eastAsia="宋体" w:hAnsi="Arial"/>
                <w:sz w:val="18"/>
                <w:lang w:eastAsia="zh-CN"/>
              </w:rPr>
              <w:t>41</w:t>
            </w:r>
            <w:r w:rsidRPr="009F0742">
              <w:rPr>
                <w:rFonts w:ascii="Arial" w:eastAsia="宋体" w:hAnsi="Arial"/>
                <w:sz w:val="18"/>
                <w:lang w:eastAsia="fi-FI"/>
              </w:rPr>
              <w:t>A_n78A</w:t>
            </w:r>
          </w:p>
          <w:p w14:paraId="1E2A7BA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DC_18A-</w:t>
            </w:r>
            <w:r w:rsidRPr="009F0742">
              <w:rPr>
                <w:rFonts w:ascii="Arial" w:eastAsia="宋体" w:hAnsi="Arial"/>
                <w:sz w:val="18"/>
                <w:lang w:eastAsia="zh-CN"/>
              </w:rPr>
              <w:t>41C</w:t>
            </w:r>
            <w:r w:rsidRPr="009F0742">
              <w:rPr>
                <w:rFonts w:ascii="Arial" w:eastAsia="宋体"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5ED5EAB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18</w:t>
            </w:r>
            <w:r w:rsidRPr="009F0742">
              <w:rPr>
                <w:rFonts w:ascii="Arial" w:eastAsia="宋体" w:hAnsi="Arial"/>
                <w:sz w:val="18"/>
                <w:lang w:eastAsia="fi-FI"/>
              </w:rPr>
              <w:t>A_n78A</w:t>
            </w:r>
          </w:p>
          <w:p w14:paraId="4F9B3C4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41</w:t>
            </w:r>
            <w:r w:rsidRPr="009F0742">
              <w:rPr>
                <w:rFonts w:ascii="Arial" w:eastAsia="宋体" w:hAnsi="Arial"/>
                <w:sz w:val="18"/>
                <w:lang w:eastAsia="fi-FI"/>
              </w:rPr>
              <w:t>A_n78A</w:t>
            </w:r>
          </w:p>
          <w:p w14:paraId="11649E6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w:t>
            </w:r>
            <w:r w:rsidRPr="009F0742">
              <w:rPr>
                <w:rFonts w:ascii="Arial" w:eastAsia="宋体" w:hAnsi="Arial"/>
                <w:sz w:val="18"/>
                <w:lang w:eastAsia="zh-CN"/>
              </w:rPr>
              <w:t>41C</w:t>
            </w:r>
            <w:r w:rsidRPr="009F0742">
              <w:rPr>
                <w:rFonts w:ascii="Arial" w:eastAsia="宋体" w:hAnsi="Arial"/>
                <w:sz w:val="18"/>
                <w:lang w:eastAsia="fi-FI"/>
              </w:rPr>
              <w:t>_n78A</w:t>
            </w:r>
          </w:p>
        </w:tc>
      </w:tr>
      <w:tr w:rsidR="009F0742" w:rsidRPr="009F0742" w14:paraId="272CAF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E2C96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6155911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w:t>
            </w:r>
          </w:p>
          <w:p w14:paraId="2AAC184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DC_18A_n77A</w:t>
            </w:r>
          </w:p>
        </w:tc>
      </w:tr>
      <w:tr w:rsidR="009F0742" w:rsidRPr="009F0742" w14:paraId="1957B6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8C7C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1B242DB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w:t>
            </w:r>
          </w:p>
          <w:p w14:paraId="55FB00B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DC_18A_n77A</w:t>
            </w:r>
          </w:p>
        </w:tc>
      </w:tr>
      <w:tr w:rsidR="009F0742" w:rsidRPr="009F0742" w14:paraId="46696E4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AE81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DC_18A-42A_n77A</w:t>
            </w:r>
            <w:r w:rsidRPr="009F0742">
              <w:rPr>
                <w:rFonts w:ascii="Arial" w:eastAsia="宋体" w:hAnsi="Arial"/>
                <w:noProof/>
                <w:sz w:val="18"/>
                <w:vertAlign w:val="superscript"/>
                <w:lang w:eastAsia="zh-CN"/>
              </w:rPr>
              <w:t>15,16</w:t>
            </w:r>
          </w:p>
          <w:p w14:paraId="38A7AFC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DC_18A-42C_n77A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4100A5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DC_18A_n77A</w:t>
            </w:r>
          </w:p>
        </w:tc>
      </w:tr>
      <w:tr w:rsidR="009F0742" w:rsidRPr="009F0742" w14:paraId="284729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B900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3543AD2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w:t>
            </w:r>
          </w:p>
          <w:p w14:paraId="0057182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DC_18A_n78A</w:t>
            </w:r>
          </w:p>
        </w:tc>
      </w:tr>
      <w:tr w:rsidR="009F0742" w:rsidRPr="009F0742" w14:paraId="3E4FEC9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19757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64BBCF0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DC_18A_n41A</w:t>
            </w:r>
          </w:p>
          <w:p w14:paraId="14027BB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DC_18A_n78A</w:t>
            </w:r>
          </w:p>
        </w:tc>
      </w:tr>
      <w:tr w:rsidR="009F0742" w:rsidRPr="009F0742" w14:paraId="1CA451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34855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DC_18A-42A_n78A</w:t>
            </w:r>
            <w:r w:rsidRPr="009F0742">
              <w:rPr>
                <w:rFonts w:ascii="Arial" w:eastAsia="宋体" w:hAnsi="Arial"/>
                <w:noProof/>
                <w:sz w:val="18"/>
                <w:vertAlign w:val="superscript"/>
                <w:lang w:eastAsia="zh-CN"/>
              </w:rPr>
              <w:t>15,16</w:t>
            </w:r>
          </w:p>
          <w:p w14:paraId="48ED548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DC_18A-42C_n78A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3D139D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DC_18A_n78A</w:t>
            </w:r>
          </w:p>
        </w:tc>
      </w:tr>
      <w:tr w:rsidR="009F0742" w:rsidRPr="009F0742" w14:paraId="6B64D94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E9ED7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DC_18A-42A_n79A</w:t>
            </w:r>
          </w:p>
          <w:p w14:paraId="3747BB8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55F321C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DC_18A_n79A</w:t>
            </w:r>
          </w:p>
        </w:tc>
      </w:tr>
      <w:tr w:rsidR="009F0742" w:rsidRPr="009F0742" w14:paraId="517B42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EFE21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0BC164D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DC_19A_n1A</w:t>
            </w:r>
          </w:p>
          <w:p w14:paraId="1546A02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DC_21A_n1A</w:t>
            </w:r>
          </w:p>
        </w:tc>
      </w:tr>
      <w:tr w:rsidR="009F0742" w:rsidRPr="009F0742" w14:paraId="3D432BD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A3A6E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w:t>
            </w:r>
            <w:r w:rsidRPr="009F0742">
              <w:rPr>
                <w:rFonts w:ascii="Arial" w:eastAsia="宋体" w:hAnsi="Arial"/>
                <w:sz w:val="18"/>
                <w:lang w:eastAsia="ja-JP"/>
              </w:rPr>
              <w:t>9A</w:t>
            </w:r>
            <w:r w:rsidRPr="009F0742">
              <w:rPr>
                <w:rFonts w:ascii="Arial" w:eastAsia="宋体" w:hAnsi="Arial"/>
                <w:sz w:val="18"/>
              </w:rPr>
              <w:t>_</w:t>
            </w:r>
            <w:r w:rsidRPr="009F0742">
              <w:rPr>
                <w:rFonts w:ascii="Arial" w:eastAsia="宋体" w:hAnsi="Arial"/>
                <w:sz w:val="18"/>
                <w:lang w:eastAsia="ja-JP"/>
              </w:rPr>
              <w:t>n1</w:t>
            </w:r>
            <w:r w:rsidRPr="009F0742">
              <w:rPr>
                <w:rFonts w:ascii="Arial" w:eastAsia="宋体" w:hAnsi="Arial"/>
                <w:sz w:val="18"/>
              </w:rPr>
              <w:t>A-n7</w:t>
            </w:r>
            <w:r w:rsidRPr="009F0742">
              <w:rPr>
                <w:rFonts w:ascii="Arial" w:eastAsia="MS Mincho" w:hAnsi="Arial"/>
                <w:sz w:val="18"/>
                <w:lang w:eastAsia="ja-JP"/>
              </w:rPr>
              <w:t>7</w:t>
            </w:r>
            <w:r w:rsidRPr="009F0742">
              <w:rPr>
                <w:rFonts w:ascii="Arial" w:eastAsia="宋体" w:hAnsi="Arial"/>
                <w:sz w:val="18"/>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147B6E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DC_19A_n1A</w:t>
            </w:r>
          </w:p>
          <w:p w14:paraId="573F94F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lang w:eastAsia="zh-CN"/>
              </w:rPr>
              <w:t>DC_19A_n7</w:t>
            </w:r>
            <w:r w:rsidRPr="009F0742">
              <w:rPr>
                <w:rFonts w:ascii="Arial" w:eastAsia="MS Mincho" w:hAnsi="Arial"/>
                <w:noProof/>
                <w:sz w:val="18"/>
                <w:lang w:eastAsia="ja-JP"/>
              </w:rPr>
              <w:t>7</w:t>
            </w:r>
            <w:r w:rsidRPr="009F0742">
              <w:rPr>
                <w:rFonts w:ascii="Arial" w:eastAsia="宋体" w:hAnsi="Arial"/>
                <w:noProof/>
                <w:sz w:val="18"/>
                <w:lang w:eastAsia="zh-CN"/>
              </w:rPr>
              <w:t>A</w:t>
            </w:r>
          </w:p>
        </w:tc>
      </w:tr>
      <w:tr w:rsidR="009F0742" w:rsidRPr="009F0742" w14:paraId="2822B4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6111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w:t>
            </w:r>
            <w:r w:rsidRPr="009F0742">
              <w:rPr>
                <w:rFonts w:ascii="Arial" w:eastAsia="宋体" w:hAnsi="Arial"/>
                <w:sz w:val="18"/>
                <w:lang w:eastAsia="ja-JP"/>
              </w:rPr>
              <w:t>9A</w:t>
            </w:r>
            <w:r w:rsidRPr="009F0742">
              <w:rPr>
                <w:rFonts w:ascii="Arial" w:eastAsia="宋体" w:hAnsi="Arial"/>
                <w:sz w:val="18"/>
              </w:rPr>
              <w:t>_</w:t>
            </w:r>
            <w:r w:rsidRPr="009F0742">
              <w:rPr>
                <w:rFonts w:ascii="Arial" w:eastAsia="宋体" w:hAnsi="Arial"/>
                <w:sz w:val="18"/>
                <w:lang w:eastAsia="ja-JP"/>
              </w:rPr>
              <w:t>n1</w:t>
            </w:r>
            <w:r w:rsidRPr="009F0742">
              <w:rPr>
                <w:rFonts w:ascii="Arial" w:eastAsia="宋体" w:hAnsi="Arial"/>
                <w:sz w:val="18"/>
              </w:rPr>
              <w:t>A-n7</w:t>
            </w:r>
            <w:r w:rsidRPr="009F0742">
              <w:rPr>
                <w:rFonts w:ascii="Arial" w:eastAsia="MS Mincho" w:hAnsi="Arial"/>
                <w:sz w:val="18"/>
                <w:lang w:eastAsia="ja-JP"/>
              </w:rPr>
              <w:t>8</w:t>
            </w:r>
            <w:r w:rsidRPr="009F0742">
              <w:rPr>
                <w:rFonts w:ascii="Arial" w:eastAsia="宋体" w:hAnsi="Arial"/>
                <w:sz w:val="18"/>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F9FFA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DC_19A_n1A</w:t>
            </w:r>
          </w:p>
          <w:p w14:paraId="57D1D69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lang w:eastAsia="zh-CN"/>
              </w:rPr>
              <w:t>DC_19A_n7</w:t>
            </w:r>
            <w:r w:rsidRPr="009F0742">
              <w:rPr>
                <w:rFonts w:ascii="Arial" w:eastAsia="MS Mincho" w:hAnsi="Arial"/>
                <w:noProof/>
                <w:sz w:val="18"/>
                <w:lang w:eastAsia="ja-JP"/>
              </w:rPr>
              <w:t>8</w:t>
            </w:r>
            <w:r w:rsidRPr="009F0742">
              <w:rPr>
                <w:rFonts w:ascii="Arial" w:eastAsia="宋体" w:hAnsi="Arial"/>
                <w:noProof/>
                <w:sz w:val="18"/>
                <w:lang w:eastAsia="zh-CN"/>
              </w:rPr>
              <w:t>A</w:t>
            </w:r>
          </w:p>
        </w:tc>
      </w:tr>
      <w:tr w:rsidR="009F0742" w:rsidRPr="009F0742" w14:paraId="0E4203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7280B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w:t>
            </w:r>
            <w:r w:rsidRPr="009F0742">
              <w:rPr>
                <w:rFonts w:ascii="Arial" w:eastAsia="宋体" w:hAnsi="Arial"/>
                <w:sz w:val="18"/>
                <w:lang w:eastAsia="ja-JP"/>
              </w:rPr>
              <w:t>9A</w:t>
            </w:r>
            <w:r w:rsidRPr="009F0742">
              <w:rPr>
                <w:rFonts w:ascii="Arial" w:eastAsia="宋体" w:hAnsi="Arial"/>
                <w:sz w:val="18"/>
              </w:rPr>
              <w:t>_</w:t>
            </w:r>
            <w:r w:rsidRPr="009F0742">
              <w:rPr>
                <w:rFonts w:ascii="Arial" w:eastAsia="宋体" w:hAnsi="Arial"/>
                <w:sz w:val="18"/>
                <w:lang w:eastAsia="ja-JP"/>
              </w:rPr>
              <w:t>n1</w:t>
            </w:r>
            <w:r w:rsidRPr="009F0742">
              <w:rPr>
                <w:rFonts w:ascii="Arial" w:eastAsia="宋体" w:hAnsi="Arial"/>
                <w:sz w:val="18"/>
              </w:rPr>
              <w:t>A-n7</w:t>
            </w:r>
            <w:r w:rsidRPr="009F0742">
              <w:rPr>
                <w:rFonts w:ascii="Arial" w:eastAsia="MS Mincho" w:hAnsi="Arial"/>
                <w:sz w:val="18"/>
                <w:lang w:eastAsia="ja-JP"/>
              </w:rPr>
              <w:t>9</w:t>
            </w:r>
            <w:r w:rsidRPr="009F0742">
              <w:rPr>
                <w:rFonts w:ascii="Arial" w:eastAsia="宋体" w:hAnsi="Arial"/>
                <w:sz w:val="18"/>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1BFCE0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DC_19A_n1A</w:t>
            </w:r>
          </w:p>
          <w:p w14:paraId="364EF6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lang w:eastAsia="zh-CN"/>
              </w:rPr>
              <w:t>DC_19A_n7</w:t>
            </w:r>
            <w:r w:rsidRPr="009F0742">
              <w:rPr>
                <w:rFonts w:ascii="Arial" w:eastAsia="MS Mincho" w:hAnsi="Arial"/>
                <w:noProof/>
                <w:sz w:val="18"/>
                <w:lang w:eastAsia="ja-JP"/>
              </w:rPr>
              <w:t>9</w:t>
            </w:r>
            <w:r w:rsidRPr="009F0742">
              <w:rPr>
                <w:rFonts w:ascii="Arial" w:eastAsia="宋体" w:hAnsi="Arial"/>
                <w:noProof/>
                <w:sz w:val="18"/>
                <w:lang w:eastAsia="zh-CN"/>
              </w:rPr>
              <w:t>A</w:t>
            </w:r>
          </w:p>
        </w:tc>
      </w:tr>
      <w:tr w:rsidR="009F0742" w:rsidRPr="009F0742" w14:paraId="08EC5B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91023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lastRenderedPageBreak/>
              <w:t>DC_19A-21A_n77A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770FA916"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DC_19A-21A_n77C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D6A36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p w14:paraId="7B47B4B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6DD77CD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70864E"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DC_19A-21A_n77(2A)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DDD5A9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p w14:paraId="5FE84CC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Malgun Gothic" w:hAnsi="Arial"/>
                <w:sz w:val="18"/>
                <w:vertAlign w:val="superscript"/>
                <w:lang w:eastAsia="ko-KR"/>
              </w:rPr>
              <w:t>14</w:t>
            </w:r>
          </w:p>
        </w:tc>
      </w:tr>
      <w:tr w:rsidR="009F0742" w:rsidRPr="009F0742" w14:paraId="357865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CFD3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DC_19A-21A_n78A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7EEA773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zh-CN"/>
              </w:rPr>
              <w:t>DC_19A-21A_n78C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EDB77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p w14:paraId="51A4AC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4286E0E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CE98C2" w14:textId="77777777" w:rsidR="009F0742" w:rsidRPr="009F0742" w:rsidRDefault="009F0742" w:rsidP="009F0742">
            <w:pPr>
              <w:keepNext/>
              <w:keepLines/>
              <w:spacing w:after="0"/>
              <w:jc w:val="center"/>
              <w:rPr>
                <w:rFonts w:ascii="Arial" w:eastAsia="宋体" w:hAnsi="Arial"/>
                <w:noProof/>
                <w:sz w:val="18"/>
                <w:lang w:val="fr-FR" w:eastAsia="zh-CN"/>
              </w:rPr>
            </w:pPr>
            <w:r w:rsidRPr="009F0742">
              <w:rPr>
                <w:rFonts w:ascii="Arial" w:eastAsia="宋体" w:hAnsi="Arial"/>
                <w:noProof/>
                <w:sz w:val="18"/>
                <w:lang w:val="fr-FR" w:eastAsia="zh-CN"/>
              </w:rPr>
              <w:t>DC_19A-21A_n78(2A)</w:t>
            </w:r>
            <w:r w:rsidRPr="009F0742">
              <w:rPr>
                <w:rFonts w:ascii="Arial" w:eastAsia="宋体" w:hAnsi="Arial"/>
                <w:noProof/>
                <w:sz w:val="18"/>
                <w:vertAlign w:val="superscript"/>
                <w:lang w:val="fr-FR" w:eastAsia="zh-CN"/>
              </w:rPr>
              <w:t>5</w:t>
            </w:r>
            <w:r w:rsidRPr="009F0742">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EC73EC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p w14:paraId="5CBFBB7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Malgun Gothic" w:hAnsi="Arial"/>
                <w:sz w:val="18"/>
                <w:vertAlign w:val="superscript"/>
                <w:lang w:eastAsia="ko-KR"/>
              </w:rPr>
              <w:t>14</w:t>
            </w:r>
          </w:p>
        </w:tc>
      </w:tr>
      <w:tr w:rsidR="009F0742" w:rsidRPr="009F0742" w14:paraId="769898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DD0C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DC_19A-21A_n79A</w:t>
            </w:r>
            <w:r w:rsidRPr="009F0742">
              <w:rPr>
                <w:rFonts w:ascii="Arial" w:eastAsia="宋体" w:hAnsi="Arial"/>
                <w:noProof/>
                <w:sz w:val="18"/>
                <w:vertAlign w:val="superscript"/>
                <w:lang w:eastAsia="zh-CN"/>
              </w:rPr>
              <w:t>5</w:t>
            </w:r>
            <w:r w:rsidRPr="009F0742">
              <w:rPr>
                <w:rFonts w:ascii="Arial" w:eastAsia="Malgun Gothic" w:hAnsi="Arial"/>
                <w:sz w:val="18"/>
                <w:vertAlign w:val="superscript"/>
                <w:lang w:eastAsia="ko-KR"/>
              </w:rPr>
              <w:t>,14</w:t>
            </w:r>
          </w:p>
          <w:p w14:paraId="4EEE85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noProof/>
                <w:sz w:val="18"/>
                <w:lang w:eastAsia="zh-CN"/>
              </w:rPr>
              <w:t>DC_19A-21A_n79C</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7451F8"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DC_19A_n79A</w:t>
            </w:r>
            <w:r w:rsidRPr="009F0742">
              <w:rPr>
                <w:rFonts w:ascii="Arial" w:eastAsia="Malgun Gothic" w:hAnsi="Arial"/>
                <w:sz w:val="18"/>
                <w:vertAlign w:val="superscript"/>
                <w:lang w:eastAsia="ko-KR"/>
              </w:rPr>
              <w:t>14</w:t>
            </w:r>
          </w:p>
          <w:p w14:paraId="1C795AA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DC_21A_n79A</w:t>
            </w:r>
            <w:r w:rsidRPr="009F0742">
              <w:rPr>
                <w:rFonts w:ascii="Arial" w:eastAsia="Malgun Gothic" w:hAnsi="Arial"/>
                <w:sz w:val="18"/>
                <w:vertAlign w:val="superscript"/>
                <w:lang w:eastAsia="ko-KR"/>
              </w:rPr>
              <w:t>14</w:t>
            </w:r>
          </w:p>
        </w:tc>
      </w:tr>
      <w:tr w:rsidR="009F0742" w:rsidRPr="009F0742" w14:paraId="748951B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ED200"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DC_19A-42A_n1A</w:t>
            </w:r>
            <w:r w:rsidRPr="009F0742">
              <w:rPr>
                <w:rFonts w:ascii="Arial" w:eastAsia="宋体" w:hAnsi="Arial"/>
                <w:sz w:val="18"/>
                <w:vertAlign w:val="superscript"/>
                <w:lang w:eastAsia="ja-JP"/>
              </w:rPr>
              <w:t>5,10,12</w:t>
            </w:r>
          </w:p>
          <w:p w14:paraId="3A3B1C0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DC_19A-42C_n1A</w:t>
            </w:r>
            <w:r w:rsidRPr="009F0742">
              <w:rPr>
                <w:rFonts w:ascii="Arial" w:eastAsia="宋体"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08AFCE3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DC_19A_n1A</w:t>
            </w:r>
          </w:p>
          <w:p w14:paraId="5B87670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DC_42A_n1A</w:t>
            </w:r>
          </w:p>
        </w:tc>
      </w:tr>
      <w:tr w:rsidR="009F0742" w:rsidRPr="009F0742" w14:paraId="72023D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093D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DC_19A-42A_n77A</w:t>
            </w:r>
            <w:r w:rsidRPr="009F0742">
              <w:rPr>
                <w:rFonts w:ascii="Arial" w:eastAsia="宋体" w:hAnsi="Arial"/>
                <w:noProof/>
                <w:sz w:val="18"/>
                <w:vertAlign w:val="superscript"/>
                <w:lang w:eastAsia="zh-CN"/>
              </w:rPr>
              <w:t>14,15,16</w:t>
            </w:r>
          </w:p>
          <w:p w14:paraId="3E04D8D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DC_19A-42A_n77C</w:t>
            </w:r>
            <w:r w:rsidRPr="009F0742">
              <w:rPr>
                <w:rFonts w:ascii="Arial" w:eastAsia="宋体" w:hAnsi="Arial"/>
                <w:noProof/>
                <w:sz w:val="18"/>
                <w:vertAlign w:val="superscript"/>
                <w:lang w:eastAsia="zh-CN"/>
              </w:rPr>
              <w:t>15,16</w:t>
            </w:r>
          </w:p>
          <w:p w14:paraId="5B0008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DC_19A-42C_n77A</w:t>
            </w:r>
            <w:r w:rsidRPr="009F0742">
              <w:rPr>
                <w:rFonts w:ascii="Arial" w:eastAsia="宋体" w:hAnsi="Arial"/>
                <w:noProof/>
                <w:sz w:val="18"/>
                <w:vertAlign w:val="superscript"/>
                <w:lang w:eastAsia="zh-CN"/>
              </w:rPr>
              <w:t>14,15,16</w:t>
            </w:r>
          </w:p>
          <w:p w14:paraId="2B41A0E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DC_19A-42C_n77C</w:t>
            </w:r>
            <w:r w:rsidRPr="009F0742">
              <w:rPr>
                <w:rFonts w:ascii="Arial" w:eastAsia="宋体" w:hAnsi="Arial"/>
                <w:noProof/>
                <w:sz w:val="18"/>
                <w:vertAlign w:val="superscript"/>
                <w:lang w:eastAsia="zh-CN"/>
              </w:rPr>
              <w:t>15,16</w:t>
            </w:r>
          </w:p>
          <w:p w14:paraId="0FC7ABDF" w14:textId="77777777" w:rsidR="009F0742" w:rsidRPr="009F0742" w:rsidRDefault="009F0742" w:rsidP="009F0742">
            <w:pPr>
              <w:keepNext/>
              <w:keepLines/>
              <w:spacing w:after="0"/>
              <w:jc w:val="center"/>
              <w:rPr>
                <w:rFonts w:ascii="Arial" w:eastAsia="宋体" w:hAnsi="Arial"/>
                <w:noProof/>
                <w:sz w:val="18"/>
                <w:lang w:eastAsia="ja-JP"/>
              </w:rPr>
            </w:pPr>
            <w:r w:rsidRPr="009F0742">
              <w:rPr>
                <w:rFonts w:ascii="Arial" w:eastAsia="宋体" w:hAnsi="Arial"/>
                <w:noProof/>
                <w:sz w:val="18"/>
                <w:lang w:eastAsia="zh-CN"/>
              </w:rPr>
              <w:t>DC_19A-42</w:t>
            </w:r>
            <w:r w:rsidRPr="009F0742">
              <w:rPr>
                <w:rFonts w:ascii="Arial" w:eastAsia="宋体" w:hAnsi="Arial"/>
                <w:noProof/>
                <w:sz w:val="18"/>
                <w:lang w:eastAsia="ja-JP"/>
              </w:rPr>
              <w:t>D</w:t>
            </w:r>
            <w:r w:rsidRPr="009F0742">
              <w:rPr>
                <w:rFonts w:ascii="Arial" w:eastAsia="宋体" w:hAnsi="Arial"/>
                <w:noProof/>
                <w:sz w:val="18"/>
                <w:lang w:eastAsia="zh-CN"/>
              </w:rPr>
              <w:t>_n77A</w:t>
            </w:r>
            <w:r w:rsidRPr="009F0742">
              <w:rPr>
                <w:rFonts w:ascii="Arial" w:eastAsia="宋体" w:hAnsi="Arial"/>
                <w:noProof/>
                <w:sz w:val="18"/>
                <w:vertAlign w:val="superscript"/>
                <w:lang w:eastAsia="zh-CN"/>
              </w:rPr>
              <w:t>15,16</w:t>
            </w:r>
          </w:p>
          <w:p w14:paraId="7A19429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w:t>
            </w:r>
            <w:r w:rsidRPr="009F0742">
              <w:rPr>
                <w:rFonts w:ascii="Arial" w:eastAsia="宋体" w:hAnsi="Arial"/>
                <w:noProof/>
                <w:sz w:val="18"/>
                <w:lang w:eastAsia="ja-JP"/>
              </w:rPr>
              <w:t>D</w:t>
            </w:r>
            <w:r w:rsidRPr="009F0742">
              <w:rPr>
                <w:rFonts w:ascii="Arial" w:eastAsia="宋体" w:hAnsi="Arial"/>
                <w:noProof/>
                <w:sz w:val="18"/>
                <w:lang w:eastAsia="zh-CN"/>
              </w:rPr>
              <w:t>_n77</w:t>
            </w:r>
            <w:r w:rsidRPr="009F0742">
              <w:rPr>
                <w:rFonts w:ascii="Arial" w:eastAsia="宋体" w:hAnsi="Arial"/>
                <w:noProof/>
                <w:sz w:val="18"/>
                <w:lang w:eastAsia="ja-JP"/>
              </w:rPr>
              <w:t>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61C2D4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DC_19A_n77A</w:t>
            </w:r>
            <w:r w:rsidRPr="009F0742">
              <w:rPr>
                <w:rFonts w:ascii="Arial" w:eastAsia="Malgun Gothic" w:hAnsi="Arial"/>
                <w:sz w:val="18"/>
                <w:vertAlign w:val="superscript"/>
                <w:lang w:eastAsia="ko-KR"/>
              </w:rPr>
              <w:t>14</w:t>
            </w:r>
          </w:p>
        </w:tc>
      </w:tr>
      <w:tr w:rsidR="009F0742" w:rsidRPr="009F0742" w14:paraId="541CFA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7249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DC_19A-42A_n78A</w:t>
            </w:r>
            <w:r w:rsidRPr="009F0742">
              <w:rPr>
                <w:rFonts w:ascii="Arial" w:eastAsia="宋体" w:hAnsi="Arial"/>
                <w:noProof/>
                <w:sz w:val="18"/>
                <w:vertAlign w:val="superscript"/>
                <w:lang w:eastAsia="zh-CN"/>
              </w:rPr>
              <w:t>14,15,16</w:t>
            </w:r>
          </w:p>
          <w:p w14:paraId="3C12D5C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DC_19A-42A_n78C</w:t>
            </w:r>
            <w:r w:rsidRPr="009F0742">
              <w:rPr>
                <w:rFonts w:ascii="Arial" w:eastAsia="宋体" w:hAnsi="Arial"/>
                <w:noProof/>
                <w:sz w:val="18"/>
                <w:vertAlign w:val="superscript"/>
                <w:lang w:eastAsia="zh-CN"/>
              </w:rPr>
              <w:t>15,16</w:t>
            </w:r>
          </w:p>
          <w:p w14:paraId="399FD38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DC_19A-42C_n78A</w:t>
            </w:r>
            <w:r w:rsidRPr="009F0742">
              <w:rPr>
                <w:rFonts w:ascii="Arial" w:eastAsia="宋体" w:hAnsi="Arial"/>
                <w:noProof/>
                <w:sz w:val="18"/>
                <w:vertAlign w:val="superscript"/>
                <w:lang w:eastAsia="zh-CN"/>
              </w:rPr>
              <w:t>14,15,16</w:t>
            </w:r>
          </w:p>
          <w:p w14:paraId="4382267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DC_19A-42C_n78C</w:t>
            </w:r>
            <w:r w:rsidRPr="009F0742">
              <w:rPr>
                <w:rFonts w:ascii="Arial" w:eastAsia="宋体" w:hAnsi="Arial"/>
                <w:noProof/>
                <w:sz w:val="18"/>
                <w:vertAlign w:val="superscript"/>
                <w:lang w:eastAsia="zh-CN"/>
              </w:rPr>
              <w:t>15,16</w:t>
            </w:r>
          </w:p>
          <w:p w14:paraId="730AE0A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DC_19A-42D_n7</w:t>
            </w:r>
            <w:r w:rsidRPr="009F0742">
              <w:rPr>
                <w:rFonts w:ascii="Arial" w:eastAsia="宋体" w:hAnsi="Arial"/>
                <w:sz w:val="18"/>
                <w:lang w:eastAsia="ja-JP"/>
              </w:rPr>
              <w:t>8</w:t>
            </w:r>
            <w:r w:rsidRPr="009F0742">
              <w:rPr>
                <w:rFonts w:ascii="Arial" w:eastAsia="宋体" w:hAnsi="Arial"/>
                <w:sz w:val="18"/>
              </w:rPr>
              <w:t>A</w:t>
            </w:r>
            <w:r w:rsidRPr="009F0742">
              <w:rPr>
                <w:rFonts w:ascii="Arial" w:eastAsia="宋体" w:hAnsi="Arial"/>
                <w:noProof/>
                <w:sz w:val="18"/>
                <w:vertAlign w:val="superscript"/>
                <w:lang w:eastAsia="zh-CN"/>
              </w:rPr>
              <w:t>15,16</w:t>
            </w:r>
          </w:p>
          <w:p w14:paraId="0359215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DC_19A-42D_n7</w:t>
            </w:r>
            <w:r w:rsidRPr="009F0742">
              <w:rPr>
                <w:rFonts w:ascii="Arial" w:eastAsia="宋体" w:hAnsi="Arial"/>
                <w:sz w:val="18"/>
                <w:lang w:eastAsia="ja-JP"/>
              </w:rPr>
              <w:t>8</w:t>
            </w:r>
            <w:r w:rsidRPr="009F0742">
              <w:rPr>
                <w:rFonts w:ascii="Arial" w:eastAsia="宋体" w:hAnsi="Arial"/>
                <w:sz w:val="18"/>
              </w:rPr>
              <w:t>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60C2C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DC_19A_n78A</w:t>
            </w:r>
            <w:r w:rsidRPr="009F0742">
              <w:rPr>
                <w:rFonts w:ascii="Arial" w:eastAsia="Malgun Gothic" w:hAnsi="Arial"/>
                <w:sz w:val="18"/>
                <w:vertAlign w:val="superscript"/>
                <w:lang w:eastAsia="ko-KR"/>
              </w:rPr>
              <w:t>14</w:t>
            </w:r>
          </w:p>
        </w:tc>
      </w:tr>
      <w:tr w:rsidR="009F0742" w:rsidRPr="009F0742" w14:paraId="2015501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B23A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DC_19A-42A_n79A</w:t>
            </w:r>
            <w:r w:rsidRPr="009F0742">
              <w:rPr>
                <w:rFonts w:ascii="Arial" w:eastAsia="宋体" w:hAnsi="Arial"/>
                <w:noProof/>
                <w:sz w:val="18"/>
                <w:vertAlign w:val="superscript"/>
                <w:lang w:eastAsia="zh-CN"/>
              </w:rPr>
              <w:t>14</w:t>
            </w:r>
          </w:p>
          <w:p w14:paraId="04549D8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DC_19A-42A_n79C</w:t>
            </w:r>
          </w:p>
          <w:p w14:paraId="3D2C43A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DC_19A-42C_n79A</w:t>
            </w:r>
            <w:r w:rsidRPr="009F0742">
              <w:rPr>
                <w:rFonts w:ascii="Arial" w:eastAsia="宋体" w:hAnsi="Arial"/>
                <w:noProof/>
                <w:sz w:val="18"/>
                <w:vertAlign w:val="superscript"/>
                <w:lang w:eastAsia="zh-CN"/>
              </w:rPr>
              <w:t>14</w:t>
            </w:r>
          </w:p>
          <w:p w14:paraId="662BF79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DC_19A-42C_n79C</w:t>
            </w:r>
          </w:p>
          <w:p w14:paraId="3FC6563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DC_19A-42D_n79A</w:t>
            </w:r>
          </w:p>
          <w:p w14:paraId="36E6473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3B46A42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DC_19A_n79A</w:t>
            </w:r>
            <w:r w:rsidRPr="009F0742">
              <w:rPr>
                <w:rFonts w:ascii="Arial" w:eastAsia="宋体" w:hAnsi="Arial"/>
                <w:noProof/>
                <w:sz w:val="18"/>
                <w:vertAlign w:val="superscript"/>
                <w:lang w:eastAsia="zh-CN"/>
              </w:rPr>
              <w:t>14</w:t>
            </w:r>
          </w:p>
        </w:tc>
      </w:tr>
      <w:tr w:rsidR="009F0742" w:rsidRPr="009F0742" w14:paraId="5B57AB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ADE129"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DC_19A_n77A-n79A</w:t>
            </w:r>
            <w:r w:rsidRPr="009F0742">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65A3D03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DC_19A_n77A</w:t>
            </w:r>
            <w:r w:rsidRPr="009F0742">
              <w:rPr>
                <w:rFonts w:ascii="Arial" w:eastAsia="Malgun Gothic" w:hAnsi="Arial"/>
                <w:sz w:val="18"/>
                <w:vertAlign w:val="superscript"/>
                <w:lang w:eastAsia="ko-KR"/>
              </w:rPr>
              <w:t>14</w:t>
            </w:r>
          </w:p>
          <w:p w14:paraId="5876A9A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DC_19A_n79A</w:t>
            </w:r>
            <w:r w:rsidRPr="009F0742">
              <w:rPr>
                <w:rFonts w:ascii="Arial" w:eastAsia="Malgun Gothic" w:hAnsi="Arial"/>
                <w:sz w:val="18"/>
                <w:vertAlign w:val="superscript"/>
                <w:lang w:eastAsia="ko-KR"/>
              </w:rPr>
              <w:t>14</w:t>
            </w:r>
          </w:p>
        </w:tc>
      </w:tr>
      <w:tr w:rsidR="009F0742" w:rsidRPr="009F0742" w14:paraId="3B2607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04DA0"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DC_19A_n78A-n79A</w:t>
            </w:r>
            <w:r w:rsidRPr="009F0742">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028EE2E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DC_19A_n78A</w:t>
            </w:r>
            <w:r w:rsidRPr="009F0742">
              <w:rPr>
                <w:rFonts w:ascii="Arial" w:eastAsia="Malgun Gothic" w:hAnsi="Arial"/>
                <w:sz w:val="18"/>
                <w:vertAlign w:val="superscript"/>
                <w:lang w:eastAsia="ko-KR"/>
              </w:rPr>
              <w:t>14</w:t>
            </w:r>
          </w:p>
          <w:p w14:paraId="3EA42B8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DC_19A_n79A</w:t>
            </w:r>
            <w:r w:rsidRPr="009F0742">
              <w:rPr>
                <w:rFonts w:ascii="Arial" w:eastAsia="Malgun Gothic" w:hAnsi="Arial"/>
                <w:sz w:val="18"/>
                <w:vertAlign w:val="superscript"/>
                <w:lang w:eastAsia="ko-KR"/>
              </w:rPr>
              <w:t>14</w:t>
            </w:r>
          </w:p>
        </w:tc>
      </w:tr>
      <w:tr w:rsidR="009F0742" w:rsidRPr="009F0742" w14:paraId="15E4D7E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0516D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0749FCC4"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DC_20A_n1A</w:t>
            </w:r>
          </w:p>
          <w:p w14:paraId="3C72A9B2"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sz w:val="18"/>
                <w:lang w:eastAsia="zh-TW"/>
              </w:rPr>
              <w:t>DC_20A_n7A</w:t>
            </w:r>
          </w:p>
        </w:tc>
      </w:tr>
      <w:tr w:rsidR="009F0742" w:rsidRPr="009F0742" w14:paraId="1AFD0F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3A676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DC_20A_n1A-n28A</w:t>
            </w:r>
            <w:r w:rsidRPr="009F0742">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69E52C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w:t>
            </w:r>
            <w:r w:rsidRPr="009F0742">
              <w:rPr>
                <w:rFonts w:ascii="Arial" w:eastAsia="宋体" w:hAnsi="Arial"/>
                <w:sz w:val="18"/>
              </w:rPr>
              <w:t>_20A</w:t>
            </w:r>
            <w:r w:rsidRPr="009F0742">
              <w:rPr>
                <w:rFonts w:ascii="Arial" w:eastAsia="宋体" w:hAnsi="Arial"/>
                <w:sz w:val="18"/>
                <w:lang w:eastAsia="zh-TW"/>
              </w:rPr>
              <w:t>_n1</w:t>
            </w:r>
            <w:r w:rsidRPr="009F0742">
              <w:rPr>
                <w:rFonts w:ascii="Arial" w:eastAsia="宋体" w:hAnsi="Arial"/>
                <w:sz w:val="18"/>
                <w:lang w:eastAsia="ja-JP"/>
              </w:rPr>
              <w:t>A</w:t>
            </w:r>
          </w:p>
          <w:p w14:paraId="62DB87F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ja-JP"/>
              </w:rPr>
              <w:t>DC</w:t>
            </w:r>
            <w:r w:rsidRPr="009F0742">
              <w:rPr>
                <w:rFonts w:ascii="Arial" w:eastAsia="宋体" w:hAnsi="Arial"/>
                <w:sz w:val="18"/>
              </w:rPr>
              <w:t>_20A</w:t>
            </w:r>
            <w:r w:rsidRPr="009F0742">
              <w:rPr>
                <w:rFonts w:ascii="Arial" w:eastAsia="宋体" w:hAnsi="Arial"/>
                <w:sz w:val="18"/>
                <w:lang w:eastAsia="zh-TW"/>
              </w:rPr>
              <w:t>_</w:t>
            </w:r>
            <w:r w:rsidRPr="009F0742">
              <w:rPr>
                <w:rFonts w:ascii="Arial" w:eastAsia="宋体" w:hAnsi="Arial"/>
                <w:sz w:val="18"/>
                <w:lang w:eastAsia="ja-JP"/>
              </w:rPr>
              <w:t>n28</w:t>
            </w:r>
            <w:r w:rsidRPr="009F0742">
              <w:rPr>
                <w:rFonts w:ascii="Arial" w:eastAsia="宋体" w:hAnsi="Arial"/>
                <w:sz w:val="18"/>
              </w:rPr>
              <w:t>A</w:t>
            </w:r>
          </w:p>
        </w:tc>
      </w:tr>
      <w:tr w:rsidR="009F0742" w:rsidRPr="009F0742" w14:paraId="61D954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23DF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7D4F2F5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DC_20A_n1A</w:t>
            </w:r>
          </w:p>
        </w:tc>
      </w:tr>
      <w:tr w:rsidR="009F0742" w:rsidRPr="009F0742" w14:paraId="01B0F8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80697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7E5AEFD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DC_20A_n1A</w:t>
            </w:r>
          </w:p>
        </w:tc>
      </w:tr>
      <w:tr w:rsidR="009F0742" w:rsidRPr="009F0742" w14:paraId="346020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FCE8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2E128B0D"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DC_20A_n1A</w:t>
            </w:r>
          </w:p>
          <w:p w14:paraId="186D4E43"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DC_20A_n78A</w:t>
            </w:r>
          </w:p>
        </w:tc>
      </w:tr>
      <w:tr w:rsidR="009F0742" w:rsidRPr="009F0742" w14:paraId="584A11F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51500"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31C37CB7"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DC_(n)3AA</w:t>
            </w:r>
            <w:r w:rsidRPr="009F0742">
              <w:rPr>
                <w:rFonts w:ascii="Arial" w:eastAsia="Malgun Gothic" w:hAnsi="Arial" w:cs="Arial"/>
                <w:sz w:val="18"/>
                <w:szCs w:val="18"/>
                <w:vertAlign w:val="superscript"/>
                <w:lang w:eastAsia="ko-KR"/>
              </w:rPr>
              <w:t>2</w:t>
            </w:r>
          </w:p>
          <w:p w14:paraId="3394388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sz w:val="18"/>
                <w:szCs w:val="18"/>
                <w:lang w:eastAsia="zh-CN"/>
              </w:rPr>
              <w:t>DC_20A_n3A</w:t>
            </w:r>
          </w:p>
        </w:tc>
      </w:tr>
      <w:tr w:rsidR="009F0742" w:rsidRPr="009F0742" w14:paraId="06727B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9F6ED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B6D217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DC_20A_n3A</w:t>
            </w:r>
          </w:p>
          <w:p w14:paraId="24A91AB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sz w:val="18"/>
                <w:szCs w:val="18"/>
              </w:rPr>
              <w:t>DC_20A_n38A</w:t>
            </w:r>
          </w:p>
        </w:tc>
      </w:tr>
      <w:tr w:rsidR="009F0742" w:rsidRPr="009F0742" w14:paraId="56C13FD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EC5CF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36B8487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cs="Arial"/>
                <w:sz w:val="18"/>
                <w:szCs w:val="18"/>
              </w:rPr>
              <w:t>DC_20A_n3A</w:t>
            </w:r>
          </w:p>
        </w:tc>
      </w:tr>
      <w:tr w:rsidR="009F0742" w:rsidRPr="009F0742" w14:paraId="57E4403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A2A6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6F9F727"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DC_20A_n3A</w:t>
            </w:r>
          </w:p>
          <w:p w14:paraId="4E8B7A6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DC_20A_n78A</w:t>
            </w:r>
          </w:p>
        </w:tc>
      </w:tr>
      <w:tr w:rsidR="009F0742" w:rsidRPr="009F0742" w14:paraId="315A201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81A7D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lang w:eastAsia="zh-TW"/>
              </w:rPr>
              <w:t>DC_20A_n7A-n28A</w:t>
            </w:r>
            <w:r w:rsidRPr="009F0742">
              <w:rPr>
                <w:rFonts w:ascii="Arial" w:eastAsia="宋体"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0B1200F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DC_20A_n7A</w:t>
            </w:r>
          </w:p>
          <w:p w14:paraId="4CBAB26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DC_20A_n28A</w:t>
            </w:r>
          </w:p>
        </w:tc>
      </w:tr>
      <w:tr w:rsidR="009F0742" w:rsidRPr="009F0742" w14:paraId="4631B7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8EA91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20F9A5CF"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DC_20A_n7A</w:t>
            </w:r>
          </w:p>
          <w:p w14:paraId="245AB07F"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DC_20A_n78A</w:t>
            </w:r>
          </w:p>
        </w:tc>
      </w:tr>
      <w:tr w:rsidR="009F0742" w:rsidRPr="009F0742" w14:paraId="67E9FE9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6322C1"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DC_20A_n8A-n75A</w:t>
            </w:r>
            <w:r w:rsidRPr="009F0742">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0239366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DC_20A_n8A</w:t>
            </w:r>
          </w:p>
        </w:tc>
      </w:tr>
      <w:tr w:rsidR="009F0742" w:rsidRPr="009F0742" w14:paraId="2875F5A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D8BE8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1411F91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DC_20A_n78A</w:t>
            </w:r>
          </w:p>
          <w:p w14:paraId="108DBC1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DC_20A_n8A</w:t>
            </w:r>
          </w:p>
        </w:tc>
      </w:tr>
      <w:tr w:rsidR="009F0742" w:rsidRPr="009F0742" w14:paraId="114AC2A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5D069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1BD1C3CB" w14:textId="77777777" w:rsidR="009F0742" w:rsidRPr="009F0742" w:rsidRDefault="009F0742" w:rsidP="009F0742">
            <w:pPr>
              <w:keepNext/>
              <w:keepLines/>
              <w:spacing w:after="0"/>
              <w:jc w:val="center"/>
              <w:rPr>
                <w:rFonts w:ascii="Arial" w:eastAsia="Times New Roman" w:hAnsi="Arial"/>
                <w:sz w:val="18"/>
              </w:rPr>
            </w:pPr>
            <w:r w:rsidRPr="009F0742">
              <w:rPr>
                <w:rFonts w:ascii="Arial" w:eastAsia="宋体" w:hAnsi="Arial"/>
                <w:sz w:val="18"/>
              </w:rPr>
              <w:t>DC_20A_n1A</w:t>
            </w:r>
          </w:p>
          <w:p w14:paraId="5950F16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DC_28A_n1A</w:t>
            </w:r>
          </w:p>
        </w:tc>
      </w:tr>
      <w:tr w:rsidR="009F0742" w:rsidRPr="009F0742" w14:paraId="3C4F09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1A7B9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1F0585B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DC_20A_</w:t>
            </w:r>
            <w:r w:rsidRPr="009F0742">
              <w:rPr>
                <w:rFonts w:ascii="Arial" w:eastAsia="宋体" w:hAnsi="Arial"/>
                <w:sz w:val="18"/>
                <w:lang w:eastAsia="ja-JP"/>
              </w:rPr>
              <w:t>n3A</w:t>
            </w:r>
          </w:p>
          <w:p w14:paraId="31E86A9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DC_28A_</w:t>
            </w:r>
            <w:r w:rsidRPr="009F0742">
              <w:rPr>
                <w:rFonts w:ascii="Arial" w:eastAsia="宋体" w:hAnsi="Arial"/>
                <w:sz w:val="18"/>
                <w:lang w:eastAsia="ja-JP"/>
              </w:rPr>
              <w:t>n3A</w:t>
            </w:r>
          </w:p>
        </w:tc>
      </w:tr>
      <w:tr w:rsidR="009F0742" w:rsidRPr="009F0742" w14:paraId="561848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659E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2324BC0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DC_20A_</w:t>
            </w:r>
            <w:r w:rsidRPr="009F0742">
              <w:rPr>
                <w:rFonts w:ascii="Arial" w:eastAsia="宋体" w:hAnsi="Arial"/>
                <w:sz w:val="18"/>
                <w:lang w:eastAsia="ja-JP"/>
              </w:rPr>
              <w:t>n78A</w:t>
            </w:r>
          </w:p>
          <w:p w14:paraId="534D4336"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DC_28A_</w:t>
            </w:r>
            <w:r w:rsidRPr="009F0742">
              <w:rPr>
                <w:rFonts w:ascii="Arial" w:eastAsia="宋体" w:hAnsi="Arial"/>
                <w:sz w:val="18"/>
                <w:lang w:eastAsia="ja-JP"/>
              </w:rPr>
              <w:t>n78A</w:t>
            </w:r>
          </w:p>
        </w:tc>
      </w:tr>
      <w:tr w:rsidR="009F0742" w:rsidRPr="009F0742" w14:paraId="21337CE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222D2"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DC_20A_n28A-n75A</w:t>
            </w:r>
            <w:r w:rsidRPr="009F0742">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0D4EC04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DC_20A_n28A</w:t>
            </w:r>
          </w:p>
        </w:tc>
      </w:tr>
      <w:tr w:rsidR="009F0742" w:rsidRPr="009F0742" w14:paraId="687BD96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A545F"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lastRenderedPageBreak/>
              <w:t>DC_20A_n28A-n78A</w:t>
            </w:r>
            <w:r w:rsidRPr="009F0742">
              <w:rPr>
                <w:rFonts w:ascii="Arial" w:eastAsia="Malgun Gothic" w:hAnsi="Arial"/>
                <w:sz w:val="18"/>
                <w:vertAlign w:val="superscript"/>
                <w:lang w:eastAsia="ko-KR"/>
              </w:rPr>
              <w:t>5,6,</w:t>
            </w:r>
            <w:r w:rsidRPr="009F0742">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193A6C9"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DC_20A_n28A</w:t>
            </w:r>
          </w:p>
          <w:p w14:paraId="48726AE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DC_20A_n78A</w:t>
            </w:r>
          </w:p>
        </w:tc>
      </w:tr>
      <w:tr w:rsidR="009F0742" w:rsidRPr="009F0742" w14:paraId="1DD754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4F9104"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717B2F6D"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ja-JP"/>
              </w:rPr>
              <w:t>DC_20A_n1A</w:t>
            </w:r>
          </w:p>
        </w:tc>
      </w:tr>
      <w:tr w:rsidR="009F0742" w:rsidRPr="009F0742" w14:paraId="3334838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DFB49E"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692107C8"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ja-JP"/>
              </w:rPr>
              <w:t>DC_20A_n3A</w:t>
            </w:r>
          </w:p>
        </w:tc>
      </w:tr>
      <w:tr w:rsidR="009F0742" w:rsidRPr="009F0742" w14:paraId="4E5A6E1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7E11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4373D9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DC_20A_n8A</w:t>
            </w:r>
          </w:p>
        </w:tc>
      </w:tr>
      <w:tr w:rsidR="009F0742" w:rsidRPr="009F0742" w14:paraId="2424F1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3E274B"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DC_20A-32A_n28A</w:t>
            </w:r>
            <w:r w:rsidRPr="009F0742">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3176584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DC_20A_n28A</w:t>
            </w:r>
          </w:p>
        </w:tc>
      </w:tr>
      <w:tr w:rsidR="009F0742" w:rsidRPr="009F0742" w14:paraId="217C721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4FFDA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6FC2DBF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t>DC_20A_n7A</w:t>
            </w:r>
          </w:p>
        </w:tc>
      </w:tr>
      <w:tr w:rsidR="009F0742" w:rsidRPr="009F0742" w14:paraId="6B4C455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317F0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DC_20A-32A_n78A</w:t>
            </w:r>
          </w:p>
          <w:p w14:paraId="0BE3CD0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D3D149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DC_20A_</w:t>
            </w:r>
            <w:r w:rsidRPr="009F0742">
              <w:rPr>
                <w:rFonts w:ascii="Arial" w:eastAsia="宋体" w:hAnsi="Arial"/>
                <w:sz w:val="18"/>
                <w:lang w:eastAsia="ja-JP"/>
              </w:rPr>
              <w:t>n78A</w:t>
            </w:r>
          </w:p>
        </w:tc>
      </w:tr>
      <w:tr w:rsidR="009F0742" w:rsidRPr="009F0742" w14:paraId="470AE1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CFBEF" w14:textId="77777777" w:rsidR="009F0742" w:rsidRPr="009F0742" w:rsidRDefault="009F0742" w:rsidP="009F0742">
            <w:pPr>
              <w:keepNext/>
              <w:keepLines/>
              <w:spacing w:after="0"/>
              <w:jc w:val="center"/>
              <w:rPr>
                <w:rFonts w:ascii="Arial" w:eastAsia="宋体" w:hAnsi="Arial"/>
                <w:sz w:val="18"/>
                <w:lang w:val="fr-FR" w:eastAsia="ja-JP"/>
              </w:rPr>
            </w:pPr>
            <w:r w:rsidRPr="009F0742">
              <w:rPr>
                <w:rFonts w:ascii="Arial" w:eastAsia="宋体"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529FE3A" w14:textId="77777777" w:rsidR="009F0742" w:rsidRPr="009F0742" w:rsidRDefault="009F0742" w:rsidP="009F0742">
            <w:pPr>
              <w:keepNext/>
              <w:keepLines/>
              <w:spacing w:after="0"/>
              <w:jc w:val="center"/>
              <w:rPr>
                <w:rFonts w:ascii="Arial" w:eastAsia="宋体" w:hAnsi="Arial"/>
                <w:sz w:val="18"/>
                <w:lang w:val="fr-FR" w:eastAsia="zh-CN"/>
              </w:rPr>
            </w:pPr>
            <w:r w:rsidRPr="009F0742">
              <w:rPr>
                <w:rFonts w:ascii="Arial" w:eastAsia="宋体" w:hAnsi="Arial"/>
                <w:sz w:val="18"/>
                <w:lang w:val="fr-FR" w:eastAsia="zh-CN"/>
              </w:rPr>
              <w:t>DC_20A_n78A</w:t>
            </w:r>
          </w:p>
        </w:tc>
      </w:tr>
      <w:tr w:rsidR="009F0742" w:rsidRPr="009F0742" w14:paraId="0F6ED9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2CFF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5AA22ED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DC_20A_n1A</w:t>
            </w:r>
          </w:p>
          <w:p w14:paraId="1AECF48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DC_38A_n1A</w:t>
            </w:r>
          </w:p>
        </w:tc>
      </w:tr>
      <w:tr w:rsidR="009F0742" w:rsidRPr="009F0742" w14:paraId="003425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A3B5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S Mincho" w:hAnsi="Arial" w:cs="Arial" w:hint="eastAsia"/>
                <w:kern w:val="2"/>
                <w:sz w:val="18"/>
                <w:lang w:eastAsia="zh-CN"/>
              </w:rPr>
              <w:t>DC_</w:t>
            </w:r>
            <w:r w:rsidRPr="009F0742">
              <w:rPr>
                <w:rFonts w:ascii="Arial" w:eastAsia="宋体" w:hAnsi="Arial" w:cs="Arial" w:hint="eastAsia"/>
                <w:kern w:val="2"/>
                <w:sz w:val="18"/>
                <w:lang w:eastAsia="zh-CN"/>
              </w:rPr>
              <w:t>20</w:t>
            </w:r>
            <w:r w:rsidRPr="009F0742">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656C20D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hint="eastAsia"/>
                <w:sz w:val="18"/>
              </w:rPr>
              <w:t>DC_20A_n3A</w:t>
            </w:r>
          </w:p>
        </w:tc>
      </w:tr>
      <w:tr w:rsidR="009F0742" w:rsidRPr="009F0742" w14:paraId="66A558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9654A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MS Mincho" w:hAnsi="Arial" w:cs="Arial" w:hint="eastAsia"/>
                <w:kern w:val="2"/>
                <w:sz w:val="18"/>
                <w:lang w:eastAsia="zh-CN"/>
              </w:rPr>
              <w:t>DC_</w:t>
            </w:r>
            <w:r w:rsidRPr="009F0742">
              <w:rPr>
                <w:rFonts w:ascii="Arial" w:eastAsia="宋体" w:hAnsi="Arial" w:cs="Arial" w:hint="eastAsia"/>
                <w:kern w:val="2"/>
                <w:sz w:val="18"/>
                <w:lang w:eastAsia="zh-CN"/>
              </w:rPr>
              <w:t>20</w:t>
            </w:r>
            <w:r w:rsidRPr="009F0742">
              <w:rPr>
                <w:rFonts w:ascii="Arial" w:eastAsia="MS Mincho" w:hAnsi="Arial" w:cs="Arial" w:hint="eastAsia"/>
                <w:kern w:val="2"/>
                <w:sz w:val="18"/>
                <w:lang w:eastAsia="zh-CN"/>
              </w:rPr>
              <w:t>A-38A_n</w:t>
            </w:r>
            <w:r w:rsidRPr="009F0742">
              <w:rPr>
                <w:rFonts w:ascii="Arial" w:eastAsia="MS Mincho" w:hAnsi="Arial" w:cs="Arial"/>
                <w:kern w:val="2"/>
                <w:sz w:val="18"/>
                <w:lang w:eastAsia="zh-CN"/>
              </w:rPr>
              <w:t>8</w:t>
            </w:r>
            <w:r w:rsidRPr="009F0742">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013B9A9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hint="eastAsia"/>
                <w:sz w:val="18"/>
              </w:rPr>
              <w:t>DC_</w:t>
            </w:r>
            <w:r w:rsidRPr="009F0742">
              <w:rPr>
                <w:rFonts w:ascii="Arial" w:eastAsia="宋体" w:hAnsi="Arial"/>
                <w:sz w:val="18"/>
              </w:rPr>
              <w:t>38</w:t>
            </w:r>
            <w:r w:rsidRPr="009F0742">
              <w:rPr>
                <w:rFonts w:ascii="Arial" w:eastAsia="宋体" w:hAnsi="Arial" w:hint="eastAsia"/>
                <w:sz w:val="18"/>
              </w:rPr>
              <w:t>A_n</w:t>
            </w:r>
            <w:r w:rsidRPr="009F0742">
              <w:rPr>
                <w:rFonts w:ascii="Arial" w:eastAsia="宋体" w:hAnsi="Arial"/>
                <w:sz w:val="18"/>
              </w:rPr>
              <w:t>8</w:t>
            </w:r>
            <w:r w:rsidRPr="009F0742">
              <w:rPr>
                <w:rFonts w:ascii="Arial" w:eastAsia="宋体" w:hAnsi="Arial" w:hint="eastAsia"/>
                <w:sz w:val="18"/>
              </w:rPr>
              <w:t>A</w:t>
            </w:r>
          </w:p>
        </w:tc>
      </w:tr>
      <w:tr w:rsidR="009F0742" w:rsidRPr="009F0742" w14:paraId="42CA2B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35D78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5C9B098C"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fi-FI"/>
              </w:rPr>
              <w:t>DC_20A_</w:t>
            </w:r>
            <w:r w:rsidRPr="009F0742">
              <w:rPr>
                <w:rFonts w:ascii="Arial" w:eastAsia="宋体" w:hAnsi="Arial"/>
                <w:sz w:val="18"/>
                <w:lang w:eastAsia="ja-JP"/>
              </w:rPr>
              <w:t>n38A</w:t>
            </w:r>
          </w:p>
        </w:tc>
      </w:tr>
      <w:tr w:rsidR="009F0742" w:rsidRPr="009F0742" w14:paraId="514D7C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39BB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16D8D80E"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DC_20A_n78A</w:t>
            </w:r>
          </w:p>
          <w:p w14:paraId="17E5432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szCs w:val="18"/>
                <w:lang w:eastAsia="ja-JP"/>
              </w:rPr>
              <w:t>DC_38A_n78A</w:t>
            </w:r>
          </w:p>
        </w:tc>
      </w:tr>
      <w:tr w:rsidR="009F0742" w:rsidRPr="009F0742" w14:paraId="3D273C4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BD604"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6F3E1E8F"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DC_20A_n78A</w:t>
            </w:r>
          </w:p>
        </w:tc>
      </w:tr>
      <w:tr w:rsidR="009F0742" w:rsidRPr="009F0742" w14:paraId="5E3F54D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3F3719"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val="zh-CN" w:eastAsia="zh-TW"/>
              </w:rPr>
              <w:t>DC_</w:t>
            </w:r>
            <w:r w:rsidRPr="009F0742">
              <w:rPr>
                <w:rFonts w:ascii="Arial" w:eastAsia="宋体" w:hAnsi="Arial"/>
                <w:sz w:val="18"/>
                <w:lang w:val="en-US" w:eastAsia="zh-CN"/>
              </w:rPr>
              <w:t>20A</w:t>
            </w:r>
            <w:r w:rsidRPr="009F0742">
              <w:rPr>
                <w:rFonts w:ascii="Arial" w:eastAsia="宋体" w:hAnsi="Arial"/>
                <w:sz w:val="18"/>
                <w:lang w:val="zh-CN" w:eastAsia="zh-TW"/>
              </w:rPr>
              <w:t>_n</w:t>
            </w:r>
            <w:r w:rsidRPr="009F0742">
              <w:rPr>
                <w:rFonts w:ascii="Arial" w:eastAsia="宋体" w:hAnsi="Arial"/>
                <w:sz w:val="18"/>
                <w:lang w:val="en-US" w:eastAsia="zh-CN"/>
              </w:rPr>
              <w:t>38A</w:t>
            </w:r>
            <w:r w:rsidRPr="009F0742">
              <w:rPr>
                <w:rFonts w:ascii="Arial" w:eastAsia="宋体" w:hAnsi="Arial"/>
                <w:sz w:val="18"/>
                <w:lang w:val="zh-CN" w:eastAsia="zh-TW"/>
              </w:rPr>
              <w:t>-n</w:t>
            </w:r>
            <w:r w:rsidRPr="009F0742">
              <w:rPr>
                <w:rFonts w:ascii="Arial" w:eastAsia="宋体"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5317761" w14:textId="77777777" w:rsidR="009F0742" w:rsidRPr="009F0742" w:rsidRDefault="009F0742" w:rsidP="009F0742">
            <w:pPr>
              <w:keepNext/>
              <w:keepLines/>
              <w:spacing w:after="0"/>
              <w:jc w:val="center"/>
              <w:rPr>
                <w:rFonts w:ascii="Arial" w:eastAsia="宋体" w:hAnsi="Arial"/>
                <w:sz w:val="18"/>
                <w:lang w:val="da-DK" w:eastAsia="zh-TW"/>
              </w:rPr>
            </w:pPr>
            <w:r w:rsidRPr="009F0742">
              <w:rPr>
                <w:rFonts w:ascii="Arial" w:eastAsia="宋体" w:hAnsi="Arial"/>
                <w:sz w:val="18"/>
                <w:lang w:val="da-DK" w:eastAsia="zh-TW"/>
              </w:rPr>
              <w:t>DC_</w:t>
            </w:r>
            <w:r w:rsidRPr="009F0742">
              <w:rPr>
                <w:rFonts w:ascii="Arial" w:eastAsia="宋体" w:hAnsi="Arial"/>
                <w:sz w:val="18"/>
                <w:lang w:val="en-US" w:eastAsia="zh-CN"/>
              </w:rPr>
              <w:t>20</w:t>
            </w:r>
            <w:r w:rsidRPr="009F0742">
              <w:rPr>
                <w:rFonts w:ascii="Arial" w:eastAsia="宋体" w:hAnsi="Arial"/>
                <w:sz w:val="18"/>
                <w:lang w:val="da-DK" w:eastAsia="zh-TW"/>
              </w:rPr>
              <w:t>A_n38A</w:t>
            </w:r>
          </w:p>
          <w:p w14:paraId="55BD67AE"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val="da-DK" w:eastAsia="zh-TW"/>
              </w:rPr>
              <w:t>DC_</w:t>
            </w:r>
            <w:r w:rsidRPr="009F0742">
              <w:rPr>
                <w:rFonts w:ascii="Arial" w:eastAsia="宋体" w:hAnsi="Arial"/>
                <w:sz w:val="18"/>
                <w:lang w:val="en-US" w:eastAsia="zh-CN"/>
              </w:rPr>
              <w:t>20</w:t>
            </w:r>
            <w:r w:rsidRPr="009F0742">
              <w:rPr>
                <w:rFonts w:ascii="Arial" w:eastAsia="宋体" w:hAnsi="Arial"/>
                <w:sz w:val="18"/>
                <w:lang w:val="da-DK" w:eastAsia="zh-TW"/>
              </w:rPr>
              <w:t>A_n78A</w:t>
            </w:r>
          </w:p>
        </w:tc>
      </w:tr>
      <w:tr w:rsidR="009F0742" w:rsidRPr="009F0742" w14:paraId="1F52C81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A621F5"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DC_20A-40A_n1A</w:t>
            </w:r>
          </w:p>
          <w:p w14:paraId="06717EC9"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4B19A32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DC_20A_n1A</w:t>
            </w:r>
          </w:p>
          <w:p w14:paraId="31943F7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DC_40A_n1A</w:t>
            </w:r>
          </w:p>
        </w:tc>
      </w:tr>
      <w:tr w:rsidR="009F0742" w:rsidRPr="009F0742" w14:paraId="224ACBE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D1EAE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DC_20A-40A_n78A</w:t>
            </w:r>
          </w:p>
          <w:p w14:paraId="212C5DC8"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3E16834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DC_20A_n78A</w:t>
            </w:r>
          </w:p>
          <w:p w14:paraId="00B7B296"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eastAsia="ja-JP"/>
              </w:rPr>
              <w:t>DC_40A_n78A</w:t>
            </w:r>
          </w:p>
        </w:tc>
      </w:tr>
      <w:tr w:rsidR="009F0742" w:rsidRPr="009F0742" w14:paraId="07C208C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7D4B9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DC_20A-40A_n78(2A)</w:t>
            </w:r>
          </w:p>
          <w:p w14:paraId="23C9A9B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0A7FFEF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DC_20A_n78A</w:t>
            </w:r>
          </w:p>
          <w:p w14:paraId="6B6473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DC_40A_n78A</w:t>
            </w:r>
          </w:p>
        </w:tc>
      </w:tr>
      <w:tr w:rsidR="009F0742" w:rsidRPr="009F0742" w14:paraId="502A183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D7E9DA"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2B331A14"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DC_20A_n1A</w:t>
            </w:r>
          </w:p>
          <w:p w14:paraId="627C287C"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DC_41A_n1A</w:t>
            </w:r>
          </w:p>
        </w:tc>
      </w:tr>
      <w:tr w:rsidR="009F0742" w:rsidRPr="009F0742" w14:paraId="0D1D5A4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F05A95"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14D00D74"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DC_20A_n1A</w:t>
            </w:r>
          </w:p>
          <w:p w14:paraId="0CA0D06B"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DC_41A_n1A</w:t>
            </w:r>
          </w:p>
          <w:p w14:paraId="106851F8"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DC_41C_n1A</w:t>
            </w:r>
          </w:p>
        </w:tc>
      </w:tr>
      <w:tr w:rsidR="009F0742" w:rsidRPr="009F0742" w14:paraId="596F996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1E398E"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DC_20A-41A_n41A</w:t>
            </w:r>
          </w:p>
          <w:p w14:paraId="3492C08C"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CF18B0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DC_41A_n41A</w:t>
            </w:r>
          </w:p>
        </w:tc>
      </w:tr>
      <w:tr w:rsidR="009F0742" w:rsidRPr="009F0742" w14:paraId="7EA4AB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5C1899"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4D2870CF"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DC_20A_n78A</w:t>
            </w:r>
          </w:p>
          <w:p w14:paraId="237C9D20"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DC_41A_n78A</w:t>
            </w:r>
          </w:p>
        </w:tc>
      </w:tr>
      <w:tr w:rsidR="009F0742" w:rsidRPr="009F0742" w14:paraId="05F08D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67012C"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20A4BCFE"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DC_20A_n78A</w:t>
            </w:r>
          </w:p>
          <w:p w14:paraId="6AF3251A"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DC_41A_n78A</w:t>
            </w:r>
          </w:p>
          <w:p w14:paraId="0CE34591"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DC_41C_n78A</w:t>
            </w:r>
          </w:p>
        </w:tc>
      </w:tr>
      <w:tr w:rsidR="009F0742" w:rsidRPr="009F0742" w14:paraId="55D935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72B402"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3709880"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DC_20A_n41A</w:t>
            </w:r>
          </w:p>
          <w:p w14:paraId="7197565E"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Malgun Gothic" w:hAnsi="Arial"/>
                <w:noProof/>
                <w:sz w:val="18"/>
                <w:lang w:eastAsia="ko-KR"/>
              </w:rPr>
              <w:t>DC_20A_n78A</w:t>
            </w:r>
          </w:p>
        </w:tc>
      </w:tr>
      <w:tr w:rsidR="009F0742" w:rsidRPr="009F0742" w14:paraId="42E6AE2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DCE80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DC_20A-(n)41AA</w:t>
            </w:r>
          </w:p>
          <w:p w14:paraId="1DBE90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DC_20A-(n)41CA</w:t>
            </w:r>
          </w:p>
          <w:p w14:paraId="32CA2D36"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1135400B" w14:textId="77777777" w:rsidR="009F0742" w:rsidRPr="009F0742" w:rsidRDefault="009F0742" w:rsidP="009F0742">
            <w:pPr>
              <w:keepNext/>
              <w:keepLines/>
              <w:spacing w:after="0"/>
              <w:jc w:val="center"/>
              <w:rPr>
                <w:rFonts w:ascii="Arial" w:eastAsia="宋体" w:hAnsi="Arial"/>
                <w:sz w:val="18"/>
                <w:szCs w:val="18"/>
                <w:lang w:eastAsia="ja-JP"/>
              </w:rPr>
            </w:pPr>
            <w:r w:rsidRPr="009F0742">
              <w:rPr>
                <w:rFonts w:ascii="Arial" w:eastAsia="宋体" w:hAnsi="Arial"/>
                <w:sz w:val="18"/>
                <w:lang w:eastAsia="fi-FI"/>
              </w:rPr>
              <w:t>DC_20A_</w:t>
            </w:r>
            <w:r w:rsidRPr="009F0742">
              <w:rPr>
                <w:rFonts w:ascii="Arial" w:eastAsia="宋体" w:hAnsi="Arial"/>
                <w:sz w:val="18"/>
                <w:lang w:eastAsia="ja-JP"/>
              </w:rPr>
              <w:t>n41A</w:t>
            </w:r>
          </w:p>
        </w:tc>
      </w:tr>
      <w:tr w:rsidR="009F0742" w:rsidRPr="009F0742" w14:paraId="05963AE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B3E4F0" w14:textId="77777777" w:rsidR="009F0742" w:rsidRPr="009F0742" w:rsidRDefault="009F0742" w:rsidP="009F0742">
            <w:pPr>
              <w:keepNext/>
              <w:keepLines/>
              <w:spacing w:after="0"/>
              <w:jc w:val="center"/>
              <w:rPr>
                <w:rFonts w:ascii="Arial" w:eastAsia="宋体" w:hAnsi="Arial" w:cs="Arial"/>
                <w:sz w:val="18"/>
                <w:szCs w:val="18"/>
                <w:lang w:eastAsia="ja-JP"/>
              </w:rPr>
            </w:pPr>
            <w:r w:rsidRPr="009F0742">
              <w:rPr>
                <w:rFonts w:ascii="Arial" w:eastAsia="宋体"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5E628BB3" w14:textId="77777777" w:rsidR="009F0742" w:rsidRPr="009F0742" w:rsidRDefault="009F0742" w:rsidP="009F0742">
            <w:pPr>
              <w:keepNext/>
              <w:keepLines/>
              <w:spacing w:after="0"/>
              <w:jc w:val="center"/>
              <w:rPr>
                <w:rFonts w:ascii="Arial" w:eastAsia="宋体" w:hAnsi="Arial" w:cs="Arial"/>
                <w:sz w:val="18"/>
                <w:szCs w:val="18"/>
                <w:lang w:eastAsia="fi-FI"/>
              </w:rPr>
            </w:pPr>
            <w:r w:rsidRPr="009F0742">
              <w:rPr>
                <w:rFonts w:ascii="Arial" w:eastAsia="宋体" w:hAnsi="Arial" w:cs="Arial"/>
                <w:sz w:val="18"/>
                <w:szCs w:val="18"/>
                <w:lang w:eastAsia="zh-CN"/>
              </w:rPr>
              <w:t>DC_20A_n3A</w:t>
            </w:r>
          </w:p>
        </w:tc>
      </w:tr>
      <w:tr w:rsidR="009F0742" w:rsidRPr="009F0742" w14:paraId="6B467FD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F7B53"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DC_20A_n75A-n78A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0B083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DC_20A_n78A</w:t>
            </w:r>
          </w:p>
        </w:tc>
      </w:tr>
      <w:tr w:rsidR="009F0742" w:rsidRPr="009F0742" w14:paraId="1760F01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349DA"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DC_20A_n76A-n78A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54F5A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DC_20A_n78A</w:t>
            </w:r>
          </w:p>
        </w:tc>
      </w:tr>
      <w:tr w:rsidR="009F0742" w:rsidRPr="009F0742" w14:paraId="5EEBC4C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890A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01033EA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DC_20A_n78A</w:t>
            </w:r>
          </w:p>
          <w:p w14:paraId="74864AAD"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DC_20A_n80A</w:t>
            </w:r>
          </w:p>
        </w:tc>
      </w:tr>
      <w:tr w:rsidR="009F0742" w:rsidRPr="009F0742" w14:paraId="0F1B90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934A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w:t>
            </w:r>
            <w:r w:rsidRPr="009F0742">
              <w:rPr>
                <w:rFonts w:ascii="Arial" w:eastAsia="宋体" w:hAnsi="Arial"/>
                <w:sz w:val="18"/>
                <w:lang w:eastAsia="zh-CN"/>
              </w:rPr>
              <w:t>20A</w:t>
            </w:r>
            <w:r w:rsidRPr="009F0742">
              <w:rPr>
                <w:rFonts w:ascii="Arial" w:eastAsia="宋体" w:hAnsi="Arial"/>
                <w:sz w:val="18"/>
              </w:rPr>
              <w:t>_SUL_n78</w:t>
            </w:r>
            <w:r w:rsidRPr="009F0742">
              <w:rPr>
                <w:rFonts w:ascii="Arial" w:eastAsia="宋体" w:hAnsi="Arial"/>
                <w:sz w:val="18"/>
                <w:lang w:eastAsia="zh-CN"/>
              </w:rPr>
              <w:t>A</w:t>
            </w:r>
            <w:r w:rsidRPr="009F0742">
              <w:rPr>
                <w:rFonts w:ascii="Arial" w:eastAsia="宋体" w:hAnsi="Arial"/>
                <w:sz w:val="18"/>
              </w:rPr>
              <w:t>-n8</w:t>
            </w:r>
            <w:r w:rsidRPr="009F0742">
              <w:rPr>
                <w:rFonts w:ascii="Arial" w:eastAsia="宋体" w:hAnsi="Arial"/>
                <w:sz w:val="18"/>
                <w:lang w:eastAsia="zh-CN"/>
              </w:rPr>
              <w:t>2A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95B82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20A</w:t>
            </w:r>
            <w:r w:rsidRPr="009F0742">
              <w:rPr>
                <w:rFonts w:ascii="Arial" w:eastAsia="宋体" w:hAnsi="Arial"/>
                <w:sz w:val="18"/>
                <w:lang w:eastAsia="fi-FI"/>
              </w:rPr>
              <w:t>_n78</w:t>
            </w:r>
            <w:r w:rsidRPr="009F0742">
              <w:rPr>
                <w:rFonts w:ascii="Arial" w:eastAsia="宋体" w:hAnsi="Arial"/>
                <w:sz w:val="18"/>
                <w:lang w:eastAsia="zh-CN"/>
              </w:rPr>
              <w:t>A</w:t>
            </w:r>
          </w:p>
          <w:p w14:paraId="40C6363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DC_20A_n82A_ULSUP-TDM_n78A</w:t>
            </w:r>
          </w:p>
        </w:tc>
      </w:tr>
      <w:tr w:rsidR="009F0742" w:rsidRPr="009F0742" w14:paraId="4346FF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95F0A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w:t>
            </w:r>
            <w:r w:rsidRPr="009F0742">
              <w:rPr>
                <w:rFonts w:ascii="Arial" w:eastAsia="宋体" w:hAnsi="Arial"/>
                <w:sz w:val="18"/>
                <w:lang w:eastAsia="zh-CN"/>
              </w:rPr>
              <w:t>20A</w:t>
            </w:r>
            <w:r w:rsidRPr="009F0742">
              <w:rPr>
                <w:rFonts w:ascii="Arial" w:eastAsia="宋体" w:hAnsi="Arial"/>
                <w:sz w:val="18"/>
              </w:rPr>
              <w:t>_SUL_n78</w:t>
            </w:r>
            <w:r w:rsidRPr="009F0742">
              <w:rPr>
                <w:rFonts w:ascii="Arial" w:eastAsia="宋体" w:hAnsi="Arial"/>
                <w:sz w:val="18"/>
                <w:lang w:eastAsia="zh-CN"/>
              </w:rPr>
              <w:t>A</w:t>
            </w:r>
            <w:r w:rsidRPr="009F0742">
              <w:rPr>
                <w:rFonts w:ascii="Arial" w:eastAsia="宋体" w:hAnsi="Arial"/>
                <w:sz w:val="18"/>
              </w:rPr>
              <w:t>-n8</w:t>
            </w:r>
            <w:r w:rsidRPr="009F0742">
              <w:rPr>
                <w:rFonts w:ascii="Arial" w:eastAsia="宋体" w:hAnsi="Arial"/>
                <w:sz w:val="18"/>
                <w:lang w:eastAsia="zh-CN"/>
              </w:rPr>
              <w:t>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3F3AF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w:t>
            </w:r>
            <w:r w:rsidRPr="009F0742">
              <w:rPr>
                <w:rFonts w:ascii="Arial" w:eastAsia="宋体" w:hAnsi="Arial"/>
                <w:sz w:val="18"/>
                <w:lang w:eastAsia="zh-CN"/>
              </w:rPr>
              <w:t>20A</w:t>
            </w:r>
            <w:r w:rsidRPr="009F0742">
              <w:rPr>
                <w:rFonts w:ascii="Arial" w:eastAsia="宋体" w:hAnsi="Arial"/>
                <w:sz w:val="18"/>
                <w:lang w:eastAsia="fi-FI"/>
              </w:rPr>
              <w:t>_n78</w:t>
            </w:r>
            <w:r w:rsidRPr="009F0742">
              <w:rPr>
                <w:rFonts w:ascii="Arial" w:eastAsia="宋体" w:hAnsi="Arial"/>
                <w:sz w:val="18"/>
                <w:lang w:eastAsia="zh-CN"/>
              </w:rPr>
              <w:t>A</w:t>
            </w:r>
          </w:p>
          <w:p w14:paraId="62C539C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w:t>
            </w:r>
            <w:r w:rsidRPr="009F0742">
              <w:rPr>
                <w:rFonts w:ascii="Arial" w:eastAsia="宋体" w:hAnsi="Arial"/>
                <w:sz w:val="18"/>
                <w:lang w:eastAsia="zh-CN"/>
              </w:rPr>
              <w:t>20A</w:t>
            </w:r>
            <w:r w:rsidRPr="009F0742">
              <w:rPr>
                <w:rFonts w:ascii="Arial" w:eastAsia="宋体" w:hAnsi="Arial"/>
                <w:sz w:val="18"/>
                <w:lang w:eastAsia="fi-FI"/>
              </w:rPr>
              <w:t>_n83</w:t>
            </w:r>
            <w:r w:rsidRPr="009F0742">
              <w:rPr>
                <w:rFonts w:ascii="Arial" w:eastAsia="宋体" w:hAnsi="Arial"/>
                <w:sz w:val="18"/>
                <w:lang w:eastAsia="zh-CN"/>
              </w:rPr>
              <w:t>A</w:t>
            </w:r>
          </w:p>
        </w:tc>
      </w:tr>
      <w:tr w:rsidR="009F0742" w:rsidRPr="009F0742" w14:paraId="1005F6A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C2F5C3"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DC_20A_n78A-n92A</w:t>
            </w:r>
          </w:p>
          <w:p w14:paraId="735AED8A" w14:textId="77777777" w:rsidR="009F0742" w:rsidRPr="009F0742" w:rsidRDefault="009F0742" w:rsidP="009F0742">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0257ADB7"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DC_20A_n78A</w:t>
            </w:r>
          </w:p>
          <w:p w14:paraId="78AFEC3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bCs/>
                <w:sz w:val="18"/>
              </w:rPr>
              <w:t>DC_20A_n92A_ULSUP-TDM_n78A</w:t>
            </w:r>
          </w:p>
        </w:tc>
      </w:tr>
      <w:tr w:rsidR="009F0742" w:rsidRPr="009F0742" w14:paraId="22876C2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D4ABE7"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2CD39616"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DC_20A_n78A</w:t>
            </w:r>
          </w:p>
          <w:p w14:paraId="4C318350"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DC_20A_n92A_ULSUP-TDM_n78A</w:t>
            </w:r>
          </w:p>
        </w:tc>
      </w:tr>
      <w:tr w:rsidR="009F0742" w:rsidRPr="009F0742" w14:paraId="0E099FC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4DEB91"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DC_21A_n1A-n77</w:t>
            </w:r>
            <w:r w:rsidRPr="009F0742">
              <w:rPr>
                <w:rFonts w:ascii="Arial" w:eastAsia="Yu Mincho" w:hAnsi="Arial"/>
                <w:sz w:val="18"/>
                <w:lang w:eastAsia="ja-JP"/>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852DEC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DC_21A_n1A</w:t>
            </w:r>
          </w:p>
          <w:p w14:paraId="6E38A472"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DC_21A_n77A</w:t>
            </w:r>
          </w:p>
        </w:tc>
      </w:tr>
      <w:tr w:rsidR="009F0742" w:rsidRPr="009F0742" w14:paraId="67E8255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45504"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DC_21A_n1A-n78</w:t>
            </w:r>
            <w:r w:rsidRPr="009F0742">
              <w:rPr>
                <w:rFonts w:ascii="Arial" w:eastAsia="Yu Mincho" w:hAnsi="Arial"/>
                <w:sz w:val="18"/>
                <w:lang w:eastAsia="ja-JP"/>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27E304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DC_21A_n1A</w:t>
            </w:r>
          </w:p>
          <w:p w14:paraId="2E0DF120"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DC_21A_n78A</w:t>
            </w:r>
          </w:p>
        </w:tc>
      </w:tr>
      <w:tr w:rsidR="009F0742" w:rsidRPr="009F0742" w14:paraId="0BA0295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EDC789"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DC_21A_n1A-n79</w:t>
            </w:r>
            <w:r w:rsidRPr="009F0742">
              <w:rPr>
                <w:rFonts w:ascii="Arial" w:eastAsia="Yu Mincho" w:hAnsi="Arial"/>
                <w:sz w:val="18"/>
                <w:lang w:eastAsia="ja-JP"/>
              </w:rPr>
              <w:t>A</w:t>
            </w:r>
            <w:r w:rsidRPr="009F0742">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00CA47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DC_21A_n1A</w:t>
            </w:r>
          </w:p>
          <w:p w14:paraId="300D5C71" w14:textId="77777777" w:rsidR="009F0742" w:rsidRPr="009F0742" w:rsidRDefault="009F0742" w:rsidP="009F0742">
            <w:pPr>
              <w:keepNext/>
              <w:keepLines/>
              <w:spacing w:after="0"/>
              <w:jc w:val="center"/>
              <w:rPr>
                <w:rFonts w:ascii="Arial" w:eastAsia="宋体" w:hAnsi="Arial"/>
                <w:bCs/>
                <w:sz w:val="18"/>
              </w:rPr>
            </w:pPr>
            <w:r w:rsidRPr="009F0742">
              <w:rPr>
                <w:rFonts w:ascii="Arial" w:eastAsia="宋体" w:hAnsi="Arial"/>
                <w:sz w:val="18"/>
                <w:lang w:eastAsia="ja-JP"/>
              </w:rPr>
              <w:t>DC_21A_n79A</w:t>
            </w:r>
          </w:p>
        </w:tc>
      </w:tr>
      <w:tr w:rsidR="009F0742" w:rsidRPr="009F0742" w14:paraId="10F81C7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5F346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DC_21A-28A_n77A</w:t>
            </w:r>
            <w:r w:rsidRPr="009F0742">
              <w:rPr>
                <w:rFonts w:ascii="Arial" w:eastAsia="宋体" w:hAnsi="Arial"/>
                <w:sz w:val="18"/>
                <w:vertAlign w:val="superscript"/>
              </w:rPr>
              <w:t>5</w:t>
            </w:r>
          </w:p>
          <w:p w14:paraId="516AB4B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5A424D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DC_21A_n77A</w:t>
            </w:r>
          </w:p>
          <w:p w14:paraId="0525AA0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DC_28A_n77A</w:t>
            </w:r>
          </w:p>
        </w:tc>
      </w:tr>
      <w:tr w:rsidR="009F0742" w:rsidRPr="009F0742" w14:paraId="1D5286C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9DAB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lastRenderedPageBreak/>
              <w:t>DC_21A_n28A-n77</w:t>
            </w:r>
            <w:r w:rsidRPr="009F0742">
              <w:rPr>
                <w:rFonts w:ascii="Arial" w:eastAsia="Yu Mincho" w:hAnsi="Arial"/>
                <w:sz w:val="18"/>
                <w:lang w:eastAsia="ja-JP"/>
              </w:rPr>
              <w:t>A</w:t>
            </w:r>
            <w:r w:rsidRPr="009F0742">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0CF8D9F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en-US" w:eastAsia="ja-JP"/>
              </w:rPr>
              <w:t>21</w:t>
            </w:r>
            <w:r w:rsidRPr="009F0742">
              <w:rPr>
                <w:rFonts w:ascii="Arial" w:eastAsia="宋体" w:hAnsi="Arial"/>
                <w:sz w:val="18"/>
                <w:lang w:eastAsia="ja-JP"/>
              </w:rPr>
              <w:t>A_n</w:t>
            </w:r>
            <w:r w:rsidRPr="009F0742">
              <w:rPr>
                <w:rFonts w:ascii="Arial" w:eastAsia="宋体" w:hAnsi="Arial"/>
                <w:sz w:val="18"/>
                <w:lang w:val="en-US" w:eastAsia="ja-JP"/>
              </w:rPr>
              <w:t>28</w:t>
            </w:r>
            <w:r w:rsidRPr="009F0742">
              <w:rPr>
                <w:rFonts w:ascii="Arial" w:eastAsia="宋体" w:hAnsi="Arial"/>
                <w:sz w:val="18"/>
                <w:lang w:eastAsia="ja-JP"/>
              </w:rPr>
              <w:t>A</w:t>
            </w:r>
          </w:p>
          <w:p w14:paraId="41CE2AF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sv-SE" w:eastAsia="ja-JP"/>
              </w:rPr>
              <w:t>21</w:t>
            </w:r>
            <w:r w:rsidRPr="009F0742">
              <w:rPr>
                <w:rFonts w:ascii="Arial" w:eastAsia="宋体" w:hAnsi="Arial"/>
                <w:sz w:val="18"/>
                <w:lang w:eastAsia="ja-JP"/>
              </w:rPr>
              <w:t>A_n</w:t>
            </w:r>
            <w:r w:rsidRPr="009F0742">
              <w:rPr>
                <w:rFonts w:ascii="Arial" w:eastAsia="宋体" w:hAnsi="Arial"/>
                <w:sz w:val="18"/>
                <w:lang w:val="sv-SE" w:eastAsia="ja-JP"/>
              </w:rPr>
              <w:t>77</w:t>
            </w:r>
            <w:r w:rsidRPr="009F0742">
              <w:rPr>
                <w:rFonts w:ascii="Arial" w:eastAsia="宋体" w:hAnsi="Arial"/>
                <w:sz w:val="18"/>
                <w:lang w:eastAsia="ja-JP"/>
              </w:rPr>
              <w:t>A</w:t>
            </w:r>
          </w:p>
        </w:tc>
      </w:tr>
      <w:tr w:rsidR="009F0742" w:rsidRPr="009F0742" w14:paraId="72AEF9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9DD6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DC_21A-28A_n78A</w:t>
            </w:r>
            <w:r w:rsidRPr="009F0742">
              <w:rPr>
                <w:rFonts w:ascii="Arial" w:eastAsia="宋体" w:hAnsi="Arial"/>
                <w:sz w:val="18"/>
                <w:vertAlign w:val="superscript"/>
              </w:rPr>
              <w:t>5</w:t>
            </w:r>
          </w:p>
          <w:p w14:paraId="4F7FB972"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DC_21A-28A_n78C</w:t>
            </w:r>
          </w:p>
        </w:tc>
        <w:tc>
          <w:tcPr>
            <w:tcW w:w="5964" w:type="dxa"/>
            <w:tcBorders>
              <w:top w:val="single" w:sz="4" w:space="0" w:color="auto"/>
              <w:left w:val="single" w:sz="4" w:space="0" w:color="auto"/>
              <w:bottom w:val="single" w:sz="4" w:space="0" w:color="auto"/>
              <w:right w:val="single" w:sz="4" w:space="0" w:color="auto"/>
            </w:tcBorders>
            <w:hideMark/>
          </w:tcPr>
          <w:p w14:paraId="71FA1C0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DC_21A_n78A</w:t>
            </w:r>
          </w:p>
          <w:p w14:paraId="2311888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DC_28A_n78A</w:t>
            </w:r>
          </w:p>
        </w:tc>
      </w:tr>
      <w:tr w:rsidR="009F0742" w:rsidRPr="009F0742" w14:paraId="7F5FB90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F1ED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DC_21A_n28A-n78</w:t>
            </w:r>
            <w:r w:rsidRPr="009F0742">
              <w:rPr>
                <w:rFonts w:ascii="Arial" w:eastAsia="Yu Mincho" w:hAnsi="Arial"/>
                <w:sz w:val="18"/>
                <w:lang w:eastAsia="ja-JP"/>
              </w:rPr>
              <w:t>A</w:t>
            </w:r>
            <w:r w:rsidRPr="009F0742">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C701C7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en-US" w:eastAsia="ja-JP"/>
              </w:rPr>
              <w:t>21</w:t>
            </w:r>
            <w:r w:rsidRPr="009F0742">
              <w:rPr>
                <w:rFonts w:ascii="Arial" w:eastAsia="宋体" w:hAnsi="Arial"/>
                <w:sz w:val="18"/>
                <w:lang w:eastAsia="ja-JP"/>
              </w:rPr>
              <w:t>A_n</w:t>
            </w:r>
            <w:r w:rsidRPr="009F0742">
              <w:rPr>
                <w:rFonts w:ascii="Arial" w:eastAsia="宋体" w:hAnsi="Arial"/>
                <w:sz w:val="18"/>
                <w:lang w:val="en-US" w:eastAsia="ja-JP"/>
              </w:rPr>
              <w:t>28</w:t>
            </w:r>
            <w:r w:rsidRPr="009F0742">
              <w:rPr>
                <w:rFonts w:ascii="Arial" w:eastAsia="宋体" w:hAnsi="Arial"/>
                <w:sz w:val="18"/>
                <w:lang w:eastAsia="ja-JP"/>
              </w:rPr>
              <w:t>A</w:t>
            </w:r>
          </w:p>
          <w:p w14:paraId="1400D7B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sv-SE" w:eastAsia="ja-JP"/>
              </w:rPr>
              <w:t>21</w:t>
            </w:r>
            <w:r w:rsidRPr="009F0742">
              <w:rPr>
                <w:rFonts w:ascii="Arial" w:eastAsia="宋体" w:hAnsi="Arial"/>
                <w:sz w:val="18"/>
                <w:lang w:eastAsia="ja-JP"/>
              </w:rPr>
              <w:t>A_n</w:t>
            </w:r>
            <w:r w:rsidRPr="009F0742">
              <w:rPr>
                <w:rFonts w:ascii="Arial" w:eastAsia="宋体" w:hAnsi="Arial"/>
                <w:sz w:val="18"/>
                <w:lang w:val="sv-SE" w:eastAsia="ja-JP"/>
              </w:rPr>
              <w:t>78</w:t>
            </w:r>
            <w:r w:rsidRPr="009F0742">
              <w:rPr>
                <w:rFonts w:ascii="Arial" w:eastAsia="宋体" w:hAnsi="Arial"/>
                <w:sz w:val="18"/>
                <w:lang w:eastAsia="ja-JP"/>
              </w:rPr>
              <w:t>A</w:t>
            </w:r>
          </w:p>
        </w:tc>
      </w:tr>
      <w:tr w:rsidR="009F0742" w:rsidRPr="009F0742" w14:paraId="579B460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4A3AE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DC_21A-28A_n79A</w:t>
            </w:r>
            <w:r w:rsidRPr="009F0742">
              <w:rPr>
                <w:rFonts w:ascii="Arial" w:eastAsia="宋体" w:hAnsi="Arial"/>
                <w:sz w:val="18"/>
                <w:vertAlign w:val="superscript"/>
              </w:rPr>
              <w:t>5</w:t>
            </w:r>
          </w:p>
          <w:p w14:paraId="38C379D4"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DC_21A-28A_n79C</w:t>
            </w:r>
          </w:p>
        </w:tc>
        <w:tc>
          <w:tcPr>
            <w:tcW w:w="5964" w:type="dxa"/>
            <w:tcBorders>
              <w:top w:val="single" w:sz="4" w:space="0" w:color="auto"/>
              <w:left w:val="single" w:sz="4" w:space="0" w:color="auto"/>
              <w:bottom w:val="single" w:sz="4" w:space="0" w:color="auto"/>
              <w:right w:val="single" w:sz="4" w:space="0" w:color="auto"/>
            </w:tcBorders>
            <w:hideMark/>
          </w:tcPr>
          <w:p w14:paraId="3E258AC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DC_21A_n79A</w:t>
            </w:r>
          </w:p>
          <w:p w14:paraId="414A39E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DC_28A_n79A</w:t>
            </w:r>
          </w:p>
        </w:tc>
      </w:tr>
      <w:tr w:rsidR="009F0742" w:rsidRPr="009F0742" w14:paraId="6D9E55A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DB4E5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DC_21A_n28A-n79</w:t>
            </w:r>
            <w:r w:rsidRPr="009F0742">
              <w:rPr>
                <w:rFonts w:ascii="Arial" w:eastAsia="Yu Mincho" w:hAnsi="Arial"/>
                <w:sz w:val="18"/>
                <w:lang w:eastAsia="ja-JP"/>
              </w:rPr>
              <w:t>A</w:t>
            </w:r>
            <w:r w:rsidRPr="009F0742">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4A5955D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en-US" w:eastAsia="ja-JP"/>
              </w:rPr>
              <w:t>21</w:t>
            </w:r>
            <w:r w:rsidRPr="009F0742">
              <w:rPr>
                <w:rFonts w:ascii="Arial" w:eastAsia="宋体" w:hAnsi="Arial"/>
                <w:sz w:val="18"/>
                <w:lang w:eastAsia="ja-JP"/>
              </w:rPr>
              <w:t>A_n</w:t>
            </w:r>
            <w:r w:rsidRPr="009F0742">
              <w:rPr>
                <w:rFonts w:ascii="Arial" w:eastAsia="宋体" w:hAnsi="Arial"/>
                <w:sz w:val="18"/>
                <w:lang w:val="en-US" w:eastAsia="ja-JP"/>
              </w:rPr>
              <w:t>28</w:t>
            </w:r>
            <w:r w:rsidRPr="009F0742">
              <w:rPr>
                <w:rFonts w:ascii="Arial" w:eastAsia="宋体" w:hAnsi="Arial"/>
                <w:sz w:val="18"/>
                <w:lang w:eastAsia="ja-JP"/>
              </w:rPr>
              <w:t>A</w:t>
            </w:r>
          </w:p>
          <w:p w14:paraId="603F0B3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val="sv-SE" w:eastAsia="ja-JP"/>
              </w:rPr>
              <w:t>21</w:t>
            </w:r>
            <w:r w:rsidRPr="009F0742">
              <w:rPr>
                <w:rFonts w:ascii="Arial" w:eastAsia="宋体" w:hAnsi="Arial"/>
                <w:sz w:val="18"/>
                <w:lang w:eastAsia="ja-JP"/>
              </w:rPr>
              <w:t>A_n</w:t>
            </w:r>
            <w:r w:rsidRPr="009F0742">
              <w:rPr>
                <w:rFonts w:ascii="Arial" w:eastAsia="宋体" w:hAnsi="Arial"/>
                <w:sz w:val="18"/>
                <w:lang w:val="sv-SE" w:eastAsia="ja-JP"/>
              </w:rPr>
              <w:t>79</w:t>
            </w:r>
            <w:r w:rsidRPr="009F0742">
              <w:rPr>
                <w:rFonts w:ascii="Arial" w:eastAsia="宋体" w:hAnsi="Arial"/>
                <w:sz w:val="18"/>
                <w:lang w:eastAsia="ja-JP"/>
              </w:rPr>
              <w:t>A</w:t>
            </w:r>
          </w:p>
        </w:tc>
      </w:tr>
      <w:tr w:rsidR="009F0742" w:rsidRPr="009F0742" w14:paraId="7EED4E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9FB74" w14:textId="77777777" w:rsidR="009F0742" w:rsidRPr="009F0742" w:rsidRDefault="009F0742" w:rsidP="009F0742">
            <w:pPr>
              <w:keepNext/>
              <w:keepLines/>
              <w:spacing w:after="0"/>
              <w:jc w:val="center"/>
              <w:rPr>
                <w:rFonts w:ascii="Arial" w:eastAsia="宋体" w:hAnsi="Arial"/>
                <w:sz w:val="18"/>
                <w:vertAlign w:val="superscript"/>
                <w:lang w:eastAsia="ja-JP"/>
              </w:rPr>
            </w:pPr>
            <w:r w:rsidRPr="009F0742">
              <w:rPr>
                <w:rFonts w:ascii="Arial" w:eastAsia="宋体" w:hAnsi="Arial"/>
                <w:sz w:val="18"/>
                <w:lang w:eastAsia="ja-JP"/>
              </w:rPr>
              <w:t>DC_21A-42A_n1A</w:t>
            </w:r>
            <w:r w:rsidRPr="009F0742">
              <w:rPr>
                <w:rFonts w:ascii="Arial" w:eastAsia="宋体" w:hAnsi="Arial"/>
                <w:sz w:val="18"/>
                <w:vertAlign w:val="superscript"/>
              </w:rPr>
              <w:t>5</w:t>
            </w:r>
            <w:r w:rsidRPr="009F0742">
              <w:rPr>
                <w:rFonts w:ascii="Arial" w:eastAsia="宋体" w:hAnsi="Arial"/>
                <w:sz w:val="18"/>
                <w:vertAlign w:val="superscript"/>
                <w:lang w:eastAsia="ja-JP"/>
              </w:rPr>
              <w:t>10,12</w:t>
            </w:r>
          </w:p>
          <w:p w14:paraId="27408C1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DC_21A-42C_n1A</w:t>
            </w:r>
            <w:r w:rsidRPr="009F0742">
              <w:rPr>
                <w:rFonts w:ascii="Arial" w:eastAsia="宋体" w:hAnsi="Arial"/>
                <w:sz w:val="18"/>
                <w:vertAlign w:val="superscript"/>
              </w:rPr>
              <w:t>5</w:t>
            </w:r>
            <w:r w:rsidRPr="009F0742">
              <w:rPr>
                <w:rFonts w:ascii="Arial" w:eastAsia="宋体"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724B77C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DC_21A_n1A</w:t>
            </w:r>
          </w:p>
          <w:p w14:paraId="543E8E7E"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DC_42A_n1A</w:t>
            </w:r>
          </w:p>
        </w:tc>
      </w:tr>
      <w:tr w:rsidR="009F0742" w:rsidRPr="009F0742" w14:paraId="7DEA337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6CBE9"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noProof/>
                <w:sz w:val="18"/>
                <w:lang w:eastAsia="zh-CN"/>
              </w:rPr>
              <w:t>DC_21A-42A_n77A</w:t>
            </w:r>
            <w:r w:rsidRPr="009F0742">
              <w:rPr>
                <w:rFonts w:ascii="Arial" w:eastAsia="宋体" w:hAnsi="Arial"/>
                <w:noProof/>
                <w:sz w:val="18"/>
                <w:vertAlign w:val="superscript"/>
                <w:lang w:eastAsia="zh-CN"/>
              </w:rPr>
              <w:t xml:space="preserve">14, </w:t>
            </w:r>
            <w:r w:rsidRPr="009F0742">
              <w:rPr>
                <w:rFonts w:ascii="Arial" w:eastAsia="宋体" w:hAnsi="Arial"/>
                <w:sz w:val="18"/>
                <w:vertAlign w:val="superscript"/>
                <w:lang w:eastAsia="ja-JP"/>
              </w:rPr>
              <w:t>15,16</w:t>
            </w:r>
          </w:p>
          <w:p w14:paraId="7B59AF8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DC_21A-42A_n77C</w:t>
            </w:r>
            <w:r w:rsidRPr="009F0742">
              <w:rPr>
                <w:rFonts w:ascii="Arial" w:eastAsia="宋体" w:hAnsi="Arial"/>
                <w:noProof/>
                <w:sz w:val="18"/>
                <w:vertAlign w:val="superscript"/>
                <w:lang w:eastAsia="zh-CN"/>
              </w:rPr>
              <w:t>15,16</w:t>
            </w:r>
          </w:p>
          <w:p w14:paraId="3AB031C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DC_21A-42C_n77A</w:t>
            </w:r>
            <w:r w:rsidRPr="009F0742">
              <w:rPr>
                <w:rFonts w:ascii="Arial" w:eastAsia="宋体" w:hAnsi="Arial"/>
                <w:noProof/>
                <w:sz w:val="18"/>
                <w:vertAlign w:val="superscript"/>
                <w:lang w:eastAsia="zh-CN"/>
              </w:rPr>
              <w:t>14, 15,16</w:t>
            </w:r>
          </w:p>
          <w:p w14:paraId="14716CE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DC_21A-42C_n77C</w:t>
            </w:r>
            <w:r w:rsidRPr="009F0742">
              <w:rPr>
                <w:rFonts w:ascii="Arial" w:eastAsia="宋体" w:hAnsi="Arial"/>
                <w:noProof/>
                <w:sz w:val="18"/>
                <w:vertAlign w:val="superscript"/>
                <w:lang w:eastAsia="zh-CN"/>
              </w:rPr>
              <w:t>15,16</w:t>
            </w:r>
          </w:p>
          <w:p w14:paraId="5E6B2E0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DC_21A-42D_n77A</w:t>
            </w:r>
            <w:r w:rsidRPr="009F0742">
              <w:rPr>
                <w:rFonts w:ascii="Arial" w:eastAsia="宋体" w:hAnsi="Arial"/>
                <w:noProof/>
                <w:sz w:val="18"/>
                <w:vertAlign w:val="superscript"/>
                <w:lang w:eastAsia="zh-CN"/>
              </w:rPr>
              <w:t>15,16</w:t>
            </w:r>
          </w:p>
          <w:p w14:paraId="50D0F1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DC_21A-42D_n77C</w:t>
            </w:r>
            <w:r w:rsidRPr="009F0742">
              <w:rPr>
                <w:rFonts w:ascii="Arial" w:eastAsia="宋体" w:hAnsi="Arial"/>
                <w:noProof/>
                <w:sz w:val="18"/>
                <w:vertAlign w:val="superscript"/>
                <w:lang w:eastAsia="zh-CN"/>
              </w:rPr>
              <w:t>15,16</w:t>
            </w:r>
          </w:p>
          <w:p w14:paraId="7AE0935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_n77A</w:t>
            </w:r>
            <w:r w:rsidRPr="009F0742">
              <w:rPr>
                <w:rFonts w:ascii="Arial" w:eastAsia="宋体" w:hAnsi="Arial"/>
                <w:noProof/>
                <w:sz w:val="18"/>
                <w:vertAlign w:val="superscript"/>
                <w:lang w:eastAsia="zh-CN"/>
              </w:rPr>
              <w:t>15,16</w:t>
            </w:r>
          </w:p>
          <w:p w14:paraId="1482147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_n77C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D576C7F"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DC_21A_n77A</w:t>
            </w:r>
            <w:r w:rsidRPr="009F0742">
              <w:rPr>
                <w:rFonts w:ascii="Arial" w:eastAsia="宋体" w:hAnsi="Arial"/>
                <w:noProof/>
                <w:sz w:val="18"/>
                <w:vertAlign w:val="superscript"/>
                <w:lang w:eastAsia="zh-CN"/>
              </w:rPr>
              <w:t>14,</w:t>
            </w:r>
          </w:p>
        </w:tc>
      </w:tr>
      <w:tr w:rsidR="009F0742" w:rsidRPr="009F0742" w14:paraId="497B92F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5CC6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DC_21A-42A_n78A</w:t>
            </w:r>
            <w:r w:rsidRPr="009F0742">
              <w:rPr>
                <w:rFonts w:ascii="Arial" w:eastAsia="宋体" w:hAnsi="Arial"/>
                <w:noProof/>
                <w:sz w:val="18"/>
                <w:vertAlign w:val="superscript"/>
                <w:lang w:eastAsia="zh-CN"/>
              </w:rPr>
              <w:t>14,15,16</w:t>
            </w:r>
          </w:p>
          <w:p w14:paraId="6B3E5ED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DC_21A-42A_n78C</w:t>
            </w:r>
            <w:r w:rsidRPr="009F0742">
              <w:rPr>
                <w:rFonts w:ascii="Arial" w:eastAsia="宋体" w:hAnsi="Arial"/>
                <w:noProof/>
                <w:sz w:val="18"/>
                <w:vertAlign w:val="superscript"/>
                <w:lang w:eastAsia="zh-CN"/>
              </w:rPr>
              <w:t>15,16</w:t>
            </w:r>
          </w:p>
          <w:p w14:paraId="52C9EB8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DC_21A-42C_n78A</w:t>
            </w:r>
            <w:r w:rsidRPr="009F0742">
              <w:rPr>
                <w:rFonts w:ascii="Arial" w:eastAsia="宋体" w:hAnsi="Arial"/>
                <w:noProof/>
                <w:sz w:val="18"/>
                <w:vertAlign w:val="superscript"/>
                <w:lang w:eastAsia="zh-CN"/>
              </w:rPr>
              <w:t>14,15,16</w:t>
            </w:r>
          </w:p>
          <w:p w14:paraId="275E3A9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DC_21A-42C_n78C</w:t>
            </w:r>
            <w:r w:rsidRPr="009F0742">
              <w:rPr>
                <w:rFonts w:ascii="Arial" w:eastAsia="宋体" w:hAnsi="Arial"/>
                <w:noProof/>
                <w:sz w:val="18"/>
                <w:vertAlign w:val="superscript"/>
                <w:lang w:eastAsia="zh-CN"/>
              </w:rPr>
              <w:t>15,16</w:t>
            </w:r>
          </w:p>
          <w:p w14:paraId="64FA9FC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DC_21A-42D_n7</w:t>
            </w:r>
            <w:r w:rsidRPr="009F0742">
              <w:rPr>
                <w:rFonts w:ascii="Arial" w:eastAsia="宋体" w:hAnsi="Arial"/>
                <w:sz w:val="18"/>
                <w:lang w:eastAsia="ja-JP"/>
              </w:rPr>
              <w:t>8</w:t>
            </w:r>
            <w:r w:rsidRPr="009F0742">
              <w:rPr>
                <w:rFonts w:ascii="Arial" w:eastAsia="宋体" w:hAnsi="Arial"/>
                <w:sz w:val="18"/>
              </w:rPr>
              <w:t>A</w:t>
            </w:r>
            <w:r w:rsidRPr="009F0742">
              <w:rPr>
                <w:rFonts w:ascii="Arial" w:eastAsia="宋体" w:hAnsi="Arial"/>
                <w:noProof/>
                <w:sz w:val="18"/>
                <w:vertAlign w:val="superscript"/>
                <w:lang w:eastAsia="zh-CN"/>
              </w:rPr>
              <w:t>14,15,16</w:t>
            </w:r>
          </w:p>
          <w:p w14:paraId="7DD1595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DC_21A-42D_n7</w:t>
            </w:r>
            <w:r w:rsidRPr="009F0742">
              <w:rPr>
                <w:rFonts w:ascii="Arial" w:eastAsia="宋体" w:hAnsi="Arial"/>
                <w:sz w:val="18"/>
                <w:lang w:eastAsia="ja-JP"/>
              </w:rPr>
              <w:t>8</w:t>
            </w:r>
            <w:r w:rsidRPr="009F0742">
              <w:rPr>
                <w:rFonts w:ascii="Arial" w:eastAsia="宋体" w:hAnsi="Arial"/>
                <w:sz w:val="18"/>
              </w:rPr>
              <w:t>C</w:t>
            </w:r>
            <w:r w:rsidRPr="009F0742">
              <w:rPr>
                <w:rFonts w:ascii="Arial" w:eastAsia="宋体" w:hAnsi="Arial"/>
                <w:noProof/>
                <w:sz w:val="18"/>
                <w:vertAlign w:val="superscript"/>
                <w:lang w:eastAsia="zh-CN"/>
              </w:rPr>
              <w:t>15,16</w:t>
            </w:r>
          </w:p>
          <w:p w14:paraId="635DE8C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8</w:t>
            </w:r>
            <w:r w:rsidRPr="009F0742">
              <w:rPr>
                <w:rFonts w:ascii="Arial" w:eastAsia="宋体" w:hAnsi="Arial"/>
                <w:sz w:val="18"/>
              </w:rPr>
              <w:t>A</w:t>
            </w:r>
            <w:r w:rsidRPr="009F0742">
              <w:rPr>
                <w:rFonts w:ascii="Arial" w:eastAsia="宋体" w:hAnsi="Arial"/>
                <w:noProof/>
                <w:sz w:val="18"/>
                <w:vertAlign w:val="superscript"/>
                <w:lang w:eastAsia="zh-CN"/>
              </w:rPr>
              <w:t>14,15,16</w:t>
            </w:r>
          </w:p>
          <w:p w14:paraId="24B6EEC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8</w:t>
            </w:r>
            <w:r w:rsidRPr="009F0742">
              <w:rPr>
                <w:rFonts w:ascii="Arial" w:eastAsia="宋体" w:hAnsi="Arial"/>
                <w:sz w:val="18"/>
              </w:rPr>
              <w:t>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8F3511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DC_21A_n78A</w:t>
            </w:r>
            <w:r w:rsidRPr="009F0742">
              <w:rPr>
                <w:rFonts w:ascii="Arial" w:eastAsia="宋体" w:hAnsi="Arial"/>
                <w:sz w:val="18"/>
                <w:vertAlign w:val="superscript"/>
              </w:rPr>
              <w:t>14</w:t>
            </w:r>
          </w:p>
        </w:tc>
      </w:tr>
      <w:tr w:rsidR="009F0742" w:rsidRPr="009F0742" w14:paraId="31A6222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0CD04"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DC_21A-42A_n79A</w:t>
            </w:r>
            <w:r w:rsidRPr="009F0742">
              <w:rPr>
                <w:rFonts w:ascii="Arial" w:eastAsia="宋体" w:hAnsi="Arial"/>
                <w:noProof/>
                <w:sz w:val="18"/>
                <w:vertAlign w:val="superscript"/>
                <w:lang w:eastAsia="zh-CN"/>
              </w:rPr>
              <w:t>14</w:t>
            </w:r>
          </w:p>
          <w:p w14:paraId="1385E56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DC_21A-42A_n79C</w:t>
            </w:r>
          </w:p>
          <w:p w14:paraId="12BE56D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DC_21A-42C_n79A</w:t>
            </w:r>
            <w:r w:rsidRPr="009F0742">
              <w:rPr>
                <w:rFonts w:ascii="Arial" w:eastAsia="宋体" w:hAnsi="Arial"/>
                <w:noProof/>
                <w:sz w:val="18"/>
                <w:vertAlign w:val="superscript"/>
                <w:lang w:eastAsia="zh-CN"/>
              </w:rPr>
              <w:t>14</w:t>
            </w:r>
          </w:p>
          <w:p w14:paraId="2B1564D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DC_21A-42C_n79C</w:t>
            </w:r>
          </w:p>
          <w:p w14:paraId="6EC99E6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DC_21A-42D_n7</w:t>
            </w:r>
            <w:r w:rsidRPr="009F0742">
              <w:rPr>
                <w:rFonts w:ascii="Arial" w:eastAsia="宋体" w:hAnsi="Arial"/>
                <w:sz w:val="18"/>
                <w:lang w:eastAsia="ja-JP"/>
              </w:rPr>
              <w:t>9</w:t>
            </w:r>
            <w:r w:rsidRPr="009F0742">
              <w:rPr>
                <w:rFonts w:ascii="Arial" w:eastAsia="宋体" w:hAnsi="Arial"/>
                <w:sz w:val="18"/>
              </w:rPr>
              <w:t>A</w:t>
            </w:r>
          </w:p>
          <w:p w14:paraId="47CEFEF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DC_21A-42D_n7</w:t>
            </w:r>
            <w:r w:rsidRPr="009F0742">
              <w:rPr>
                <w:rFonts w:ascii="Arial" w:eastAsia="宋体" w:hAnsi="Arial"/>
                <w:sz w:val="18"/>
                <w:lang w:eastAsia="ja-JP"/>
              </w:rPr>
              <w:t>9</w:t>
            </w:r>
            <w:r w:rsidRPr="009F0742">
              <w:rPr>
                <w:rFonts w:ascii="Arial" w:eastAsia="宋体" w:hAnsi="Arial"/>
                <w:sz w:val="18"/>
              </w:rPr>
              <w:t>C</w:t>
            </w:r>
          </w:p>
          <w:p w14:paraId="6B18BF1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9</w:t>
            </w:r>
            <w:r w:rsidRPr="009F0742">
              <w:rPr>
                <w:rFonts w:ascii="Arial" w:eastAsia="宋体" w:hAnsi="Arial"/>
                <w:sz w:val="18"/>
              </w:rPr>
              <w:t>A</w:t>
            </w:r>
          </w:p>
          <w:p w14:paraId="2F68DD3B"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DC_21A-42</w:t>
            </w:r>
            <w:r w:rsidRPr="009F0742">
              <w:rPr>
                <w:rFonts w:ascii="Arial" w:eastAsia="宋体" w:hAnsi="Arial"/>
                <w:sz w:val="18"/>
                <w:lang w:eastAsia="ja-JP"/>
              </w:rPr>
              <w:t>E</w:t>
            </w:r>
            <w:r w:rsidRPr="009F0742">
              <w:rPr>
                <w:rFonts w:ascii="Arial" w:eastAsia="宋体" w:hAnsi="Arial"/>
                <w:sz w:val="18"/>
              </w:rPr>
              <w:t>_n7</w:t>
            </w:r>
            <w:r w:rsidRPr="009F0742">
              <w:rPr>
                <w:rFonts w:ascii="Arial" w:eastAsia="宋体" w:hAnsi="Arial"/>
                <w:sz w:val="18"/>
                <w:lang w:eastAsia="ja-JP"/>
              </w:rPr>
              <w:t>9</w:t>
            </w:r>
            <w:r w:rsidRPr="009F0742">
              <w:rPr>
                <w:rFonts w:ascii="Arial" w:eastAsia="宋体"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64FBF9A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DC_21A_n79A</w:t>
            </w:r>
            <w:r w:rsidRPr="009F0742">
              <w:rPr>
                <w:rFonts w:ascii="Arial" w:eastAsia="宋体" w:hAnsi="Arial"/>
                <w:noProof/>
                <w:sz w:val="18"/>
                <w:vertAlign w:val="superscript"/>
                <w:lang w:eastAsia="zh-CN"/>
              </w:rPr>
              <w:t>14</w:t>
            </w:r>
          </w:p>
        </w:tc>
      </w:tr>
      <w:tr w:rsidR="009F0742" w:rsidRPr="009F0742" w14:paraId="3A7710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86CB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1FEF4D5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szCs w:val="18"/>
                <w:lang w:eastAsia="zh-CN"/>
              </w:rPr>
              <w:t>DC_28A_n7A</w:t>
            </w:r>
          </w:p>
        </w:tc>
      </w:tr>
      <w:tr w:rsidR="009F0742" w:rsidRPr="009F0742" w14:paraId="6559E7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CFF890"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397F57D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DC_28A_n1A</w:t>
            </w:r>
          </w:p>
        </w:tc>
      </w:tr>
      <w:tr w:rsidR="009F0742" w:rsidRPr="009F0742" w14:paraId="60829B7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D0C11"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0664B50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DC_28A_n3A</w:t>
            </w:r>
          </w:p>
        </w:tc>
      </w:tr>
      <w:tr w:rsidR="009F0742" w:rsidRPr="009F0742" w14:paraId="3CBB4B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446E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0C71F29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DC_28A_n1A</w:t>
            </w:r>
          </w:p>
          <w:p w14:paraId="0A74C521"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sz w:val="18"/>
              </w:rPr>
              <w:t>DC_38A_n1A</w:t>
            </w:r>
          </w:p>
        </w:tc>
      </w:tr>
      <w:tr w:rsidR="009F0742" w:rsidRPr="009F0742" w14:paraId="222922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5B5FE9" w14:textId="77777777" w:rsidR="009F0742" w:rsidRPr="009F0742" w:rsidRDefault="009F0742" w:rsidP="009F0742">
            <w:pPr>
              <w:keepNext/>
              <w:keepLines/>
              <w:spacing w:after="0"/>
              <w:jc w:val="center"/>
              <w:rPr>
                <w:rFonts w:ascii="Arial" w:eastAsia="宋体" w:hAnsi="Arial" w:cs="Arial"/>
                <w:sz w:val="18"/>
                <w:szCs w:val="18"/>
                <w:lang w:eastAsia="fr-FR"/>
              </w:rPr>
            </w:pPr>
            <w:r w:rsidRPr="009F0742">
              <w:rPr>
                <w:rFonts w:ascii="Arial" w:eastAsia="宋体"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647B7809" w14:textId="77777777" w:rsidR="009F0742" w:rsidRPr="009F0742" w:rsidRDefault="009F0742" w:rsidP="009F0742">
            <w:pPr>
              <w:keepNext/>
              <w:keepLines/>
              <w:spacing w:after="0"/>
              <w:jc w:val="center"/>
              <w:rPr>
                <w:rFonts w:ascii="Arial" w:eastAsia="宋体" w:hAnsi="Arial" w:cs="Arial"/>
                <w:sz w:val="18"/>
                <w:szCs w:val="18"/>
                <w:lang w:eastAsia="zh-CN"/>
              </w:rPr>
            </w:pPr>
            <w:r w:rsidRPr="009F0742">
              <w:rPr>
                <w:rFonts w:ascii="Arial" w:eastAsia="宋体" w:hAnsi="Arial" w:cs="Arial"/>
                <w:sz w:val="18"/>
                <w:szCs w:val="18"/>
                <w:lang w:eastAsia="zh-CN"/>
              </w:rPr>
              <w:t>DC_28A_n78A</w:t>
            </w:r>
          </w:p>
          <w:p w14:paraId="6FB8DDF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lang w:eastAsia="zh-CN"/>
              </w:rPr>
              <w:t>DC_38A_n78A</w:t>
            </w:r>
          </w:p>
        </w:tc>
      </w:tr>
      <w:tr w:rsidR="009F0742" w:rsidRPr="009F0742" w14:paraId="244B395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13EE7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5AAFC5F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color w:val="000000"/>
                <w:sz w:val="18"/>
                <w:szCs w:val="18"/>
              </w:rPr>
              <w:t>DC_28A_n7A</w:t>
            </w:r>
            <w:r w:rsidRPr="009F0742">
              <w:rPr>
                <w:rFonts w:ascii="Arial" w:eastAsia="宋体" w:hAnsi="Arial" w:cs="Arial"/>
                <w:color w:val="000000"/>
                <w:sz w:val="18"/>
                <w:szCs w:val="18"/>
              </w:rPr>
              <w:br/>
              <w:t>DC_66A_n7A</w:t>
            </w:r>
          </w:p>
        </w:tc>
      </w:tr>
      <w:tr w:rsidR="009F0742" w:rsidRPr="009F0742" w14:paraId="0EFCB64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E30AC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452073A4" w14:textId="77777777" w:rsidR="009F0742" w:rsidRPr="009F0742" w:rsidRDefault="009F0742" w:rsidP="009F0742">
            <w:pPr>
              <w:keepNext/>
              <w:keepLines/>
              <w:spacing w:after="0"/>
              <w:jc w:val="center"/>
              <w:rPr>
                <w:rFonts w:ascii="Arial" w:eastAsia="Times New Roman" w:hAnsi="Arial"/>
                <w:b/>
                <w:sz w:val="18"/>
                <w:lang w:eastAsia="ja-JP"/>
              </w:rPr>
            </w:pPr>
            <w:r w:rsidRPr="009F0742">
              <w:rPr>
                <w:rFonts w:ascii="Arial" w:eastAsia="宋体" w:hAnsi="Arial"/>
                <w:sz w:val="18"/>
                <w:lang w:eastAsia="fi-FI"/>
              </w:rPr>
              <w:t>DC_28A_</w:t>
            </w:r>
            <w:r w:rsidRPr="009F0742">
              <w:rPr>
                <w:rFonts w:ascii="Arial" w:eastAsia="宋体" w:hAnsi="Arial"/>
                <w:sz w:val="18"/>
                <w:lang w:eastAsia="ja-JP"/>
              </w:rPr>
              <w:t>n66A</w:t>
            </w:r>
          </w:p>
          <w:p w14:paraId="09013937"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fi-FI"/>
              </w:rPr>
              <w:t>DC_66A_</w:t>
            </w:r>
            <w:r w:rsidRPr="009F0742">
              <w:rPr>
                <w:rFonts w:ascii="Arial" w:eastAsia="宋体" w:hAnsi="Arial"/>
                <w:sz w:val="18"/>
                <w:lang w:eastAsia="ja-JP"/>
              </w:rPr>
              <w:t>n66A</w:t>
            </w:r>
            <w:r w:rsidRPr="009F0742">
              <w:rPr>
                <w:rFonts w:ascii="Arial" w:eastAsia="宋体" w:hAnsi="Arial"/>
                <w:sz w:val="18"/>
                <w:vertAlign w:val="superscript"/>
                <w:lang w:eastAsia="ja-JP"/>
              </w:rPr>
              <w:t>2</w:t>
            </w:r>
          </w:p>
        </w:tc>
      </w:tr>
      <w:tr w:rsidR="009F0742" w:rsidRPr="009F0742" w14:paraId="7B42CA2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92CE4"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DC_21A_n77A-n79A</w:t>
            </w:r>
            <w:r w:rsidRPr="009F0742">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7F6BE6A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DC_21A_n77A</w:t>
            </w:r>
            <w:r w:rsidRPr="009F0742">
              <w:rPr>
                <w:rFonts w:ascii="Arial" w:eastAsia="Malgun Gothic" w:hAnsi="Arial"/>
                <w:sz w:val="18"/>
                <w:vertAlign w:val="superscript"/>
                <w:lang w:eastAsia="ko-KR"/>
              </w:rPr>
              <w:t>14</w:t>
            </w:r>
          </w:p>
          <w:p w14:paraId="697CFEA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DC_21A_n79A</w:t>
            </w:r>
            <w:r w:rsidRPr="009F0742">
              <w:rPr>
                <w:rFonts w:ascii="Arial" w:eastAsia="Malgun Gothic" w:hAnsi="Arial"/>
                <w:sz w:val="18"/>
                <w:vertAlign w:val="superscript"/>
                <w:lang w:eastAsia="ko-KR"/>
              </w:rPr>
              <w:t>14</w:t>
            </w:r>
          </w:p>
        </w:tc>
      </w:tr>
      <w:tr w:rsidR="009F0742" w:rsidRPr="009F0742" w14:paraId="08CE3E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20073" w14:textId="77777777" w:rsidR="009F0742" w:rsidRPr="009F0742" w:rsidRDefault="009F0742" w:rsidP="009F0742">
            <w:pPr>
              <w:keepNext/>
              <w:keepLines/>
              <w:spacing w:after="0"/>
              <w:jc w:val="center"/>
              <w:rPr>
                <w:rFonts w:ascii="Arial" w:eastAsia="宋体" w:hAnsi="Arial"/>
                <w:sz w:val="18"/>
              </w:rPr>
            </w:pPr>
            <w:r w:rsidRPr="009F0742">
              <w:rPr>
                <w:rFonts w:ascii="Arial" w:eastAsia="Malgun Gothic" w:hAnsi="Arial"/>
                <w:sz w:val="18"/>
                <w:lang w:eastAsia="ko-KR"/>
              </w:rPr>
              <w:t>DC_21A_n78A-n79A</w:t>
            </w:r>
            <w:r w:rsidRPr="009F0742">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00E8244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Malgun Gothic" w:hAnsi="Arial"/>
                <w:noProof/>
                <w:sz w:val="18"/>
                <w:lang w:eastAsia="ko-KR"/>
              </w:rPr>
              <w:t>DC_21A_n78A</w:t>
            </w:r>
            <w:r w:rsidRPr="009F0742">
              <w:rPr>
                <w:rFonts w:ascii="Arial" w:eastAsia="Malgun Gothic" w:hAnsi="Arial"/>
                <w:sz w:val="18"/>
                <w:vertAlign w:val="superscript"/>
                <w:lang w:eastAsia="ko-KR"/>
              </w:rPr>
              <w:t>14</w:t>
            </w:r>
          </w:p>
          <w:p w14:paraId="64C586B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algun Gothic" w:hAnsi="Arial"/>
                <w:noProof/>
                <w:sz w:val="18"/>
                <w:lang w:eastAsia="ko-KR"/>
              </w:rPr>
              <w:t>DC_21A_n79A</w:t>
            </w:r>
            <w:r w:rsidRPr="009F0742">
              <w:rPr>
                <w:rFonts w:ascii="Arial" w:eastAsia="Malgun Gothic" w:hAnsi="Arial"/>
                <w:sz w:val="18"/>
                <w:vertAlign w:val="superscript"/>
                <w:lang w:eastAsia="ko-KR"/>
              </w:rPr>
              <w:t>14</w:t>
            </w:r>
          </w:p>
        </w:tc>
      </w:tr>
      <w:tr w:rsidR="009F0742" w:rsidRPr="009F0742" w14:paraId="646999D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408AE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DC_25A-41A_n41A</w:t>
            </w:r>
          </w:p>
          <w:p w14:paraId="261D373A"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DC_25A-41C_n41A</w:t>
            </w:r>
          </w:p>
          <w:p w14:paraId="49DC833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2BA291F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DC_25A_n41A</w:t>
            </w:r>
          </w:p>
          <w:p w14:paraId="16C6D1C1"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DC_41A_n41A</w:t>
            </w:r>
          </w:p>
        </w:tc>
      </w:tr>
      <w:tr w:rsidR="009F0742" w:rsidRPr="009F0742" w14:paraId="34284E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4017A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DC_25A-25A-41A_n41A</w:t>
            </w:r>
          </w:p>
          <w:p w14:paraId="2FD7A11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DC_25A-25A-41C_n41A</w:t>
            </w:r>
          </w:p>
          <w:p w14:paraId="7E4B666F"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2DA5BF4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DC_25A_n41A</w:t>
            </w:r>
          </w:p>
          <w:p w14:paraId="4AA8433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DC_41A_n41A</w:t>
            </w:r>
          </w:p>
        </w:tc>
      </w:tr>
      <w:tr w:rsidR="009F0742" w:rsidRPr="009F0742" w14:paraId="4189D3D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51DE2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4C5799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DC_25A_n41A</w:t>
            </w:r>
          </w:p>
          <w:p w14:paraId="46D7028E"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DC_(n)41AA</w:t>
            </w:r>
          </w:p>
        </w:tc>
      </w:tr>
      <w:tr w:rsidR="009F0742" w:rsidRPr="009F0742" w14:paraId="57D455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16354"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679C877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DC_25A_n41A</w:t>
            </w:r>
          </w:p>
          <w:p w14:paraId="7B07083F"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DC_(n)41AA</w:t>
            </w:r>
          </w:p>
        </w:tc>
      </w:tr>
      <w:tr w:rsidR="009F0742" w:rsidRPr="009F0742" w14:paraId="66B929B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DBF8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DC_25A-(n)41CA</w:t>
            </w:r>
          </w:p>
          <w:p w14:paraId="6108F60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2FD36AE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DC_25A_n41A</w:t>
            </w:r>
          </w:p>
          <w:p w14:paraId="5CB8B2CC" w14:textId="77777777" w:rsidR="009F0742" w:rsidRPr="009F0742" w:rsidRDefault="009F0742" w:rsidP="009F0742">
            <w:pPr>
              <w:keepNext/>
              <w:keepLines/>
              <w:spacing w:after="0"/>
              <w:jc w:val="center"/>
              <w:rPr>
                <w:rFonts w:ascii="Arial" w:eastAsia="宋体" w:hAnsi="Arial"/>
                <w:sz w:val="18"/>
                <w:highlight w:val="yellow"/>
                <w:lang w:eastAsia="fr-FR"/>
              </w:rPr>
            </w:pPr>
            <w:r w:rsidRPr="009F0742">
              <w:rPr>
                <w:rFonts w:ascii="Arial" w:eastAsia="宋体" w:hAnsi="Arial"/>
                <w:sz w:val="18"/>
              </w:rPr>
              <w:t>DC_(n)41AA</w:t>
            </w:r>
          </w:p>
          <w:p w14:paraId="34B0339F"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DC_41A_n41A</w:t>
            </w:r>
          </w:p>
        </w:tc>
      </w:tr>
      <w:tr w:rsidR="009F0742" w:rsidRPr="009F0742" w14:paraId="03E774E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2FC5E"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lastRenderedPageBreak/>
              <w:t>DC_25A-25A-(n)41CA</w:t>
            </w:r>
          </w:p>
          <w:p w14:paraId="041891A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3D98253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DC_25A_n41A</w:t>
            </w:r>
          </w:p>
          <w:p w14:paraId="10D839EC" w14:textId="77777777" w:rsidR="009F0742" w:rsidRPr="009F0742" w:rsidRDefault="009F0742" w:rsidP="009F0742">
            <w:pPr>
              <w:keepNext/>
              <w:keepLines/>
              <w:spacing w:after="0"/>
              <w:jc w:val="center"/>
              <w:rPr>
                <w:rFonts w:ascii="Arial" w:eastAsia="宋体" w:hAnsi="Arial"/>
                <w:sz w:val="18"/>
                <w:highlight w:val="yellow"/>
                <w:lang w:eastAsia="zh-CN"/>
              </w:rPr>
            </w:pPr>
            <w:r w:rsidRPr="009F0742">
              <w:rPr>
                <w:rFonts w:ascii="Arial" w:eastAsia="宋体" w:hAnsi="Arial"/>
                <w:sz w:val="18"/>
                <w:lang w:eastAsia="zh-CN"/>
              </w:rPr>
              <w:t>DC_(n)41AA</w:t>
            </w:r>
          </w:p>
          <w:p w14:paraId="5232DA2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DC_41A_n41A</w:t>
            </w:r>
          </w:p>
        </w:tc>
      </w:tr>
      <w:tr w:rsidR="009F0742" w:rsidRPr="009F0742" w14:paraId="68E2A22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7C123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6FD2A097"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DC_25A_n77A</w:t>
            </w:r>
          </w:p>
          <w:p w14:paraId="7E67A2E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DC_66A_n77A</w:t>
            </w:r>
          </w:p>
        </w:tc>
      </w:tr>
      <w:tr w:rsidR="009F0742" w:rsidRPr="009F0742" w14:paraId="75BACB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74CC8D"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D8112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DC_25A_n77A</w:t>
            </w:r>
          </w:p>
          <w:p w14:paraId="2C167CB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DC_66A_n77A</w:t>
            </w:r>
          </w:p>
        </w:tc>
      </w:tr>
      <w:tr w:rsidR="009F0742" w:rsidRPr="009F0742" w14:paraId="66C0A7E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104EC4" w14:textId="77777777" w:rsidR="009F0742" w:rsidRPr="009F0742" w:rsidRDefault="009F0742" w:rsidP="009F0742">
            <w:pPr>
              <w:keepNext/>
              <w:keepLines/>
              <w:spacing w:after="0"/>
              <w:jc w:val="center"/>
              <w:rPr>
                <w:rFonts w:ascii="Arial" w:eastAsia="宋体" w:hAnsi="Arial" w:cs="Arial"/>
                <w:sz w:val="18"/>
                <w:lang w:eastAsia="fr-FR"/>
              </w:rPr>
            </w:pPr>
            <w:r w:rsidRPr="009F0742">
              <w:rPr>
                <w:rFonts w:ascii="Arial" w:eastAsia="宋体"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7EAA86A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DC_25A_n78A</w:t>
            </w:r>
          </w:p>
          <w:p w14:paraId="6EFC7926"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cs="Arial"/>
                <w:sz w:val="18"/>
              </w:rPr>
              <w:t>DC_66A_n78A</w:t>
            </w:r>
          </w:p>
        </w:tc>
      </w:tr>
      <w:tr w:rsidR="009F0742" w:rsidRPr="009F0742" w14:paraId="6AE4DDF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F647ED"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eastAsia="宋体"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E31FE02"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DC_25A_n78A</w:t>
            </w:r>
          </w:p>
          <w:p w14:paraId="2EEA3AF7"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DC_66A_n78A</w:t>
            </w:r>
          </w:p>
        </w:tc>
      </w:tr>
      <w:tr w:rsidR="009F0742" w:rsidRPr="009F0742" w14:paraId="4580591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24041A" w14:textId="77777777" w:rsidR="009F0742" w:rsidRPr="009F0742" w:rsidRDefault="009F0742" w:rsidP="009F0742">
            <w:pPr>
              <w:keepNext/>
              <w:keepLines/>
              <w:spacing w:after="0"/>
              <w:jc w:val="center"/>
              <w:rPr>
                <w:rFonts w:ascii="Arial" w:eastAsia="宋体" w:hAnsi="Arial" w:cs="Arial"/>
                <w:sz w:val="18"/>
                <w:lang w:val="fr-FR" w:eastAsia="fr-FR"/>
              </w:rPr>
            </w:pPr>
            <w:r w:rsidRPr="009F0742">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25BE3C47" w14:textId="77777777" w:rsidR="009F0742" w:rsidRPr="009F0742" w:rsidRDefault="009F0742" w:rsidP="009F0742">
            <w:pPr>
              <w:keepNext/>
              <w:keepLines/>
              <w:spacing w:after="0"/>
              <w:jc w:val="center"/>
              <w:rPr>
                <w:rFonts w:ascii="Arial" w:hAnsi="Arial"/>
                <w:sz w:val="18"/>
                <w:lang w:eastAsia="zh-CN"/>
              </w:rPr>
            </w:pPr>
            <w:r w:rsidRPr="009F0742">
              <w:rPr>
                <w:rFonts w:ascii="Arial" w:hAnsi="Arial"/>
                <w:sz w:val="18"/>
                <w:lang w:eastAsia="zh-CN"/>
              </w:rPr>
              <w:t>DC_28A_n5A</w:t>
            </w:r>
          </w:p>
          <w:p w14:paraId="0E1B39AD"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hAnsi="Arial"/>
                <w:sz w:val="18"/>
                <w:lang w:eastAsia="zh-CN"/>
              </w:rPr>
              <w:t>DC_28A_n40A</w:t>
            </w:r>
          </w:p>
        </w:tc>
      </w:tr>
      <w:tr w:rsidR="009F0742" w:rsidRPr="009F0742" w14:paraId="293CB7E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E5DC5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DC_28A-40A_n78A</w:t>
            </w:r>
          </w:p>
          <w:p w14:paraId="7843809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50A8685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DC_28A_n78A</w:t>
            </w:r>
          </w:p>
          <w:p w14:paraId="67B86D0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DC_40A_n78A</w:t>
            </w:r>
          </w:p>
        </w:tc>
      </w:tr>
      <w:tr w:rsidR="009F0742" w:rsidRPr="009F0742" w14:paraId="4BBCF5A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828D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w:t>
            </w:r>
            <w:r w:rsidRPr="009F0742">
              <w:rPr>
                <w:rFonts w:ascii="Arial" w:eastAsia="Malgun Gothic" w:hAnsi="Arial"/>
                <w:sz w:val="18"/>
              </w:rPr>
              <w:t>41A_</w:t>
            </w:r>
            <w:r w:rsidRPr="009F0742">
              <w:rPr>
                <w:rFonts w:ascii="Arial" w:eastAsia="宋体" w:hAnsi="Arial"/>
                <w:sz w:val="18"/>
              </w:rPr>
              <w:t>n</w:t>
            </w:r>
            <w:r w:rsidRPr="009F0742">
              <w:rPr>
                <w:rFonts w:ascii="Arial" w:eastAsia="Malgun Gothic" w:hAnsi="Arial"/>
                <w:sz w:val="18"/>
              </w:rPr>
              <w:t>77</w:t>
            </w:r>
            <w:r w:rsidRPr="009F0742">
              <w:rPr>
                <w:rFonts w:ascii="Arial" w:eastAsia="宋体" w:hAnsi="Arial"/>
                <w:sz w:val="18"/>
              </w:rPr>
              <w:t>A</w:t>
            </w:r>
          </w:p>
          <w:p w14:paraId="4BF430C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A-41</w:t>
            </w:r>
            <w:r w:rsidRPr="009F0742">
              <w:rPr>
                <w:rFonts w:ascii="Arial" w:eastAsia="宋体" w:hAnsi="Arial"/>
                <w:sz w:val="18"/>
                <w:lang w:eastAsia="zh-CN"/>
              </w:rPr>
              <w:t>C</w:t>
            </w:r>
            <w:r w:rsidRPr="009F0742">
              <w:rPr>
                <w:rFonts w:ascii="Arial" w:eastAsia="宋体" w:hAnsi="Arial"/>
                <w:sz w:val="18"/>
                <w:lang w:eastAsia="ja-JP"/>
              </w:rPr>
              <w:t>_n7</w:t>
            </w:r>
            <w:r w:rsidRPr="009F0742">
              <w:rPr>
                <w:rFonts w:ascii="Arial" w:eastAsia="宋体" w:hAnsi="Arial"/>
                <w:sz w:val="18"/>
                <w:lang w:eastAsia="zh-CN"/>
              </w:rPr>
              <w:t>7</w:t>
            </w:r>
            <w:r w:rsidRPr="009F0742">
              <w:rPr>
                <w:rFonts w:ascii="Arial" w:eastAsia="宋体"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7200064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DC_28A_n77A</w:t>
            </w:r>
          </w:p>
          <w:p w14:paraId="05FCBBCA"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DC_41A_n77A</w:t>
            </w:r>
          </w:p>
        </w:tc>
      </w:tr>
      <w:tr w:rsidR="009F0742" w:rsidRPr="009F0742" w14:paraId="328C42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289CC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w:t>
            </w:r>
            <w:r w:rsidRPr="009F0742">
              <w:rPr>
                <w:rFonts w:ascii="Arial" w:eastAsia="Malgun Gothic" w:hAnsi="Arial"/>
                <w:sz w:val="18"/>
              </w:rPr>
              <w:t>41A_</w:t>
            </w:r>
            <w:r w:rsidRPr="009F0742">
              <w:rPr>
                <w:rFonts w:ascii="Arial" w:eastAsia="宋体" w:hAnsi="Arial"/>
                <w:sz w:val="18"/>
              </w:rPr>
              <w:t>n</w:t>
            </w:r>
            <w:r w:rsidRPr="009F0742">
              <w:rPr>
                <w:rFonts w:ascii="Arial" w:eastAsia="Malgun Gothic" w:hAnsi="Arial"/>
                <w:sz w:val="18"/>
              </w:rPr>
              <w:t>78</w:t>
            </w:r>
            <w:r w:rsidRPr="009F0742">
              <w:rPr>
                <w:rFonts w:ascii="Arial" w:eastAsia="宋体" w:hAnsi="Arial"/>
                <w:sz w:val="18"/>
              </w:rPr>
              <w:t>A</w:t>
            </w:r>
          </w:p>
          <w:p w14:paraId="5014207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A-41</w:t>
            </w:r>
            <w:r w:rsidRPr="009F0742">
              <w:rPr>
                <w:rFonts w:ascii="Arial" w:eastAsia="宋体" w:hAnsi="Arial"/>
                <w:sz w:val="18"/>
                <w:lang w:eastAsia="zh-CN"/>
              </w:rPr>
              <w:t>C</w:t>
            </w:r>
            <w:r w:rsidRPr="009F0742">
              <w:rPr>
                <w:rFonts w:ascii="Arial" w:eastAsia="宋体"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2F2F483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DC_28A_n78A</w:t>
            </w:r>
          </w:p>
          <w:p w14:paraId="43F1E934"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DC_41A_n78A</w:t>
            </w:r>
          </w:p>
        </w:tc>
      </w:tr>
      <w:tr w:rsidR="009F0742" w:rsidRPr="009F0742" w14:paraId="58BF111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DE892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w:t>
            </w:r>
            <w:r w:rsidRPr="009F0742">
              <w:rPr>
                <w:rFonts w:ascii="Arial" w:eastAsia="Malgun Gothic" w:hAnsi="Arial"/>
                <w:sz w:val="18"/>
              </w:rPr>
              <w:t>41A_</w:t>
            </w:r>
            <w:r w:rsidRPr="009F0742">
              <w:rPr>
                <w:rFonts w:ascii="Arial" w:eastAsia="宋体" w:hAnsi="Arial"/>
                <w:sz w:val="18"/>
              </w:rPr>
              <w:t>n</w:t>
            </w:r>
            <w:r w:rsidRPr="009F0742">
              <w:rPr>
                <w:rFonts w:ascii="Arial" w:eastAsia="Malgun Gothic" w:hAnsi="Arial"/>
                <w:sz w:val="18"/>
              </w:rPr>
              <w:t>79</w:t>
            </w:r>
            <w:r w:rsidRPr="009F0742">
              <w:rPr>
                <w:rFonts w:ascii="Arial" w:eastAsia="宋体" w:hAnsi="Arial"/>
                <w:sz w:val="18"/>
              </w:rPr>
              <w:t>A</w:t>
            </w:r>
            <w:r w:rsidRPr="009F0742">
              <w:rPr>
                <w:rFonts w:ascii="Arial" w:eastAsia="宋体" w:hAnsi="Arial"/>
                <w:noProof/>
                <w:sz w:val="18"/>
                <w:vertAlign w:val="superscript"/>
                <w:lang w:eastAsia="zh-CN"/>
              </w:rPr>
              <w:t>5</w:t>
            </w:r>
          </w:p>
          <w:p w14:paraId="7940604D"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A-41</w:t>
            </w:r>
            <w:r w:rsidRPr="009F0742">
              <w:rPr>
                <w:rFonts w:ascii="Arial" w:eastAsia="宋体" w:hAnsi="Arial"/>
                <w:sz w:val="18"/>
                <w:lang w:eastAsia="zh-CN"/>
              </w:rPr>
              <w:t>C</w:t>
            </w:r>
            <w:r w:rsidRPr="009F0742">
              <w:rPr>
                <w:rFonts w:ascii="Arial" w:eastAsia="宋体" w:hAnsi="Arial"/>
                <w:sz w:val="18"/>
                <w:lang w:eastAsia="ja-JP"/>
              </w:rPr>
              <w:t>_n79A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BB609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DC_28A_n79A</w:t>
            </w:r>
          </w:p>
          <w:p w14:paraId="707522A5"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rPr>
              <w:t>DC_41A_n79A</w:t>
            </w:r>
          </w:p>
        </w:tc>
      </w:tr>
      <w:tr w:rsidR="009F0742" w:rsidRPr="009F0742" w14:paraId="7B64C62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FEC69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2D14792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DC_28A_n1A</w:t>
            </w:r>
          </w:p>
          <w:p w14:paraId="057883CB"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DC_28A_n40A</w:t>
            </w:r>
          </w:p>
        </w:tc>
      </w:tr>
      <w:tr w:rsidR="009F0742" w:rsidRPr="009F0742" w14:paraId="10979DB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13BED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DC_28A_n1A-n78A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48CCF6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DC_28A_n1A</w:t>
            </w:r>
          </w:p>
          <w:p w14:paraId="08FDEDC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DC_28A_n78A</w:t>
            </w:r>
          </w:p>
        </w:tc>
      </w:tr>
      <w:tr w:rsidR="009F0742" w:rsidRPr="009F0742" w14:paraId="0352695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8A7F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bCs/>
                <w:sz w:val="18"/>
              </w:rPr>
              <w:t>DC_28A_n3A-n77A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338DC15" w14:textId="77777777" w:rsidR="009F0742" w:rsidRPr="009F0742" w:rsidRDefault="009F0742" w:rsidP="009F0742">
            <w:pPr>
              <w:keepNext/>
              <w:keepLines/>
              <w:spacing w:after="0"/>
              <w:jc w:val="center"/>
              <w:rPr>
                <w:rFonts w:ascii="Arial" w:eastAsia="宋体" w:hAnsi="Arial" w:cs="Arial"/>
                <w:bCs/>
                <w:sz w:val="18"/>
              </w:rPr>
            </w:pPr>
            <w:r w:rsidRPr="009F0742">
              <w:rPr>
                <w:rFonts w:ascii="Arial" w:eastAsia="宋体" w:hAnsi="Arial" w:cs="Arial"/>
                <w:bCs/>
                <w:sz w:val="18"/>
              </w:rPr>
              <w:t>DC_28A_n3A</w:t>
            </w:r>
          </w:p>
          <w:p w14:paraId="075FDA9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bCs/>
                <w:sz w:val="18"/>
              </w:rPr>
              <w:t>DC_28A_n77A</w:t>
            </w:r>
          </w:p>
        </w:tc>
      </w:tr>
      <w:tr w:rsidR="009F0742" w:rsidRPr="009F0742" w14:paraId="0736617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0F4B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DC_28A_n3A-n78A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D81753"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DC_28A_n3A</w:t>
            </w:r>
          </w:p>
          <w:p w14:paraId="5503A0A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DC_28A_n78A</w:t>
            </w:r>
          </w:p>
        </w:tc>
      </w:tr>
      <w:tr w:rsidR="009F0742" w:rsidRPr="009F0742" w14:paraId="2ED5FA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44BF7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DC_28A_n5A-n78A</w:t>
            </w:r>
            <w:r w:rsidRPr="009F0742">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71C71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DC_28A_n5A</w:t>
            </w:r>
          </w:p>
          <w:p w14:paraId="1BEEAFA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DC_28A_n78A</w:t>
            </w:r>
          </w:p>
        </w:tc>
      </w:tr>
      <w:tr w:rsidR="009F0742" w:rsidRPr="009F0742" w14:paraId="40DC116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60AF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37102D08"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lang w:eastAsia="zh-CN"/>
              </w:rPr>
              <w:t>DC_28A_n7A</w:t>
            </w:r>
          </w:p>
          <w:p w14:paraId="029C4A5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szCs w:val="16"/>
                <w:lang w:eastAsia="zh-CN"/>
              </w:rPr>
              <w:t>DC_28A_n78A</w:t>
            </w:r>
          </w:p>
        </w:tc>
      </w:tr>
      <w:tr w:rsidR="009F0742" w:rsidRPr="009F0742" w14:paraId="0CD89D9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40ED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2C0ADD1F"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lang w:eastAsia="zh-CN"/>
              </w:rPr>
              <w:t>DC_28A_n7A</w:t>
            </w:r>
          </w:p>
          <w:p w14:paraId="37D1C7E0"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lang w:eastAsia="zh-CN"/>
              </w:rPr>
              <w:t>DC_28A_n7B</w:t>
            </w:r>
          </w:p>
          <w:p w14:paraId="05EDBF8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szCs w:val="16"/>
                <w:lang w:eastAsia="zh-CN"/>
              </w:rPr>
              <w:t>DC_28A_n78A</w:t>
            </w:r>
          </w:p>
        </w:tc>
      </w:tr>
      <w:tr w:rsidR="009F0742" w:rsidRPr="009F0742" w14:paraId="4E28725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3837F"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ko-KR"/>
              </w:rPr>
              <w:t>DC_28A_n8A-n78A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789BD2"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DC_28A_n8A</w:t>
            </w:r>
          </w:p>
          <w:p w14:paraId="5BFE845B" w14:textId="77777777" w:rsidR="009F0742" w:rsidRPr="009F0742" w:rsidRDefault="009F0742" w:rsidP="009F0742">
            <w:pPr>
              <w:keepNext/>
              <w:keepLines/>
              <w:spacing w:after="0"/>
              <w:jc w:val="center"/>
              <w:rPr>
                <w:rFonts w:ascii="Arial" w:eastAsia="Malgun Gothic" w:hAnsi="Arial"/>
                <w:noProof/>
                <w:sz w:val="18"/>
                <w:lang w:eastAsia="ko-KR"/>
              </w:rPr>
            </w:pPr>
            <w:r w:rsidRPr="009F0742">
              <w:rPr>
                <w:rFonts w:ascii="Arial" w:eastAsia="宋体" w:hAnsi="Arial"/>
                <w:sz w:val="18"/>
                <w:lang w:eastAsia="ko-KR"/>
              </w:rPr>
              <w:t>DC_28A_n78A</w:t>
            </w:r>
          </w:p>
        </w:tc>
      </w:tr>
      <w:tr w:rsidR="009F0742" w:rsidRPr="009F0742" w14:paraId="52750C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B696C6"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tcPr>
          <w:p w14:paraId="77C2DB61"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DC_28A_n38A</w:t>
            </w:r>
          </w:p>
          <w:p w14:paraId="096713F3"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DC_28A_n78A</w:t>
            </w:r>
          </w:p>
        </w:tc>
      </w:tr>
      <w:tr w:rsidR="009F0742" w:rsidRPr="009F0742" w14:paraId="20FC294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DE51C"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002B4EB3"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DC_28A_n40A</w:t>
            </w:r>
          </w:p>
          <w:p w14:paraId="1876CF52"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DC_28A_n78A</w:t>
            </w:r>
          </w:p>
        </w:tc>
      </w:tr>
      <w:tr w:rsidR="009F0742" w:rsidRPr="009F0742" w14:paraId="1BAF824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C92CC6"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ja-JP"/>
              </w:rPr>
              <w:t>DC_28A_SUL_n41A-n83A</w:t>
            </w:r>
            <w:r w:rsidRPr="009F0742">
              <w:rPr>
                <w:rFonts w:ascii="Arial" w:eastAsia="宋体"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34C75DA7"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DC_28A_n41A</w:t>
            </w:r>
          </w:p>
          <w:p w14:paraId="5F60B292"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DC_28A_n83A_ULSUP-TDM_n41A</w:t>
            </w:r>
          </w:p>
        </w:tc>
      </w:tr>
      <w:tr w:rsidR="009F0742" w:rsidRPr="009F0742" w14:paraId="0E95EE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4AA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A-42</w:t>
            </w:r>
            <w:r w:rsidRPr="009F0742">
              <w:rPr>
                <w:rFonts w:ascii="Arial" w:eastAsia="宋体" w:hAnsi="Arial"/>
                <w:sz w:val="18"/>
                <w:lang w:eastAsia="zh-CN"/>
              </w:rPr>
              <w:t>A</w:t>
            </w:r>
            <w:r w:rsidRPr="009F0742">
              <w:rPr>
                <w:rFonts w:ascii="Arial" w:eastAsia="宋体" w:hAnsi="Arial"/>
                <w:sz w:val="18"/>
                <w:lang w:eastAsia="ja-JP"/>
              </w:rPr>
              <w:t>_n7</w:t>
            </w:r>
            <w:r w:rsidRPr="009F0742">
              <w:rPr>
                <w:rFonts w:ascii="Arial" w:eastAsia="宋体" w:hAnsi="Arial"/>
                <w:sz w:val="18"/>
                <w:lang w:eastAsia="zh-CN"/>
              </w:rPr>
              <w:t>7</w:t>
            </w:r>
            <w:r w:rsidRPr="009F0742">
              <w:rPr>
                <w:rFonts w:ascii="Arial" w:eastAsia="宋体" w:hAnsi="Arial"/>
                <w:sz w:val="18"/>
                <w:lang w:eastAsia="ja-JP"/>
              </w:rPr>
              <w:t>A</w:t>
            </w:r>
            <w:r w:rsidRPr="009F0742">
              <w:rPr>
                <w:rFonts w:ascii="Arial" w:eastAsia="宋体" w:hAnsi="Arial"/>
                <w:noProof/>
                <w:sz w:val="18"/>
                <w:vertAlign w:val="superscript"/>
                <w:lang w:eastAsia="zh-CN"/>
              </w:rPr>
              <w:t>15,16</w:t>
            </w:r>
          </w:p>
          <w:p w14:paraId="14B603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A-42</w:t>
            </w:r>
            <w:r w:rsidRPr="009F0742">
              <w:rPr>
                <w:rFonts w:ascii="Arial" w:eastAsia="宋体" w:hAnsi="Arial"/>
                <w:sz w:val="18"/>
                <w:lang w:eastAsia="zh-CN"/>
              </w:rPr>
              <w:t>A</w:t>
            </w:r>
            <w:r w:rsidRPr="009F0742">
              <w:rPr>
                <w:rFonts w:ascii="Arial" w:eastAsia="宋体" w:hAnsi="Arial"/>
                <w:sz w:val="18"/>
                <w:lang w:eastAsia="ja-JP"/>
              </w:rPr>
              <w:t>_n7</w:t>
            </w:r>
            <w:r w:rsidRPr="009F0742">
              <w:rPr>
                <w:rFonts w:ascii="Arial" w:eastAsia="宋体" w:hAnsi="Arial"/>
                <w:sz w:val="18"/>
                <w:lang w:eastAsia="zh-CN"/>
              </w:rPr>
              <w:t>7</w:t>
            </w:r>
            <w:r w:rsidRPr="009F0742">
              <w:rPr>
                <w:rFonts w:ascii="Arial" w:eastAsia="宋体" w:hAnsi="Arial"/>
                <w:sz w:val="18"/>
                <w:lang w:eastAsia="ja-JP"/>
              </w:rPr>
              <w:t>C</w:t>
            </w:r>
            <w:r w:rsidRPr="009F0742">
              <w:rPr>
                <w:rFonts w:ascii="Arial" w:eastAsia="宋体" w:hAnsi="Arial"/>
                <w:noProof/>
                <w:sz w:val="18"/>
                <w:vertAlign w:val="superscript"/>
                <w:lang w:eastAsia="zh-CN"/>
              </w:rPr>
              <w:t>15,16</w:t>
            </w:r>
          </w:p>
          <w:p w14:paraId="25B7CB7B"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ja-JP"/>
              </w:rPr>
              <w:t>DC_28A-42C_n77A</w:t>
            </w:r>
            <w:r w:rsidRPr="009F0742">
              <w:rPr>
                <w:rFonts w:ascii="Arial" w:eastAsia="宋体" w:hAnsi="Arial"/>
                <w:noProof/>
                <w:sz w:val="18"/>
                <w:vertAlign w:val="superscript"/>
                <w:lang w:eastAsia="zh-CN"/>
              </w:rPr>
              <w:t>15,16</w:t>
            </w:r>
          </w:p>
          <w:p w14:paraId="1705FA0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DC_28A-42C_n77C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5608A1"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A_n7</w:t>
            </w:r>
            <w:r w:rsidRPr="009F0742">
              <w:rPr>
                <w:rFonts w:ascii="Arial" w:eastAsia="宋体" w:hAnsi="Arial"/>
                <w:sz w:val="18"/>
                <w:lang w:eastAsia="zh-CN"/>
              </w:rPr>
              <w:t>7</w:t>
            </w:r>
            <w:r w:rsidRPr="009F0742">
              <w:rPr>
                <w:rFonts w:ascii="Arial" w:eastAsia="宋体" w:hAnsi="Arial"/>
                <w:sz w:val="18"/>
                <w:lang w:eastAsia="ja-JP"/>
              </w:rPr>
              <w:t>A</w:t>
            </w:r>
          </w:p>
        </w:tc>
      </w:tr>
      <w:tr w:rsidR="009F0742" w:rsidRPr="009F0742" w14:paraId="11FFD0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5ACB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A-42</w:t>
            </w:r>
            <w:r w:rsidRPr="009F0742">
              <w:rPr>
                <w:rFonts w:ascii="Arial" w:eastAsia="宋体" w:hAnsi="Arial"/>
                <w:sz w:val="18"/>
                <w:lang w:eastAsia="zh-CN"/>
              </w:rPr>
              <w:t>A</w:t>
            </w:r>
            <w:r w:rsidRPr="009F0742">
              <w:rPr>
                <w:rFonts w:ascii="Arial" w:eastAsia="宋体" w:hAnsi="Arial"/>
                <w:sz w:val="18"/>
                <w:lang w:eastAsia="ja-JP"/>
              </w:rPr>
              <w:t>_n7</w:t>
            </w:r>
            <w:r w:rsidRPr="009F0742">
              <w:rPr>
                <w:rFonts w:ascii="Arial" w:eastAsia="宋体" w:hAnsi="Arial"/>
                <w:sz w:val="18"/>
                <w:lang w:eastAsia="zh-CN"/>
              </w:rPr>
              <w:t>8</w:t>
            </w:r>
            <w:r w:rsidRPr="009F0742">
              <w:rPr>
                <w:rFonts w:ascii="Arial" w:eastAsia="宋体" w:hAnsi="Arial"/>
                <w:sz w:val="18"/>
                <w:lang w:eastAsia="ja-JP"/>
              </w:rPr>
              <w:t>A</w:t>
            </w:r>
            <w:r w:rsidRPr="009F0742">
              <w:rPr>
                <w:rFonts w:ascii="Arial" w:eastAsia="宋体" w:hAnsi="Arial"/>
                <w:noProof/>
                <w:sz w:val="18"/>
                <w:vertAlign w:val="superscript"/>
                <w:lang w:eastAsia="zh-CN"/>
              </w:rPr>
              <w:t>15,16</w:t>
            </w:r>
          </w:p>
          <w:p w14:paraId="73EFEE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A-42</w:t>
            </w:r>
            <w:r w:rsidRPr="009F0742">
              <w:rPr>
                <w:rFonts w:ascii="Arial" w:eastAsia="宋体" w:hAnsi="Arial"/>
                <w:sz w:val="18"/>
                <w:lang w:eastAsia="zh-CN"/>
              </w:rPr>
              <w:t>A</w:t>
            </w:r>
            <w:r w:rsidRPr="009F0742">
              <w:rPr>
                <w:rFonts w:ascii="Arial" w:eastAsia="宋体" w:hAnsi="Arial"/>
                <w:sz w:val="18"/>
                <w:lang w:eastAsia="ja-JP"/>
              </w:rPr>
              <w:t>_n78C</w:t>
            </w:r>
            <w:r w:rsidRPr="009F0742">
              <w:rPr>
                <w:rFonts w:ascii="Arial" w:eastAsia="宋体" w:hAnsi="Arial"/>
                <w:noProof/>
                <w:sz w:val="18"/>
                <w:vertAlign w:val="superscript"/>
                <w:lang w:eastAsia="zh-CN"/>
              </w:rPr>
              <w:t>15,16</w:t>
            </w:r>
          </w:p>
          <w:p w14:paraId="56A448E6" w14:textId="77777777" w:rsidR="009F0742" w:rsidRPr="009F0742" w:rsidRDefault="009F0742" w:rsidP="009F0742">
            <w:pPr>
              <w:keepNext/>
              <w:keepLines/>
              <w:spacing w:after="0"/>
              <w:jc w:val="center"/>
              <w:rPr>
                <w:rFonts w:ascii="Arial" w:eastAsia="宋体" w:hAnsi="Arial"/>
                <w:noProof/>
                <w:sz w:val="18"/>
                <w:vertAlign w:val="superscript"/>
                <w:lang w:eastAsia="zh-CN"/>
              </w:rPr>
            </w:pPr>
            <w:r w:rsidRPr="009F0742">
              <w:rPr>
                <w:rFonts w:ascii="Arial" w:eastAsia="宋体" w:hAnsi="Arial"/>
                <w:sz w:val="18"/>
                <w:lang w:eastAsia="ja-JP"/>
              </w:rPr>
              <w:t>DC_28A-42C_n78A</w:t>
            </w:r>
            <w:r w:rsidRPr="009F0742">
              <w:rPr>
                <w:rFonts w:ascii="Arial" w:eastAsia="宋体" w:hAnsi="Arial"/>
                <w:noProof/>
                <w:sz w:val="18"/>
                <w:vertAlign w:val="superscript"/>
                <w:lang w:eastAsia="zh-CN"/>
              </w:rPr>
              <w:t>15,16</w:t>
            </w:r>
          </w:p>
          <w:p w14:paraId="778D88AD"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DC_28A-42C_n78C</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C14EFC"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DC_2</w:t>
            </w:r>
            <w:r w:rsidRPr="009F0742">
              <w:rPr>
                <w:rFonts w:ascii="Arial" w:eastAsia="宋体" w:hAnsi="Arial"/>
                <w:sz w:val="18"/>
                <w:lang w:eastAsia="zh-CN"/>
              </w:rPr>
              <w:t>8</w:t>
            </w:r>
            <w:r w:rsidRPr="009F0742">
              <w:rPr>
                <w:rFonts w:ascii="Arial" w:eastAsia="宋体" w:hAnsi="Arial"/>
                <w:sz w:val="18"/>
                <w:lang w:eastAsia="ja-JP"/>
              </w:rPr>
              <w:t>A_n7</w:t>
            </w:r>
            <w:r w:rsidRPr="009F0742">
              <w:rPr>
                <w:rFonts w:ascii="Arial" w:eastAsia="宋体" w:hAnsi="Arial"/>
                <w:sz w:val="18"/>
                <w:lang w:eastAsia="zh-CN"/>
              </w:rPr>
              <w:t>8</w:t>
            </w:r>
            <w:r w:rsidRPr="009F0742">
              <w:rPr>
                <w:rFonts w:ascii="Arial" w:eastAsia="宋体" w:hAnsi="Arial"/>
                <w:sz w:val="18"/>
                <w:lang w:eastAsia="ja-JP"/>
              </w:rPr>
              <w:t>A</w:t>
            </w:r>
          </w:p>
        </w:tc>
      </w:tr>
      <w:tr w:rsidR="009F0742" w:rsidRPr="009F0742" w14:paraId="4BBEF4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C2BAE"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Malgun Gothic"/>
                <w:sz w:val="18"/>
                <w:lang w:eastAsia="ja-JP"/>
              </w:rPr>
              <w:t>DC_2</w:t>
            </w:r>
            <w:r w:rsidRPr="009F0742">
              <w:rPr>
                <w:rFonts w:ascii="Arial" w:eastAsia="宋体" w:hAnsi="Arial" w:cs="Malgun Gothic"/>
                <w:sz w:val="18"/>
                <w:lang w:eastAsia="zh-CN"/>
              </w:rPr>
              <w:t>8</w:t>
            </w:r>
            <w:r w:rsidRPr="009F0742">
              <w:rPr>
                <w:rFonts w:ascii="Arial" w:eastAsia="宋体" w:hAnsi="Arial" w:cs="Malgun Gothic"/>
                <w:sz w:val="18"/>
                <w:lang w:eastAsia="ja-JP"/>
              </w:rPr>
              <w:t>A-42</w:t>
            </w:r>
            <w:r w:rsidRPr="009F0742">
              <w:rPr>
                <w:rFonts w:ascii="Arial" w:eastAsia="宋体" w:hAnsi="Arial" w:cs="Malgun Gothic"/>
                <w:sz w:val="18"/>
                <w:lang w:eastAsia="zh-CN"/>
              </w:rPr>
              <w:t>A</w:t>
            </w:r>
            <w:r w:rsidRPr="009F0742">
              <w:rPr>
                <w:rFonts w:ascii="Arial" w:eastAsia="宋体" w:hAnsi="Arial" w:cs="Malgun Gothic"/>
                <w:sz w:val="18"/>
                <w:lang w:eastAsia="ja-JP"/>
              </w:rPr>
              <w:t>_n79A</w:t>
            </w:r>
          </w:p>
          <w:p w14:paraId="22848037"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Malgun Gothic"/>
                <w:sz w:val="18"/>
                <w:lang w:eastAsia="ja-JP"/>
              </w:rPr>
              <w:t>DC_2</w:t>
            </w:r>
            <w:r w:rsidRPr="009F0742">
              <w:rPr>
                <w:rFonts w:ascii="Arial" w:eastAsia="宋体" w:hAnsi="Arial" w:cs="Malgun Gothic"/>
                <w:sz w:val="18"/>
                <w:lang w:eastAsia="zh-CN"/>
              </w:rPr>
              <w:t>8</w:t>
            </w:r>
            <w:r w:rsidRPr="009F0742">
              <w:rPr>
                <w:rFonts w:ascii="Arial" w:eastAsia="宋体" w:hAnsi="Arial" w:cs="Malgun Gothic"/>
                <w:sz w:val="18"/>
                <w:lang w:eastAsia="ja-JP"/>
              </w:rPr>
              <w:t>A-42</w:t>
            </w:r>
            <w:r w:rsidRPr="009F0742">
              <w:rPr>
                <w:rFonts w:ascii="Arial" w:eastAsia="宋体" w:hAnsi="Arial" w:cs="Malgun Gothic"/>
                <w:sz w:val="18"/>
                <w:lang w:eastAsia="zh-CN"/>
              </w:rPr>
              <w:t>A</w:t>
            </w:r>
            <w:r w:rsidRPr="009F0742">
              <w:rPr>
                <w:rFonts w:ascii="Arial" w:eastAsia="宋体" w:hAnsi="Arial" w:cs="Malgun Gothic"/>
                <w:sz w:val="18"/>
                <w:lang w:eastAsia="ja-JP"/>
              </w:rPr>
              <w:t>_n79C</w:t>
            </w:r>
          </w:p>
          <w:p w14:paraId="503774D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DC_28A-42C_n79A</w:t>
            </w:r>
          </w:p>
          <w:p w14:paraId="7A89C15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11CB9FD2"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Malgun Gothic"/>
                <w:sz w:val="18"/>
                <w:lang w:eastAsia="ja-JP"/>
              </w:rPr>
              <w:t>DC_2</w:t>
            </w:r>
            <w:r w:rsidRPr="009F0742">
              <w:rPr>
                <w:rFonts w:ascii="Arial" w:eastAsia="宋体" w:hAnsi="Arial" w:cs="Malgun Gothic"/>
                <w:sz w:val="18"/>
                <w:lang w:eastAsia="zh-CN"/>
              </w:rPr>
              <w:t>8</w:t>
            </w:r>
            <w:r w:rsidRPr="009F0742">
              <w:rPr>
                <w:rFonts w:ascii="Arial" w:eastAsia="宋体" w:hAnsi="Arial" w:cs="Malgun Gothic"/>
                <w:sz w:val="18"/>
                <w:lang w:eastAsia="ja-JP"/>
              </w:rPr>
              <w:t>A_n79A</w:t>
            </w:r>
          </w:p>
        </w:tc>
      </w:tr>
      <w:tr w:rsidR="009F0742" w:rsidRPr="009F0742" w14:paraId="41058B2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99D8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DC_28A_SUL_n78A-n83A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0E80E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DC_28A_n78A</w:t>
            </w:r>
          </w:p>
          <w:p w14:paraId="6473941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DC_28A_n83A_ULSUP-TDM_n78A</w:t>
            </w:r>
          </w:p>
        </w:tc>
      </w:tr>
      <w:tr w:rsidR="009F0742" w:rsidRPr="009F0742" w14:paraId="6551B9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B82B9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106DF4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rPr>
              <w:t>DC_30A_n2A</w:t>
            </w:r>
          </w:p>
        </w:tc>
      </w:tr>
      <w:tr w:rsidR="009F0742" w:rsidRPr="009F0742" w14:paraId="5C77FA9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3F320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126F8CC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r-FR"/>
              </w:rPr>
              <w:t>DC_30A_n66A</w:t>
            </w:r>
          </w:p>
        </w:tc>
      </w:tr>
      <w:tr w:rsidR="009F0742" w:rsidRPr="009F0742" w14:paraId="44CCA53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D56653"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i-FI" w:eastAsia="fi-FI"/>
              </w:rPr>
              <w:t>DC_</w:t>
            </w:r>
            <w:r w:rsidRPr="009F0742">
              <w:rPr>
                <w:rFonts w:ascii="Arial" w:eastAsia="宋体" w:hAnsi="Arial"/>
                <w:sz w:val="18"/>
                <w:lang w:val="fi-FI"/>
              </w:rPr>
              <w:t>29</w:t>
            </w:r>
            <w:r w:rsidRPr="009F0742">
              <w:rPr>
                <w:rFonts w:ascii="Arial" w:eastAsia="宋体" w:hAnsi="Arial"/>
                <w:sz w:val="18"/>
                <w:lang w:val="fi-FI" w:eastAsia="fi-FI"/>
              </w:rPr>
              <w:t>A</w:t>
            </w:r>
            <w:r w:rsidRPr="009F0742">
              <w:rPr>
                <w:rFonts w:ascii="Arial" w:eastAsia="宋体" w:hAnsi="Arial"/>
                <w:sz w:val="18"/>
                <w:lang w:val="fi-FI"/>
              </w:rPr>
              <w:t>-30A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C32E1B"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sz w:val="18"/>
                <w:vertAlign w:val="superscript"/>
                <w:lang w:eastAsia="ja-JP"/>
              </w:rPr>
              <w:t>14</w:t>
            </w:r>
          </w:p>
        </w:tc>
      </w:tr>
      <w:tr w:rsidR="009F0742" w:rsidRPr="009F0742" w14:paraId="7E310C3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C076C"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6EE5BA8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DC_66A_n2A</w:t>
            </w:r>
          </w:p>
        </w:tc>
      </w:tr>
      <w:tr w:rsidR="009F0742" w:rsidRPr="009F0742" w14:paraId="12CEB54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F08C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67F08FE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DC_66A_n2A</w:t>
            </w:r>
          </w:p>
        </w:tc>
      </w:tr>
      <w:tr w:rsidR="009F0742" w:rsidRPr="009F0742" w14:paraId="1967CFC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0CCBB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48EF24E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DC_66A_n30A</w:t>
            </w:r>
          </w:p>
        </w:tc>
      </w:tr>
      <w:tr w:rsidR="009F0742" w:rsidRPr="009F0742" w14:paraId="35F4FE8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9B6DB9"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val="fr-FR" w:eastAsia="fr-FR"/>
              </w:rPr>
              <w:lastRenderedPageBreak/>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6BCD16EA" w14:textId="77777777" w:rsidR="009F0742" w:rsidRPr="009F0742" w:rsidRDefault="009F0742" w:rsidP="009F0742">
            <w:pPr>
              <w:keepNext/>
              <w:keepLines/>
              <w:spacing w:after="0"/>
              <w:jc w:val="center"/>
              <w:rPr>
                <w:rFonts w:ascii="Arial" w:eastAsia="宋体" w:hAnsi="Arial" w:cs="Arial"/>
                <w:sz w:val="18"/>
              </w:rPr>
            </w:pPr>
            <w:r w:rsidRPr="009F0742">
              <w:rPr>
                <w:rFonts w:ascii="Arial" w:eastAsia="宋体" w:hAnsi="Arial"/>
                <w:sz w:val="18"/>
                <w:lang w:val="fr-FR"/>
              </w:rPr>
              <w:t>DC_(n)66AA</w:t>
            </w:r>
            <w:r w:rsidRPr="009F0742">
              <w:rPr>
                <w:rFonts w:ascii="Arial" w:eastAsia="宋体" w:hAnsi="Arial"/>
                <w:noProof/>
                <w:sz w:val="18"/>
                <w:vertAlign w:val="superscript"/>
              </w:rPr>
              <w:t>2</w:t>
            </w:r>
          </w:p>
        </w:tc>
      </w:tr>
      <w:tr w:rsidR="009F0742" w:rsidRPr="009F0742" w14:paraId="09E0DA7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D45922" w14:textId="77777777" w:rsidR="009F0742" w:rsidRPr="009F0742" w:rsidRDefault="009F0742" w:rsidP="009F0742">
            <w:pPr>
              <w:keepNext/>
              <w:keepLines/>
              <w:spacing w:after="0"/>
              <w:jc w:val="center"/>
              <w:rPr>
                <w:rFonts w:ascii="Arial" w:eastAsia="宋体" w:hAnsi="Arial" w:cs="Arial"/>
                <w:sz w:val="18"/>
                <w:lang w:val="fr-FR"/>
              </w:rPr>
            </w:pPr>
            <w:r w:rsidRPr="009F0742">
              <w:rPr>
                <w:rFonts w:ascii="Arial" w:eastAsia="宋体"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6C1EA7" w14:textId="77777777" w:rsidR="009F0742" w:rsidRPr="009F0742" w:rsidRDefault="009F0742" w:rsidP="009F0742">
            <w:pPr>
              <w:keepNext/>
              <w:keepLines/>
              <w:spacing w:after="0"/>
              <w:jc w:val="center"/>
              <w:rPr>
                <w:rFonts w:ascii="Arial" w:eastAsia="宋体" w:hAnsi="Arial" w:cs="Arial"/>
                <w:sz w:val="18"/>
                <w:lang w:val="fr-FR" w:eastAsia="zh-CN"/>
              </w:rPr>
            </w:pPr>
            <w:r w:rsidRPr="009F0742">
              <w:rPr>
                <w:rFonts w:ascii="Arial" w:eastAsia="宋体" w:hAnsi="Arial" w:cs="Arial"/>
                <w:sz w:val="18"/>
                <w:lang w:val="fr-FR" w:eastAsia="zh-CN"/>
              </w:rPr>
              <w:t>DC_66A_n30A</w:t>
            </w:r>
          </w:p>
        </w:tc>
      </w:tr>
      <w:tr w:rsidR="009F0742" w:rsidRPr="009F0742" w14:paraId="4860C53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8D893"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29</w:t>
            </w:r>
            <w:r w:rsidRPr="009F0742">
              <w:rPr>
                <w:rFonts w:ascii="Arial" w:eastAsia="宋体" w:hAnsi="Arial"/>
                <w:sz w:val="18"/>
                <w:lang w:val="fi-FI" w:eastAsia="fi-FI"/>
              </w:rPr>
              <w:t>A</w:t>
            </w:r>
            <w:r w:rsidRPr="009F0742">
              <w:rPr>
                <w:rFonts w:ascii="Arial" w:eastAsia="宋体" w:hAnsi="Arial"/>
                <w:sz w:val="18"/>
                <w:lang w:val="fi-FI"/>
              </w:rPr>
              <w:t>-66A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eastAsia="ja-JP"/>
              </w:rPr>
              <w:t>14</w:t>
            </w:r>
          </w:p>
          <w:p w14:paraId="440949B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rPr>
              <w:t>DC_29A-66A-66A_n77A</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35E6BF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w:t>
            </w:r>
            <w:r w:rsidRPr="009F0742">
              <w:rPr>
                <w:rFonts w:ascii="Arial" w:eastAsia="宋体" w:hAnsi="Arial"/>
                <w:sz w:val="18"/>
                <w:lang w:val="fi-FI"/>
              </w:rPr>
              <w:t>66A_n77A</w:t>
            </w:r>
            <w:r w:rsidRPr="009F0742">
              <w:rPr>
                <w:rFonts w:ascii="Arial" w:eastAsia="宋体" w:hAnsi="Arial"/>
                <w:sz w:val="18"/>
                <w:vertAlign w:val="superscript"/>
                <w:lang w:eastAsia="ja-JP"/>
              </w:rPr>
              <w:t>14</w:t>
            </w:r>
          </w:p>
        </w:tc>
      </w:tr>
      <w:tr w:rsidR="009F0742" w:rsidRPr="009F0742" w14:paraId="130101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798FD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298FF6E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DC_66A_n78A</w:t>
            </w:r>
          </w:p>
        </w:tc>
      </w:tr>
      <w:tr w:rsidR="009F0742" w:rsidRPr="009F0742" w14:paraId="071B61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ADBF5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w:t>
            </w:r>
            <w:r w:rsidRPr="009F0742">
              <w:rPr>
                <w:rFonts w:ascii="Arial" w:eastAsia="宋体" w:hAnsi="Arial"/>
                <w:noProof/>
                <w:sz w:val="18"/>
                <w:lang w:val="fi-FI"/>
              </w:rPr>
              <w:t>30</w:t>
            </w:r>
            <w:r w:rsidRPr="009F0742">
              <w:rPr>
                <w:rFonts w:ascii="Arial" w:eastAsia="宋体"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2C91CE69"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DC_30A_n5A</w:t>
            </w:r>
          </w:p>
          <w:p w14:paraId="70A8644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noProof/>
                <w:sz w:val="18"/>
              </w:rPr>
              <w:t>DC_(n)5AA</w:t>
            </w:r>
            <w:r w:rsidRPr="009F0742">
              <w:rPr>
                <w:rFonts w:ascii="Arial" w:eastAsia="宋体" w:hAnsi="Arial"/>
                <w:noProof/>
                <w:sz w:val="18"/>
                <w:vertAlign w:val="superscript"/>
              </w:rPr>
              <w:t>2</w:t>
            </w:r>
          </w:p>
        </w:tc>
      </w:tr>
      <w:tr w:rsidR="009F0742" w:rsidRPr="009F0742" w14:paraId="1C04622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9C71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1AD6D28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DC_30A_n2A</w:t>
            </w:r>
          </w:p>
          <w:p w14:paraId="3E569E5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DC_66A_n2A</w:t>
            </w:r>
          </w:p>
        </w:tc>
      </w:tr>
      <w:tr w:rsidR="009F0742" w:rsidRPr="009F0742" w14:paraId="4AF2D66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5DB5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002B7CE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DC_30A_n2A</w:t>
            </w:r>
          </w:p>
          <w:p w14:paraId="1F63990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DC_66A_n2A</w:t>
            </w:r>
          </w:p>
        </w:tc>
      </w:tr>
      <w:tr w:rsidR="009F0742" w:rsidRPr="009F0742" w14:paraId="1BC9C7F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18C18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0DC53F2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DC_30A_n5A</w:t>
            </w:r>
          </w:p>
          <w:p w14:paraId="631445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fi-FI"/>
              </w:rPr>
              <w:t>DC_66A_n5A</w:t>
            </w:r>
          </w:p>
        </w:tc>
      </w:tr>
      <w:tr w:rsidR="009F0742" w:rsidRPr="009F0742" w14:paraId="585F62A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0938E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27D8DE8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DC_30A_n5A</w:t>
            </w:r>
          </w:p>
          <w:p w14:paraId="45DD5DA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DC_66A_n5A</w:t>
            </w:r>
          </w:p>
        </w:tc>
      </w:tr>
      <w:tr w:rsidR="009F0742" w:rsidRPr="009F0742" w14:paraId="778ED0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89255" w14:textId="77777777" w:rsidR="009F0742" w:rsidRPr="009F0742" w:rsidRDefault="009F0742" w:rsidP="009F0742">
            <w:pPr>
              <w:keepNext/>
              <w:keepLines/>
              <w:spacing w:after="0"/>
              <w:jc w:val="center"/>
              <w:rPr>
                <w:rFonts w:ascii="Arial" w:eastAsia="宋体" w:hAnsi="Arial"/>
                <w:sz w:val="18"/>
                <w:lang w:val="fr-FR" w:eastAsia="fi-FI"/>
              </w:rPr>
            </w:pPr>
            <w:r w:rsidRPr="009F0742">
              <w:rPr>
                <w:rFonts w:ascii="Arial" w:eastAsia="宋体"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06F2B5C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DC_30A_n5A</w:t>
            </w:r>
          </w:p>
          <w:p w14:paraId="2834402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DC_66A_n5A</w:t>
            </w:r>
          </w:p>
        </w:tc>
      </w:tr>
      <w:tr w:rsidR="009F0742" w:rsidRPr="009F0742" w14:paraId="23BF8F8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E6282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649FF3A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DC_30A_n66A</w:t>
            </w:r>
          </w:p>
          <w:p w14:paraId="67542FE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ja-JP"/>
              </w:rPr>
              <w:t>DC_66A_n66A</w:t>
            </w:r>
            <w:r w:rsidRPr="009F0742">
              <w:rPr>
                <w:rFonts w:ascii="Arial" w:eastAsia="宋体" w:hAnsi="Arial"/>
                <w:sz w:val="18"/>
                <w:vertAlign w:val="superscript"/>
                <w:lang w:val="en-US" w:eastAsia="fi-FI"/>
              </w:rPr>
              <w:t>2</w:t>
            </w:r>
          </w:p>
        </w:tc>
      </w:tr>
      <w:tr w:rsidR="009F0742" w:rsidRPr="009F0742" w14:paraId="22A265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F14419"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lang w:val="fi-FI" w:eastAsia="fi-FI"/>
              </w:rPr>
              <w:t>DC_</w:t>
            </w:r>
            <w:r w:rsidRPr="009F0742">
              <w:rPr>
                <w:rFonts w:ascii="Arial" w:eastAsia="宋体" w:hAnsi="Arial"/>
                <w:sz w:val="18"/>
                <w:lang w:val="fi-FI"/>
              </w:rPr>
              <w:t>30</w:t>
            </w:r>
            <w:r w:rsidRPr="009F0742">
              <w:rPr>
                <w:rFonts w:ascii="Arial" w:eastAsia="宋体" w:hAnsi="Arial"/>
                <w:sz w:val="18"/>
                <w:lang w:val="fi-FI" w:eastAsia="fi-FI"/>
              </w:rPr>
              <w:t>A</w:t>
            </w:r>
            <w:r w:rsidRPr="009F0742">
              <w:rPr>
                <w:rFonts w:ascii="Arial" w:eastAsia="宋体" w:hAnsi="Arial"/>
                <w:sz w:val="18"/>
                <w:lang w:val="fi-FI"/>
              </w:rPr>
              <w:t>-66A</w:t>
            </w:r>
            <w:r w:rsidRPr="009F0742">
              <w:rPr>
                <w:rFonts w:ascii="Arial" w:eastAsia="宋体" w:hAnsi="Arial"/>
                <w:sz w:val="18"/>
                <w:lang w:val="fi-FI" w:eastAsia="fi-FI"/>
              </w:rPr>
              <w:t>_</w:t>
            </w:r>
            <w:r w:rsidRPr="009F0742">
              <w:rPr>
                <w:rFonts w:ascii="Arial" w:eastAsia="宋体" w:hAnsi="Arial"/>
                <w:sz w:val="18"/>
                <w:lang w:val="fi-FI"/>
              </w:rPr>
              <w:t>n77</w:t>
            </w:r>
            <w:r w:rsidRPr="009F0742">
              <w:rPr>
                <w:rFonts w:ascii="Arial" w:eastAsia="宋体" w:hAnsi="Arial"/>
                <w:sz w:val="18"/>
                <w:lang w:val="fi-FI" w:eastAsia="fi-FI"/>
              </w:rPr>
              <w:t>A</w:t>
            </w:r>
            <w:r w:rsidRPr="009F0742">
              <w:rPr>
                <w:rFonts w:ascii="Arial" w:eastAsia="宋体" w:hAnsi="Arial"/>
                <w:sz w:val="18"/>
                <w:vertAlign w:val="superscript"/>
                <w:lang w:eastAsia="ja-JP"/>
              </w:rPr>
              <w:t>14</w:t>
            </w:r>
          </w:p>
          <w:p w14:paraId="70CE2CB3"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rPr>
              <w:t>DC_30A-66A-66A_n77A</w:t>
            </w:r>
            <w:r w:rsidRPr="009F0742">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095C305" w14:textId="77777777" w:rsidR="009F0742" w:rsidRPr="009F0742" w:rsidRDefault="009F0742" w:rsidP="009F0742">
            <w:pPr>
              <w:keepNext/>
              <w:keepLines/>
              <w:spacing w:after="0"/>
              <w:jc w:val="center"/>
              <w:rPr>
                <w:rFonts w:ascii="Arial" w:eastAsia="宋体" w:hAnsi="Arial"/>
                <w:sz w:val="18"/>
                <w:lang w:val="fi-FI"/>
              </w:rPr>
            </w:pPr>
            <w:r w:rsidRPr="009F0742">
              <w:rPr>
                <w:rFonts w:ascii="Arial" w:eastAsia="宋体" w:hAnsi="Arial"/>
                <w:sz w:val="18"/>
                <w:lang w:val="fi-FI" w:eastAsia="fi-FI"/>
              </w:rPr>
              <w:t>DC_</w:t>
            </w:r>
            <w:r w:rsidRPr="009F0742">
              <w:rPr>
                <w:rFonts w:ascii="Arial" w:eastAsia="宋体" w:hAnsi="Arial"/>
                <w:sz w:val="18"/>
                <w:lang w:val="fi-FI"/>
              </w:rPr>
              <w:t>30A_n77A</w:t>
            </w:r>
            <w:r w:rsidRPr="009F0742">
              <w:rPr>
                <w:rFonts w:ascii="Arial" w:eastAsia="宋体" w:hAnsi="Arial"/>
                <w:sz w:val="18"/>
                <w:vertAlign w:val="superscript"/>
                <w:lang w:eastAsia="ja-JP"/>
              </w:rPr>
              <w:t>14</w:t>
            </w:r>
          </w:p>
          <w:p w14:paraId="7C67512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val="fi-FI" w:eastAsia="fi-FI"/>
              </w:rPr>
              <w:t>DC_</w:t>
            </w:r>
            <w:r w:rsidRPr="009F0742">
              <w:rPr>
                <w:rFonts w:ascii="Arial" w:eastAsia="宋体" w:hAnsi="Arial"/>
                <w:sz w:val="18"/>
                <w:lang w:val="fi-FI"/>
              </w:rPr>
              <w:t>66A_n77A</w:t>
            </w:r>
            <w:r w:rsidRPr="009F0742">
              <w:rPr>
                <w:rFonts w:ascii="Arial" w:eastAsia="宋体" w:hAnsi="Arial"/>
                <w:sz w:val="18"/>
                <w:vertAlign w:val="superscript"/>
                <w:lang w:eastAsia="ja-JP"/>
              </w:rPr>
              <w:t>14</w:t>
            </w:r>
          </w:p>
        </w:tc>
      </w:tr>
      <w:tr w:rsidR="009F0742" w:rsidRPr="009F0742" w14:paraId="63F3F68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0A4EDA" w14:textId="77777777" w:rsidR="009F0742" w:rsidRPr="009F0742" w:rsidRDefault="009F0742" w:rsidP="009F0742">
            <w:pPr>
              <w:keepNext/>
              <w:keepLines/>
              <w:spacing w:after="0"/>
              <w:jc w:val="center"/>
              <w:rPr>
                <w:rFonts w:ascii="Arial" w:eastAsia="宋体" w:hAnsi="Arial" w:cs="Arial"/>
                <w:sz w:val="18"/>
                <w:szCs w:val="18"/>
                <w:lang w:val="fi-FI" w:eastAsia="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w:t>
            </w:r>
            <w:r w:rsidRPr="009F0742">
              <w:rPr>
                <w:rFonts w:ascii="Arial" w:eastAsia="宋体" w:hAnsi="Arial" w:cs="Arial"/>
                <w:sz w:val="18"/>
                <w:szCs w:val="18"/>
                <w:lang w:val="fi-FI" w:eastAsia="fi-FI"/>
              </w:rPr>
              <w:t>A</w:t>
            </w:r>
            <w:r w:rsidRPr="009F0742">
              <w:rPr>
                <w:rFonts w:ascii="Arial" w:eastAsia="宋体" w:hAnsi="Arial" w:cs="Arial"/>
                <w:sz w:val="18"/>
                <w:szCs w:val="18"/>
                <w:lang w:val="fi-FI"/>
              </w:rPr>
              <w:t>-66A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p w14:paraId="657FD97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30A-66A-66A</w:t>
            </w:r>
            <w:r w:rsidRPr="009F0742">
              <w:rPr>
                <w:rFonts w:ascii="Arial" w:eastAsia="宋体" w:hAnsi="Arial" w:cs="Arial"/>
                <w:sz w:val="18"/>
                <w:szCs w:val="18"/>
                <w:lang w:val="fi-FI" w:eastAsia="fi-FI"/>
              </w:rPr>
              <w:t>_</w:t>
            </w:r>
            <w:r w:rsidRPr="009F0742">
              <w:rPr>
                <w:rFonts w:ascii="Arial" w:eastAsia="宋体" w:hAnsi="Arial" w:cs="Arial"/>
                <w:sz w:val="18"/>
                <w:szCs w:val="18"/>
                <w:lang w:val="fi-FI"/>
              </w:rPr>
              <w:t>n77</w:t>
            </w:r>
            <w:r w:rsidRPr="009F0742">
              <w:rPr>
                <w:rFonts w:ascii="Arial" w:eastAsia="宋体" w:hAnsi="Arial" w:cs="Arial"/>
                <w:sz w:val="18"/>
                <w:szCs w:val="18"/>
                <w:lang w:val="fi-FI" w:eastAsia="fi-FI"/>
              </w:rPr>
              <w:t>(2A)</w:t>
            </w:r>
            <w:r w:rsidRPr="009F0742">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4C65CA8" w14:textId="77777777" w:rsidR="009F0742" w:rsidRPr="009F0742" w:rsidRDefault="009F0742" w:rsidP="009F0742">
            <w:pPr>
              <w:keepNext/>
              <w:keepLines/>
              <w:spacing w:after="0"/>
              <w:jc w:val="center"/>
              <w:rPr>
                <w:rFonts w:ascii="Arial" w:eastAsia="宋体" w:hAnsi="Arial" w:cs="Arial"/>
                <w:sz w:val="18"/>
                <w:szCs w:val="18"/>
                <w:lang w:val="fi-FI"/>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30A_n77A</w:t>
            </w:r>
            <w:r w:rsidRPr="009F0742">
              <w:rPr>
                <w:rFonts w:ascii="Arial" w:eastAsia="宋体" w:hAnsi="Arial"/>
                <w:noProof/>
                <w:sz w:val="18"/>
                <w:vertAlign w:val="superscript"/>
                <w:lang w:eastAsia="zh-CN"/>
              </w:rPr>
              <w:t>14</w:t>
            </w:r>
          </w:p>
          <w:p w14:paraId="78DD7C3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lang w:val="fi-FI" w:eastAsia="fi-FI"/>
              </w:rPr>
              <w:t>DC_</w:t>
            </w:r>
            <w:r w:rsidRPr="009F0742">
              <w:rPr>
                <w:rFonts w:ascii="Arial" w:eastAsia="宋体" w:hAnsi="Arial" w:cs="Arial"/>
                <w:sz w:val="18"/>
                <w:szCs w:val="18"/>
                <w:lang w:val="fi-FI"/>
              </w:rPr>
              <w:t>66A_n77A</w:t>
            </w:r>
            <w:r w:rsidRPr="009F0742">
              <w:rPr>
                <w:rFonts w:ascii="Arial" w:eastAsia="宋体" w:hAnsi="Arial"/>
                <w:noProof/>
                <w:sz w:val="18"/>
                <w:vertAlign w:val="superscript"/>
                <w:lang w:eastAsia="zh-CN"/>
              </w:rPr>
              <w:t>14</w:t>
            </w:r>
          </w:p>
        </w:tc>
      </w:tr>
      <w:tr w:rsidR="009F0742" w:rsidRPr="009F0742" w14:paraId="448662C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451560"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7251BB2B" w14:textId="77777777" w:rsidR="009F0742" w:rsidRPr="009F0742" w:rsidRDefault="009F0742" w:rsidP="009F0742">
            <w:pPr>
              <w:keepNext/>
              <w:keepLines/>
              <w:spacing w:after="0"/>
              <w:jc w:val="center"/>
              <w:rPr>
                <w:rFonts w:ascii="Arial" w:eastAsia="宋体" w:hAnsi="Arial"/>
                <w:sz w:val="18"/>
                <w:lang w:val="fi-FI" w:eastAsia="fi-FI"/>
              </w:rPr>
            </w:pPr>
            <w:r w:rsidRPr="009F0742">
              <w:rPr>
                <w:rFonts w:ascii="Arial" w:eastAsia="宋体" w:hAnsi="Arial"/>
                <w:sz w:val="18"/>
              </w:rPr>
              <w:t>DC_38A_n1A</w:t>
            </w:r>
          </w:p>
        </w:tc>
      </w:tr>
      <w:tr w:rsidR="009F0742" w:rsidRPr="009F0742" w14:paraId="1E6186E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880D09" w14:textId="77777777" w:rsidR="009F0742" w:rsidRPr="009F0742" w:rsidRDefault="009F0742" w:rsidP="009F0742">
            <w:pPr>
              <w:keepNext/>
              <w:keepLines/>
              <w:spacing w:after="0"/>
              <w:jc w:val="center"/>
              <w:rPr>
                <w:rFonts w:ascii="Arial" w:eastAsia="宋体" w:hAnsi="Arial" w:cs="Arial"/>
                <w:sz w:val="18"/>
                <w:lang w:val="zh-CN" w:eastAsia="zh-TW"/>
              </w:rPr>
            </w:pPr>
            <w:r w:rsidRPr="009F0742">
              <w:rPr>
                <w:rFonts w:ascii="Arial" w:eastAsia="宋体"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6868FA91" w14:textId="77777777" w:rsidR="009F0742" w:rsidRPr="009F0742" w:rsidRDefault="009F0742" w:rsidP="009F0742">
            <w:pPr>
              <w:keepNext/>
              <w:keepLines/>
              <w:spacing w:after="0"/>
              <w:jc w:val="center"/>
              <w:rPr>
                <w:rFonts w:ascii="Arial" w:eastAsia="宋体" w:hAnsi="Arial" w:cs="Arial"/>
                <w:sz w:val="18"/>
                <w:lang w:val="en-US" w:eastAsia="zh-TW"/>
              </w:rPr>
            </w:pPr>
            <w:r w:rsidRPr="009F0742">
              <w:rPr>
                <w:rFonts w:ascii="Arial" w:eastAsia="宋体" w:hAnsi="Arial"/>
                <w:sz w:val="18"/>
              </w:rPr>
              <w:t>DC_38A_n28A</w:t>
            </w:r>
          </w:p>
        </w:tc>
      </w:tr>
      <w:tr w:rsidR="009F0742" w:rsidRPr="009F0742" w14:paraId="40038B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806FC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zh-CN" w:eastAsia="zh-TW"/>
              </w:rPr>
              <w:t>DC_</w:t>
            </w:r>
            <w:r w:rsidRPr="009F0742">
              <w:rPr>
                <w:rFonts w:ascii="Arial" w:eastAsia="宋体" w:hAnsi="Arial" w:cs="Arial"/>
                <w:sz w:val="18"/>
                <w:lang w:eastAsia="zh-CN"/>
              </w:rPr>
              <w:t>38A</w:t>
            </w:r>
            <w:r w:rsidRPr="009F0742">
              <w:rPr>
                <w:rFonts w:ascii="Arial" w:eastAsia="宋体" w:hAnsi="Arial" w:cs="Arial"/>
                <w:sz w:val="18"/>
                <w:lang w:val="zh-CN" w:eastAsia="zh-TW"/>
              </w:rPr>
              <w:t>_n</w:t>
            </w:r>
            <w:r w:rsidRPr="009F0742">
              <w:rPr>
                <w:rFonts w:ascii="Arial" w:eastAsia="宋体" w:hAnsi="Arial" w:cs="Arial"/>
                <w:sz w:val="18"/>
                <w:lang w:eastAsia="zh-CN"/>
              </w:rPr>
              <w:t>3A</w:t>
            </w:r>
            <w:r w:rsidRPr="009F0742">
              <w:rPr>
                <w:rFonts w:ascii="Arial" w:eastAsia="宋体" w:hAnsi="Arial" w:cs="Arial"/>
                <w:sz w:val="18"/>
                <w:lang w:val="zh-CN" w:eastAsia="zh-TW"/>
              </w:rPr>
              <w:t>-n</w:t>
            </w:r>
            <w:r w:rsidRPr="009F0742">
              <w:rPr>
                <w:rFonts w:ascii="Arial" w:eastAsia="宋体"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404C2F48"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val="en-US" w:eastAsia="zh-TW"/>
              </w:rPr>
              <w:t>DC_</w:t>
            </w:r>
            <w:r w:rsidRPr="009F0742">
              <w:rPr>
                <w:rFonts w:ascii="Arial" w:eastAsia="宋体" w:hAnsi="Arial" w:cs="Arial"/>
                <w:sz w:val="18"/>
                <w:lang w:eastAsia="zh-CN"/>
              </w:rPr>
              <w:t>38A</w:t>
            </w:r>
            <w:r w:rsidRPr="009F0742">
              <w:rPr>
                <w:rFonts w:ascii="Arial" w:eastAsia="宋体" w:hAnsi="Arial" w:cs="Arial"/>
                <w:sz w:val="18"/>
                <w:lang w:val="en-US" w:eastAsia="zh-TW"/>
              </w:rPr>
              <w:t>_n</w:t>
            </w:r>
            <w:r w:rsidRPr="009F0742">
              <w:rPr>
                <w:rFonts w:ascii="Arial" w:eastAsia="宋体" w:hAnsi="Arial" w:cs="Arial"/>
                <w:sz w:val="18"/>
                <w:lang w:eastAsia="zh-CN"/>
              </w:rPr>
              <w:t>3A</w:t>
            </w:r>
          </w:p>
          <w:p w14:paraId="45BEB3C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lang w:val="da-DK" w:eastAsia="zh-TW"/>
              </w:rPr>
              <w:t>DC_</w:t>
            </w:r>
            <w:r w:rsidRPr="009F0742">
              <w:rPr>
                <w:rFonts w:ascii="Arial" w:eastAsia="宋体" w:hAnsi="Arial" w:cs="Arial"/>
                <w:sz w:val="18"/>
                <w:lang w:eastAsia="zh-CN"/>
              </w:rPr>
              <w:t>38</w:t>
            </w:r>
            <w:r w:rsidRPr="009F0742">
              <w:rPr>
                <w:rFonts w:ascii="Arial" w:eastAsia="宋体" w:hAnsi="Arial" w:cs="Arial"/>
                <w:sz w:val="18"/>
                <w:lang w:val="da-DK" w:eastAsia="zh-TW"/>
              </w:rPr>
              <w:t>A_n78A</w:t>
            </w:r>
          </w:p>
        </w:tc>
      </w:tr>
      <w:tr w:rsidR="009F0742" w:rsidRPr="009F0742" w14:paraId="747366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19B4CA" w14:textId="77777777" w:rsidR="009F0742" w:rsidRPr="009F0742" w:rsidRDefault="009F0742" w:rsidP="009F0742">
            <w:pPr>
              <w:keepNext/>
              <w:keepLines/>
              <w:spacing w:after="0"/>
              <w:jc w:val="center"/>
              <w:rPr>
                <w:rFonts w:ascii="Arial" w:eastAsia="宋体" w:hAnsi="Arial" w:cs="Arial"/>
                <w:sz w:val="18"/>
                <w:lang w:val="zh-CN" w:eastAsia="zh-TW"/>
              </w:rPr>
            </w:pPr>
            <w:r w:rsidRPr="009F0742">
              <w:rPr>
                <w:rFonts w:ascii="Arial" w:eastAsia="宋体"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6C398DDC" w14:textId="77777777" w:rsidR="009F0742" w:rsidRPr="009F0742" w:rsidRDefault="009F0742" w:rsidP="009F0742">
            <w:pPr>
              <w:keepNext/>
              <w:keepLines/>
              <w:spacing w:after="0"/>
              <w:jc w:val="center"/>
              <w:rPr>
                <w:rFonts w:ascii="Arial" w:eastAsia="宋体" w:hAnsi="Arial"/>
                <w:b/>
                <w:sz w:val="18"/>
              </w:rPr>
            </w:pPr>
            <w:r w:rsidRPr="009F0742">
              <w:rPr>
                <w:rFonts w:ascii="Arial" w:eastAsia="宋体" w:hAnsi="Arial"/>
                <w:sz w:val="18"/>
                <w:lang w:eastAsia="fi-FI"/>
              </w:rPr>
              <w:t>DC_</w:t>
            </w:r>
            <w:r w:rsidRPr="009F0742">
              <w:rPr>
                <w:rFonts w:ascii="Arial" w:eastAsia="宋体" w:hAnsi="Arial"/>
                <w:sz w:val="18"/>
              </w:rPr>
              <w:t>38A_n28A</w:t>
            </w:r>
          </w:p>
          <w:p w14:paraId="77042103" w14:textId="77777777" w:rsidR="009F0742" w:rsidRPr="009F0742" w:rsidRDefault="009F0742" w:rsidP="009F0742">
            <w:pPr>
              <w:keepNext/>
              <w:keepLines/>
              <w:spacing w:after="0"/>
              <w:jc w:val="center"/>
              <w:rPr>
                <w:rFonts w:ascii="Arial" w:eastAsia="宋体" w:hAnsi="Arial" w:cs="Arial"/>
                <w:sz w:val="18"/>
                <w:lang w:val="en-US" w:eastAsia="zh-TW"/>
              </w:rPr>
            </w:pPr>
            <w:r w:rsidRPr="009F0742">
              <w:rPr>
                <w:rFonts w:ascii="Arial" w:eastAsia="宋体" w:hAnsi="Arial"/>
                <w:sz w:val="18"/>
              </w:rPr>
              <w:t>DC_38A_n78A</w:t>
            </w:r>
          </w:p>
        </w:tc>
      </w:tr>
      <w:tr w:rsidR="009F0742" w:rsidRPr="009F0742" w14:paraId="64459AB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20D09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DC_39A_n40A-n41A</w:t>
            </w:r>
          </w:p>
          <w:p w14:paraId="27EEB594"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0BB8B341"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DC_39A_n40A</w:t>
            </w:r>
          </w:p>
          <w:p w14:paraId="47C178D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DC_39A_n41A</w:t>
            </w:r>
          </w:p>
        </w:tc>
      </w:tr>
      <w:tr w:rsidR="009F0742" w:rsidRPr="009F0742" w14:paraId="660CF4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4DF4D6"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DC_39A_n40A-n79A</w:t>
            </w:r>
          </w:p>
          <w:p w14:paraId="12B6AE1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0541042B"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DC_39A_n40A</w:t>
            </w:r>
          </w:p>
          <w:p w14:paraId="2A49A35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DC_39A_n79A</w:t>
            </w:r>
          </w:p>
        </w:tc>
      </w:tr>
      <w:tr w:rsidR="009F0742" w:rsidRPr="009F0742" w14:paraId="69E91F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FAE18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DC_39A_n41A-n79A</w:t>
            </w:r>
          </w:p>
          <w:p w14:paraId="48AAACDE" w14:textId="77777777" w:rsidR="009F0742" w:rsidRPr="009F0742" w:rsidRDefault="009F0742" w:rsidP="009F0742">
            <w:pPr>
              <w:keepNext/>
              <w:keepLines/>
              <w:spacing w:after="0"/>
              <w:jc w:val="center"/>
              <w:rPr>
                <w:rFonts w:ascii="Arial" w:hAnsi="Arial"/>
                <w:sz w:val="18"/>
                <w:lang w:eastAsia="fi-FI"/>
              </w:rPr>
            </w:pPr>
            <w:r w:rsidRPr="009F0742">
              <w:rPr>
                <w:rFonts w:ascii="Arial" w:eastAsia="宋体" w:hAnsi="Arial"/>
                <w:sz w:val="18"/>
                <w:lang w:eastAsia="fi-FI"/>
              </w:rPr>
              <w:t>DC_39A_n41A-n79</w:t>
            </w:r>
            <w:r w:rsidRPr="009F0742">
              <w:rPr>
                <w:rFonts w:ascii="Arial" w:hAnsi="Arial"/>
                <w:sz w:val="18"/>
                <w:lang w:eastAsia="fi-FI"/>
              </w:rPr>
              <w:t>C</w:t>
            </w:r>
          </w:p>
          <w:p w14:paraId="56B69CA9"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DC_39A_n41</w:t>
            </w:r>
            <w:r w:rsidRPr="009F0742">
              <w:rPr>
                <w:rFonts w:ascii="Arial" w:hAnsi="Arial"/>
                <w:sz w:val="18"/>
                <w:lang w:eastAsia="fi-FI"/>
              </w:rPr>
              <w:t>C</w:t>
            </w:r>
            <w:r w:rsidRPr="009F0742">
              <w:rPr>
                <w:rFonts w:ascii="Arial" w:eastAsia="宋体" w:hAnsi="Arial"/>
                <w:sz w:val="18"/>
                <w:lang w:eastAsia="fi-FI"/>
              </w:rPr>
              <w:t>-n79A</w:t>
            </w:r>
          </w:p>
          <w:p w14:paraId="36A4DB5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DC_39A_n41</w:t>
            </w:r>
            <w:r w:rsidRPr="009F0742">
              <w:rPr>
                <w:rFonts w:ascii="Arial" w:hAnsi="Arial"/>
                <w:sz w:val="18"/>
                <w:lang w:eastAsia="fi-FI"/>
              </w:rPr>
              <w:t>C</w:t>
            </w:r>
            <w:r w:rsidRPr="009F0742">
              <w:rPr>
                <w:rFonts w:ascii="Arial" w:eastAsia="宋体" w:hAnsi="Arial"/>
                <w:sz w:val="18"/>
                <w:lang w:eastAsia="fi-FI"/>
              </w:rPr>
              <w:t>-n79</w:t>
            </w:r>
            <w:r w:rsidRPr="009F0742">
              <w:rPr>
                <w:rFonts w:ascii="Arial"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6D7F20D8"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DC_39A_n41A</w:t>
            </w:r>
          </w:p>
          <w:p w14:paraId="411BFDE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DC_39A_n79A</w:t>
            </w:r>
          </w:p>
        </w:tc>
      </w:tr>
      <w:tr w:rsidR="009F0742" w:rsidRPr="009F0742" w14:paraId="1F6D686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B3AE3" w14:textId="77777777" w:rsidR="009F0742" w:rsidRPr="009F0742" w:rsidRDefault="009F0742" w:rsidP="009F0742">
            <w:pPr>
              <w:keepNext/>
              <w:keepLines/>
              <w:spacing w:after="0"/>
              <w:jc w:val="center"/>
              <w:rPr>
                <w:rFonts w:ascii="Arial" w:eastAsia="宋体" w:hAnsi="Arial" w:cs="Arial"/>
                <w:sz w:val="18"/>
                <w:lang w:eastAsia="zh-TW"/>
              </w:rPr>
            </w:pPr>
            <w:r w:rsidRPr="009F0742">
              <w:rPr>
                <w:rFonts w:ascii="Arial" w:eastAsia="宋体" w:hAnsi="Arial" w:cs="Arial"/>
                <w:sz w:val="18"/>
                <w:lang w:eastAsia="zh-TW"/>
              </w:rPr>
              <w:t>DC_40A_n1A-n78A</w:t>
            </w:r>
          </w:p>
          <w:p w14:paraId="3FBEDCD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182A53A3" w14:textId="77777777" w:rsidR="009F0742" w:rsidRPr="009F0742" w:rsidRDefault="009F0742" w:rsidP="009F0742">
            <w:pPr>
              <w:spacing w:after="0"/>
              <w:jc w:val="center"/>
              <w:rPr>
                <w:rFonts w:ascii="Arial" w:eastAsia="宋体" w:hAnsi="Arial" w:cs="Arial"/>
                <w:noProof/>
                <w:lang w:eastAsia="ko-KR"/>
              </w:rPr>
            </w:pPr>
            <w:r w:rsidRPr="009F0742">
              <w:rPr>
                <w:rFonts w:ascii="Arial" w:eastAsia="宋体" w:hAnsi="Arial" w:cs="Arial" w:hint="eastAsia"/>
                <w:noProof/>
                <w:sz w:val="18"/>
                <w:lang w:eastAsia="ko-KR"/>
              </w:rPr>
              <w:t>D</w:t>
            </w:r>
            <w:r w:rsidRPr="009F0742">
              <w:rPr>
                <w:rFonts w:ascii="Arial" w:eastAsia="宋体" w:hAnsi="Arial" w:cs="Arial"/>
                <w:noProof/>
                <w:sz w:val="18"/>
                <w:lang w:eastAsia="ko-KR"/>
              </w:rPr>
              <w:t>C_40A_n1A</w:t>
            </w:r>
          </w:p>
          <w:p w14:paraId="2AD7448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noProof/>
                <w:sz w:val="18"/>
                <w:lang w:eastAsia="ko-KR"/>
              </w:rPr>
              <w:t>DC_40A_n78A</w:t>
            </w:r>
          </w:p>
        </w:tc>
      </w:tr>
      <w:tr w:rsidR="009F0742" w:rsidRPr="009F0742" w14:paraId="69D655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B247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MS Mincho" w:hAnsi="Arial"/>
                <w:sz w:val="18"/>
                <w:szCs w:val="18"/>
              </w:rPr>
              <w:t>DC_</w:t>
            </w:r>
            <w:r w:rsidRPr="009F0742">
              <w:rPr>
                <w:rFonts w:ascii="Arial" w:eastAsia="宋体" w:hAnsi="Arial"/>
                <w:sz w:val="18"/>
                <w:szCs w:val="18"/>
                <w:lang w:eastAsia="zh-CN"/>
              </w:rPr>
              <w:t>40</w:t>
            </w:r>
            <w:r w:rsidRPr="009F0742">
              <w:rPr>
                <w:rFonts w:ascii="Arial" w:eastAsia="MS Mincho" w:hAnsi="Arial"/>
                <w:sz w:val="18"/>
                <w:szCs w:val="18"/>
              </w:rPr>
              <w:t>A_n</w:t>
            </w:r>
            <w:r w:rsidRPr="009F0742">
              <w:rPr>
                <w:rFonts w:ascii="Arial" w:eastAsia="宋体" w:hAnsi="Arial"/>
                <w:sz w:val="18"/>
                <w:szCs w:val="18"/>
                <w:lang w:eastAsia="zh-CN"/>
              </w:rPr>
              <w:t>41</w:t>
            </w:r>
            <w:r w:rsidRPr="009F0742">
              <w:rPr>
                <w:rFonts w:ascii="Arial" w:eastAsia="MS Mincho" w:hAnsi="Arial"/>
                <w:sz w:val="18"/>
                <w:szCs w:val="18"/>
              </w:rPr>
              <w:t>A-n7</w:t>
            </w:r>
            <w:r w:rsidRPr="009F0742">
              <w:rPr>
                <w:rFonts w:ascii="Arial" w:eastAsia="宋体" w:hAnsi="Arial"/>
                <w:sz w:val="18"/>
                <w:szCs w:val="18"/>
                <w:lang w:eastAsia="zh-CN"/>
              </w:rPr>
              <w:t>9</w:t>
            </w:r>
            <w:r w:rsidRPr="009F0742">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34C1C18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w:t>
            </w:r>
            <w:r w:rsidRPr="009F0742">
              <w:rPr>
                <w:rFonts w:ascii="Arial" w:eastAsia="宋体" w:hAnsi="Arial"/>
                <w:sz w:val="18"/>
                <w:szCs w:val="18"/>
                <w:lang w:eastAsia="zh-CN"/>
              </w:rPr>
              <w:t>40</w:t>
            </w:r>
            <w:r w:rsidRPr="009F0742">
              <w:rPr>
                <w:rFonts w:ascii="Arial" w:eastAsia="宋体" w:hAnsi="Arial"/>
                <w:sz w:val="18"/>
                <w:szCs w:val="18"/>
              </w:rPr>
              <w:t>A_n</w:t>
            </w:r>
            <w:r w:rsidRPr="009F0742">
              <w:rPr>
                <w:rFonts w:ascii="Arial" w:eastAsia="宋体" w:hAnsi="Arial"/>
                <w:sz w:val="18"/>
                <w:szCs w:val="18"/>
                <w:lang w:eastAsia="zh-CN"/>
              </w:rPr>
              <w:t>41</w:t>
            </w:r>
            <w:r w:rsidRPr="009F0742">
              <w:rPr>
                <w:rFonts w:ascii="Arial" w:eastAsia="宋体" w:hAnsi="Arial"/>
                <w:sz w:val="18"/>
                <w:szCs w:val="18"/>
              </w:rPr>
              <w:t>A</w:t>
            </w:r>
          </w:p>
          <w:p w14:paraId="082AB7B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szCs w:val="18"/>
              </w:rPr>
              <w:t>DC_</w:t>
            </w:r>
            <w:r w:rsidRPr="009F0742">
              <w:rPr>
                <w:rFonts w:ascii="Arial" w:eastAsia="宋体" w:hAnsi="Arial"/>
                <w:sz w:val="18"/>
                <w:szCs w:val="18"/>
                <w:lang w:eastAsia="zh-CN"/>
              </w:rPr>
              <w:t>40</w:t>
            </w:r>
            <w:r w:rsidRPr="009F0742">
              <w:rPr>
                <w:rFonts w:ascii="Arial" w:eastAsia="宋体" w:hAnsi="Arial"/>
                <w:sz w:val="18"/>
                <w:szCs w:val="18"/>
              </w:rPr>
              <w:t>A_n7</w:t>
            </w:r>
            <w:r w:rsidRPr="009F0742">
              <w:rPr>
                <w:rFonts w:ascii="Arial" w:eastAsia="宋体" w:hAnsi="Arial"/>
                <w:sz w:val="18"/>
                <w:szCs w:val="18"/>
                <w:lang w:eastAsia="zh-CN"/>
              </w:rPr>
              <w:t>9</w:t>
            </w:r>
            <w:r w:rsidRPr="009F0742">
              <w:rPr>
                <w:rFonts w:ascii="Arial" w:eastAsia="宋体" w:hAnsi="Arial"/>
                <w:sz w:val="18"/>
                <w:szCs w:val="18"/>
              </w:rPr>
              <w:t>A</w:t>
            </w:r>
          </w:p>
        </w:tc>
      </w:tr>
      <w:tr w:rsidR="009F0742" w:rsidRPr="009F0742" w14:paraId="4C18E22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A6520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DC_40A-42A_n77A</w:t>
            </w:r>
          </w:p>
          <w:p w14:paraId="2DA64F28"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60377F3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szCs w:val="18"/>
              </w:rPr>
              <w:t>DC_40A_n77A</w:t>
            </w:r>
          </w:p>
        </w:tc>
      </w:tr>
      <w:tr w:rsidR="009F0742" w:rsidRPr="009F0742" w14:paraId="585806A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81B2C"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宋体"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59276B9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cs="Arial"/>
                <w:sz w:val="18"/>
                <w:szCs w:val="18"/>
              </w:rPr>
              <w:t>DC_40A_n78A</w:t>
            </w:r>
          </w:p>
        </w:tc>
      </w:tr>
      <w:tr w:rsidR="009F0742" w:rsidRPr="009F0742" w14:paraId="6610D6A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0328DA"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宋体"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48430F4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w:t>
            </w:r>
            <w:r w:rsidRPr="009F0742">
              <w:rPr>
                <w:rFonts w:ascii="Arial" w:hAnsi="Arial"/>
                <w:sz w:val="18"/>
              </w:rPr>
              <w:t>_</w:t>
            </w:r>
            <w:r w:rsidRPr="009F0742">
              <w:rPr>
                <w:rFonts w:ascii="Arial" w:eastAsia="宋体" w:hAnsi="Arial"/>
                <w:sz w:val="18"/>
              </w:rPr>
              <w:t>n1A</w:t>
            </w:r>
          </w:p>
          <w:p w14:paraId="4FAE2010"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DC_41A_n3A</w:t>
            </w:r>
          </w:p>
        </w:tc>
      </w:tr>
      <w:tr w:rsidR="009F0742" w:rsidRPr="009F0742" w14:paraId="131222C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7EADC"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宋体"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5DC9CF1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w:t>
            </w:r>
            <w:r w:rsidRPr="009F0742">
              <w:rPr>
                <w:rFonts w:ascii="Arial" w:hAnsi="Arial"/>
                <w:sz w:val="18"/>
              </w:rPr>
              <w:t>_</w:t>
            </w:r>
            <w:r w:rsidRPr="009F0742">
              <w:rPr>
                <w:rFonts w:ascii="Arial" w:eastAsia="宋体" w:hAnsi="Arial"/>
                <w:sz w:val="18"/>
              </w:rPr>
              <w:t>n1A</w:t>
            </w:r>
          </w:p>
          <w:p w14:paraId="221B7988"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DC_41A_n3A</w:t>
            </w:r>
          </w:p>
        </w:tc>
      </w:tr>
      <w:tr w:rsidR="009F0742" w:rsidRPr="009F0742" w14:paraId="428BD8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CC49D7"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DC_41A_n1A-n77A</w:t>
            </w:r>
          </w:p>
          <w:p w14:paraId="6D397D04" w14:textId="77777777" w:rsidR="009F0742" w:rsidRPr="009F0742" w:rsidRDefault="009F0742" w:rsidP="009F0742">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517E0055"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w:t>
            </w:r>
            <w:r w:rsidRPr="009F0742">
              <w:rPr>
                <w:rFonts w:ascii="Arial" w:hAnsi="Arial"/>
                <w:sz w:val="18"/>
                <w:szCs w:val="18"/>
              </w:rPr>
              <w:t>_</w:t>
            </w:r>
            <w:r w:rsidRPr="009F0742">
              <w:rPr>
                <w:rFonts w:ascii="Arial" w:eastAsia="宋体" w:hAnsi="Arial"/>
                <w:sz w:val="18"/>
                <w:szCs w:val="18"/>
              </w:rPr>
              <w:t>n1A</w:t>
            </w:r>
          </w:p>
          <w:p w14:paraId="69DF9CB6"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DC_41A_n77A</w:t>
            </w:r>
          </w:p>
        </w:tc>
      </w:tr>
      <w:tr w:rsidR="009F0742" w:rsidRPr="009F0742" w14:paraId="11352C7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F0D299"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宋体"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76CBFD6A"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w:t>
            </w:r>
            <w:r w:rsidRPr="009F0742">
              <w:rPr>
                <w:rFonts w:ascii="Arial" w:hAnsi="Arial"/>
                <w:sz w:val="18"/>
                <w:szCs w:val="18"/>
              </w:rPr>
              <w:t>_</w:t>
            </w:r>
            <w:r w:rsidRPr="009F0742">
              <w:rPr>
                <w:rFonts w:ascii="Arial" w:eastAsia="宋体" w:hAnsi="Arial"/>
                <w:sz w:val="18"/>
                <w:szCs w:val="18"/>
              </w:rPr>
              <w:t>n1A</w:t>
            </w:r>
          </w:p>
          <w:p w14:paraId="0AC5B071"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DC_41A_n77A</w:t>
            </w:r>
          </w:p>
          <w:p w14:paraId="5D0E85F0"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DC_41C_n77A</w:t>
            </w:r>
          </w:p>
        </w:tc>
      </w:tr>
      <w:tr w:rsidR="009F0742" w:rsidRPr="009F0742" w14:paraId="131AD7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F6C63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791FEE2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DC_41A_n1A</w:t>
            </w:r>
          </w:p>
          <w:p w14:paraId="5900E9EC"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DC_41A_n78A</w:t>
            </w:r>
          </w:p>
        </w:tc>
      </w:tr>
      <w:tr w:rsidR="009F0742" w:rsidRPr="009F0742" w14:paraId="03ABB0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D4CD5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09D6CA4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DC_41A_n1A</w:t>
            </w:r>
          </w:p>
          <w:p w14:paraId="101B557F"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8"/>
              </w:rPr>
              <w:t>DC_41A_n78A</w:t>
            </w:r>
          </w:p>
        </w:tc>
      </w:tr>
      <w:tr w:rsidR="009F0742" w:rsidRPr="009F0742" w14:paraId="00EFF1B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8F6314"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DC_41A_n</w:t>
            </w:r>
            <w:r w:rsidRPr="009F0742">
              <w:rPr>
                <w:rFonts w:ascii="Arial" w:eastAsia="等线" w:hAnsi="Arial"/>
                <w:sz w:val="18"/>
                <w:lang w:eastAsia="zh-CN"/>
              </w:rPr>
              <w:t>3</w:t>
            </w:r>
            <w:r w:rsidRPr="009F0742">
              <w:rPr>
                <w:rFonts w:ascii="Arial" w:eastAsia="宋体"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53D8F8B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DC_41A_n</w:t>
            </w:r>
            <w:r w:rsidRPr="009F0742">
              <w:rPr>
                <w:rFonts w:ascii="Arial" w:eastAsia="宋体" w:hAnsi="Arial"/>
                <w:sz w:val="18"/>
                <w:lang w:eastAsia="zh-CN"/>
              </w:rPr>
              <w:t>3</w:t>
            </w:r>
            <w:r w:rsidRPr="009F0742">
              <w:rPr>
                <w:rFonts w:ascii="Arial" w:eastAsia="宋体" w:hAnsi="Arial"/>
                <w:sz w:val="18"/>
              </w:rPr>
              <w:t>A</w:t>
            </w:r>
          </w:p>
          <w:p w14:paraId="45CA6776"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DC_41A_n41A</w:t>
            </w:r>
          </w:p>
        </w:tc>
      </w:tr>
      <w:tr w:rsidR="009F0742" w:rsidRPr="009F0742" w14:paraId="072A9DC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79BEC"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DC_41A_n</w:t>
            </w:r>
            <w:r w:rsidRPr="009F0742">
              <w:rPr>
                <w:rFonts w:ascii="Arial" w:eastAsia="等线" w:hAnsi="Arial" w:cs="Arial"/>
                <w:bCs/>
                <w:sz w:val="18"/>
                <w:szCs w:val="16"/>
                <w:lang w:eastAsia="zh-CN"/>
              </w:rPr>
              <w:t>3</w:t>
            </w:r>
            <w:r w:rsidRPr="009F0742">
              <w:rPr>
                <w:rFonts w:ascii="Arial" w:eastAsia="MS Mincho" w:hAnsi="Arial" w:cs="Arial"/>
                <w:bCs/>
                <w:sz w:val="18"/>
                <w:szCs w:val="16"/>
              </w:rPr>
              <w:t>A-n7</w:t>
            </w:r>
            <w:r w:rsidRPr="009F0742">
              <w:rPr>
                <w:rFonts w:ascii="Arial" w:eastAsia="等线" w:hAnsi="Arial" w:cs="Arial"/>
                <w:bCs/>
                <w:sz w:val="18"/>
                <w:szCs w:val="16"/>
                <w:lang w:eastAsia="zh-CN"/>
              </w:rPr>
              <w:t>7</w:t>
            </w:r>
            <w:r w:rsidRPr="009F0742">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4C55BF0"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w:t>
            </w:r>
            <w:r w:rsidRPr="009F0742">
              <w:rPr>
                <w:rFonts w:ascii="Arial" w:eastAsia="宋体" w:hAnsi="Arial"/>
                <w:sz w:val="18"/>
                <w:szCs w:val="16"/>
                <w:lang w:eastAsia="zh-CN"/>
              </w:rPr>
              <w:t>3</w:t>
            </w:r>
            <w:r w:rsidRPr="009F0742">
              <w:rPr>
                <w:rFonts w:ascii="Arial" w:eastAsia="宋体" w:hAnsi="Arial"/>
                <w:sz w:val="18"/>
                <w:szCs w:val="16"/>
              </w:rPr>
              <w:t>A</w:t>
            </w:r>
          </w:p>
          <w:p w14:paraId="5264FC29"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DC_41A_n7</w:t>
            </w:r>
            <w:r w:rsidRPr="009F0742">
              <w:rPr>
                <w:rFonts w:ascii="Arial" w:eastAsia="宋体" w:hAnsi="Arial"/>
                <w:sz w:val="18"/>
                <w:szCs w:val="16"/>
                <w:lang w:eastAsia="zh-CN"/>
              </w:rPr>
              <w:t>7</w:t>
            </w:r>
            <w:r w:rsidRPr="009F0742">
              <w:rPr>
                <w:rFonts w:ascii="Arial" w:eastAsia="宋体" w:hAnsi="Arial"/>
                <w:sz w:val="18"/>
                <w:szCs w:val="16"/>
              </w:rPr>
              <w:t>A</w:t>
            </w:r>
          </w:p>
        </w:tc>
      </w:tr>
      <w:tr w:rsidR="009F0742" w:rsidRPr="009F0742" w14:paraId="4E82CF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F33F20"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lastRenderedPageBreak/>
              <w:t>DC_41</w:t>
            </w:r>
            <w:r w:rsidRPr="009F0742">
              <w:rPr>
                <w:rFonts w:ascii="Arial" w:eastAsia="等线" w:hAnsi="Arial" w:cs="Arial"/>
                <w:bCs/>
                <w:sz w:val="18"/>
                <w:szCs w:val="16"/>
                <w:lang w:eastAsia="zh-CN"/>
              </w:rPr>
              <w:t>C</w:t>
            </w:r>
            <w:r w:rsidRPr="009F0742">
              <w:rPr>
                <w:rFonts w:ascii="Arial" w:eastAsia="MS Mincho" w:hAnsi="Arial" w:cs="Arial"/>
                <w:bCs/>
                <w:sz w:val="18"/>
                <w:szCs w:val="16"/>
              </w:rPr>
              <w:t>_n</w:t>
            </w:r>
            <w:r w:rsidRPr="009F0742">
              <w:rPr>
                <w:rFonts w:ascii="Arial" w:eastAsia="等线" w:hAnsi="Arial" w:cs="Arial"/>
                <w:bCs/>
                <w:sz w:val="18"/>
                <w:szCs w:val="16"/>
                <w:lang w:eastAsia="zh-CN"/>
              </w:rPr>
              <w:t>3</w:t>
            </w:r>
            <w:r w:rsidRPr="009F0742">
              <w:rPr>
                <w:rFonts w:ascii="Arial" w:eastAsia="MS Mincho" w:hAnsi="Arial" w:cs="Arial"/>
                <w:bCs/>
                <w:sz w:val="18"/>
                <w:szCs w:val="16"/>
              </w:rPr>
              <w:t>A-n7</w:t>
            </w:r>
            <w:r w:rsidRPr="009F0742">
              <w:rPr>
                <w:rFonts w:ascii="Arial" w:eastAsia="等线" w:hAnsi="Arial" w:cs="Arial"/>
                <w:bCs/>
                <w:sz w:val="18"/>
                <w:szCs w:val="16"/>
                <w:lang w:eastAsia="zh-CN"/>
              </w:rPr>
              <w:t>7</w:t>
            </w:r>
            <w:r w:rsidRPr="009F0742">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6C956B5"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w:t>
            </w:r>
            <w:r w:rsidRPr="009F0742">
              <w:rPr>
                <w:rFonts w:ascii="Arial" w:eastAsia="宋体" w:hAnsi="Arial"/>
                <w:sz w:val="18"/>
                <w:szCs w:val="16"/>
                <w:lang w:eastAsia="zh-CN"/>
              </w:rPr>
              <w:t>3</w:t>
            </w:r>
            <w:r w:rsidRPr="009F0742">
              <w:rPr>
                <w:rFonts w:ascii="Arial" w:eastAsia="宋体" w:hAnsi="Arial"/>
                <w:sz w:val="18"/>
                <w:szCs w:val="16"/>
              </w:rPr>
              <w:t>A</w:t>
            </w:r>
          </w:p>
          <w:p w14:paraId="251064C7"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rPr>
              <w:t>DC_41A_n7</w:t>
            </w:r>
            <w:r w:rsidRPr="009F0742">
              <w:rPr>
                <w:rFonts w:ascii="Arial" w:eastAsia="宋体" w:hAnsi="Arial"/>
                <w:sz w:val="18"/>
                <w:szCs w:val="16"/>
                <w:lang w:eastAsia="zh-CN"/>
              </w:rPr>
              <w:t>7</w:t>
            </w:r>
            <w:r w:rsidRPr="009F0742">
              <w:rPr>
                <w:rFonts w:ascii="Arial" w:eastAsia="宋体" w:hAnsi="Arial"/>
                <w:sz w:val="18"/>
                <w:szCs w:val="16"/>
              </w:rPr>
              <w:t>A</w:t>
            </w:r>
          </w:p>
          <w:p w14:paraId="00F6E610"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w:t>
            </w:r>
            <w:r w:rsidRPr="009F0742">
              <w:rPr>
                <w:rFonts w:ascii="Arial" w:eastAsia="宋体" w:hAnsi="Arial"/>
                <w:sz w:val="18"/>
                <w:szCs w:val="16"/>
                <w:lang w:eastAsia="zh-CN"/>
              </w:rPr>
              <w:t>3</w:t>
            </w:r>
            <w:r w:rsidRPr="009F0742">
              <w:rPr>
                <w:rFonts w:ascii="Arial" w:eastAsia="宋体" w:hAnsi="Arial"/>
                <w:sz w:val="18"/>
                <w:szCs w:val="16"/>
              </w:rPr>
              <w:t>A</w:t>
            </w:r>
          </w:p>
          <w:p w14:paraId="1AE49708"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_n7</w:t>
            </w:r>
            <w:r w:rsidRPr="009F0742">
              <w:rPr>
                <w:rFonts w:ascii="Arial" w:eastAsia="宋体" w:hAnsi="Arial"/>
                <w:sz w:val="18"/>
                <w:szCs w:val="16"/>
                <w:lang w:eastAsia="zh-CN"/>
              </w:rPr>
              <w:t>7</w:t>
            </w:r>
            <w:r w:rsidRPr="009F0742">
              <w:rPr>
                <w:rFonts w:ascii="Arial" w:eastAsia="宋体" w:hAnsi="Arial"/>
                <w:sz w:val="18"/>
                <w:szCs w:val="16"/>
              </w:rPr>
              <w:t>A</w:t>
            </w:r>
          </w:p>
        </w:tc>
      </w:tr>
      <w:tr w:rsidR="009F0742" w:rsidRPr="009F0742" w14:paraId="50A157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63D135"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DC_41A_n</w:t>
            </w:r>
            <w:r w:rsidRPr="009F0742">
              <w:rPr>
                <w:rFonts w:ascii="Arial" w:eastAsia="等线" w:hAnsi="Arial" w:cs="Arial"/>
                <w:bCs/>
                <w:sz w:val="18"/>
                <w:szCs w:val="16"/>
                <w:lang w:eastAsia="zh-CN"/>
              </w:rPr>
              <w:t>3</w:t>
            </w:r>
            <w:r w:rsidRPr="009F0742">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0F5D9029"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w:t>
            </w:r>
            <w:r w:rsidRPr="009F0742">
              <w:rPr>
                <w:rFonts w:ascii="Arial" w:eastAsia="宋体" w:hAnsi="Arial"/>
                <w:sz w:val="18"/>
                <w:szCs w:val="16"/>
                <w:lang w:eastAsia="zh-CN"/>
              </w:rPr>
              <w:t>3</w:t>
            </w:r>
            <w:r w:rsidRPr="009F0742">
              <w:rPr>
                <w:rFonts w:ascii="Arial" w:eastAsia="宋体" w:hAnsi="Arial"/>
                <w:sz w:val="18"/>
                <w:szCs w:val="16"/>
              </w:rPr>
              <w:t>A</w:t>
            </w:r>
          </w:p>
          <w:p w14:paraId="13702753"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DC_41A_n7</w:t>
            </w:r>
            <w:r w:rsidRPr="009F0742">
              <w:rPr>
                <w:rFonts w:ascii="Arial" w:eastAsia="宋体" w:hAnsi="Arial"/>
                <w:sz w:val="18"/>
                <w:szCs w:val="16"/>
                <w:lang w:eastAsia="zh-CN"/>
              </w:rPr>
              <w:t>8</w:t>
            </w:r>
            <w:r w:rsidRPr="009F0742">
              <w:rPr>
                <w:rFonts w:ascii="Arial" w:eastAsia="宋体" w:hAnsi="Arial"/>
                <w:sz w:val="18"/>
                <w:szCs w:val="16"/>
              </w:rPr>
              <w:t>A</w:t>
            </w:r>
          </w:p>
        </w:tc>
      </w:tr>
      <w:tr w:rsidR="009F0742" w:rsidRPr="009F0742" w14:paraId="5A3D594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B997FE"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w:t>
            </w:r>
            <w:r w:rsidRPr="009F0742">
              <w:rPr>
                <w:rFonts w:ascii="Arial" w:eastAsia="等线" w:hAnsi="Arial" w:cs="Arial"/>
                <w:bCs/>
                <w:sz w:val="18"/>
                <w:szCs w:val="16"/>
                <w:lang w:eastAsia="zh-CN"/>
              </w:rPr>
              <w:t>C</w:t>
            </w:r>
            <w:r w:rsidRPr="009F0742">
              <w:rPr>
                <w:rFonts w:ascii="Arial" w:eastAsia="MS Mincho" w:hAnsi="Arial" w:cs="Arial"/>
                <w:bCs/>
                <w:sz w:val="18"/>
                <w:szCs w:val="16"/>
              </w:rPr>
              <w:t>_n</w:t>
            </w:r>
            <w:r w:rsidRPr="009F0742">
              <w:rPr>
                <w:rFonts w:ascii="Arial" w:eastAsia="等线" w:hAnsi="Arial" w:cs="Arial"/>
                <w:bCs/>
                <w:sz w:val="18"/>
                <w:szCs w:val="16"/>
                <w:lang w:eastAsia="zh-CN"/>
              </w:rPr>
              <w:t>3</w:t>
            </w:r>
            <w:r w:rsidRPr="009F0742">
              <w:rPr>
                <w:rFonts w:ascii="Arial" w:eastAsia="MS Mincho" w:hAnsi="Arial" w:cs="Arial"/>
                <w:bCs/>
                <w:sz w:val="18"/>
                <w:szCs w:val="16"/>
              </w:rPr>
              <w:t>A-n7</w:t>
            </w:r>
            <w:r w:rsidRPr="009F0742">
              <w:rPr>
                <w:rFonts w:ascii="Arial" w:eastAsia="等线" w:hAnsi="Arial" w:cs="Arial"/>
                <w:bCs/>
                <w:sz w:val="18"/>
                <w:szCs w:val="16"/>
                <w:lang w:eastAsia="zh-CN"/>
              </w:rPr>
              <w:t>8</w:t>
            </w:r>
            <w:r w:rsidRPr="009F0742">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308DA9D"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w:t>
            </w:r>
            <w:r w:rsidRPr="009F0742">
              <w:rPr>
                <w:rFonts w:ascii="Arial" w:eastAsia="宋体" w:hAnsi="Arial"/>
                <w:sz w:val="18"/>
                <w:szCs w:val="16"/>
                <w:lang w:eastAsia="zh-CN"/>
              </w:rPr>
              <w:t>3</w:t>
            </w:r>
            <w:r w:rsidRPr="009F0742">
              <w:rPr>
                <w:rFonts w:ascii="Arial" w:eastAsia="宋体" w:hAnsi="Arial"/>
                <w:sz w:val="18"/>
                <w:szCs w:val="16"/>
              </w:rPr>
              <w:t>A</w:t>
            </w:r>
          </w:p>
          <w:p w14:paraId="65B7B617"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rPr>
              <w:t>DC_41A_n7</w:t>
            </w:r>
            <w:r w:rsidRPr="009F0742">
              <w:rPr>
                <w:rFonts w:ascii="Arial" w:eastAsia="宋体" w:hAnsi="Arial"/>
                <w:sz w:val="18"/>
                <w:szCs w:val="16"/>
                <w:lang w:eastAsia="zh-CN"/>
              </w:rPr>
              <w:t>8</w:t>
            </w:r>
            <w:r w:rsidRPr="009F0742">
              <w:rPr>
                <w:rFonts w:ascii="Arial" w:eastAsia="宋体" w:hAnsi="Arial"/>
                <w:sz w:val="18"/>
                <w:szCs w:val="16"/>
              </w:rPr>
              <w:t>A</w:t>
            </w:r>
          </w:p>
          <w:p w14:paraId="53D17043"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w:t>
            </w:r>
            <w:r w:rsidRPr="009F0742">
              <w:rPr>
                <w:rFonts w:ascii="Arial" w:eastAsia="宋体" w:hAnsi="Arial"/>
                <w:sz w:val="18"/>
                <w:szCs w:val="16"/>
                <w:lang w:eastAsia="zh-CN"/>
              </w:rPr>
              <w:t>3</w:t>
            </w:r>
            <w:r w:rsidRPr="009F0742">
              <w:rPr>
                <w:rFonts w:ascii="Arial" w:eastAsia="宋体" w:hAnsi="Arial"/>
                <w:sz w:val="18"/>
                <w:szCs w:val="16"/>
              </w:rPr>
              <w:t>A</w:t>
            </w:r>
          </w:p>
          <w:p w14:paraId="24CCA75D"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_n7</w:t>
            </w:r>
            <w:r w:rsidRPr="009F0742">
              <w:rPr>
                <w:rFonts w:ascii="Arial" w:eastAsia="宋体" w:hAnsi="Arial"/>
                <w:sz w:val="18"/>
                <w:szCs w:val="16"/>
                <w:lang w:eastAsia="zh-CN"/>
              </w:rPr>
              <w:t>8</w:t>
            </w:r>
            <w:r w:rsidRPr="009F0742">
              <w:rPr>
                <w:rFonts w:ascii="Arial" w:eastAsia="宋体" w:hAnsi="Arial"/>
                <w:sz w:val="18"/>
                <w:szCs w:val="16"/>
              </w:rPr>
              <w:t>A</w:t>
            </w:r>
          </w:p>
        </w:tc>
      </w:tr>
      <w:tr w:rsidR="009F0742" w:rsidRPr="009F0742" w14:paraId="088F28B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96BEF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DC_41A_n</w:t>
            </w:r>
            <w:r w:rsidRPr="009F0742">
              <w:rPr>
                <w:rFonts w:ascii="Arial" w:eastAsia="等线" w:hAnsi="Arial"/>
                <w:sz w:val="18"/>
                <w:lang w:eastAsia="zh-CN"/>
              </w:rPr>
              <w:t>28</w:t>
            </w:r>
            <w:r w:rsidRPr="009F0742">
              <w:rPr>
                <w:rFonts w:ascii="Arial" w:eastAsia="宋体"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82A44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DC_41A_n</w:t>
            </w:r>
            <w:r w:rsidRPr="009F0742">
              <w:rPr>
                <w:rFonts w:ascii="Arial" w:eastAsia="宋体" w:hAnsi="Arial"/>
                <w:sz w:val="18"/>
                <w:lang w:eastAsia="zh-CN"/>
              </w:rPr>
              <w:t>28</w:t>
            </w:r>
            <w:r w:rsidRPr="009F0742">
              <w:rPr>
                <w:rFonts w:ascii="Arial" w:eastAsia="宋体" w:hAnsi="Arial"/>
                <w:sz w:val="18"/>
              </w:rPr>
              <w:t>A</w:t>
            </w:r>
          </w:p>
        </w:tc>
      </w:tr>
      <w:tr w:rsidR="009F0742" w:rsidRPr="009F0742" w14:paraId="25F0A18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19D3B6"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DC_41A_n28A-n7</w:t>
            </w:r>
            <w:r w:rsidRPr="009F0742">
              <w:rPr>
                <w:rFonts w:ascii="Arial" w:eastAsia="等线" w:hAnsi="Arial" w:cs="Arial"/>
                <w:bCs/>
                <w:sz w:val="18"/>
                <w:szCs w:val="16"/>
                <w:lang w:eastAsia="zh-CN"/>
              </w:rPr>
              <w:t>7</w:t>
            </w:r>
            <w:r w:rsidRPr="009F0742">
              <w:rPr>
                <w:rFonts w:ascii="Arial" w:eastAsia="MS Mincho" w:hAnsi="Arial" w:cs="Arial"/>
                <w:bCs/>
                <w:sz w:val="18"/>
                <w:szCs w:val="16"/>
              </w:rPr>
              <w:t>A</w:t>
            </w:r>
            <w:r w:rsidRPr="009F0742">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4DBE827"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DC_41A_n28A</w:t>
            </w:r>
          </w:p>
          <w:p w14:paraId="7365DD88"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DC_41A_n7</w:t>
            </w:r>
            <w:r w:rsidRPr="009F0742">
              <w:rPr>
                <w:rFonts w:ascii="Arial" w:eastAsia="宋体" w:hAnsi="Arial"/>
                <w:sz w:val="18"/>
                <w:szCs w:val="16"/>
                <w:lang w:eastAsia="zh-CN"/>
              </w:rPr>
              <w:t>7</w:t>
            </w:r>
            <w:r w:rsidRPr="009F0742">
              <w:rPr>
                <w:rFonts w:ascii="Arial" w:eastAsia="宋体" w:hAnsi="Arial"/>
                <w:sz w:val="18"/>
                <w:szCs w:val="16"/>
              </w:rPr>
              <w:t>A</w:t>
            </w:r>
            <w:r w:rsidRPr="009F0742">
              <w:rPr>
                <w:rFonts w:ascii="Arial" w:eastAsia="MS Mincho" w:hAnsi="Arial" w:cs="Arial"/>
                <w:bCs/>
                <w:sz w:val="18"/>
                <w:szCs w:val="16"/>
                <w:vertAlign w:val="superscript"/>
              </w:rPr>
              <w:t>14</w:t>
            </w:r>
          </w:p>
        </w:tc>
      </w:tr>
      <w:tr w:rsidR="009F0742" w:rsidRPr="009F0742" w14:paraId="41FC249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22425"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w:t>
            </w:r>
            <w:r w:rsidRPr="009F0742">
              <w:rPr>
                <w:rFonts w:ascii="Arial" w:eastAsia="等线" w:hAnsi="Arial" w:cs="Arial"/>
                <w:bCs/>
                <w:sz w:val="18"/>
                <w:szCs w:val="16"/>
                <w:lang w:eastAsia="zh-CN"/>
              </w:rPr>
              <w:t>C</w:t>
            </w:r>
            <w:r w:rsidRPr="009F0742">
              <w:rPr>
                <w:rFonts w:ascii="Arial" w:eastAsia="MS Mincho" w:hAnsi="Arial" w:cs="Arial"/>
                <w:bCs/>
                <w:sz w:val="18"/>
                <w:szCs w:val="16"/>
              </w:rPr>
              <w:t>_n28A-n7</w:t>
            </w:r>
            <w:r w:rsidRPr="009F0742">
              <w:rPr>
                <w:rFonts w:ascii="Arial" w:eastAsia="等线" w:hAnsi="Arial" w:cs="Arial"/>
                <w:bCs/>
                <w:sz w:val="18"/>
                <w:szCs w:val="16"/>
                <w:lang w:eastAsia="zh-CN"/>
              </w:rPr>
              <w:t>7</w:t>
            </w:r>
            <w:r w:rsidRPr="009F0742">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04E16055"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DC_41A_n28A</w:t>
            </w:r>
          </w:p>
          <w:p w14:paraId="55395BE5"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rPr>
              <w:t>DC_41A_n7</w:t>
            </w:r>
            <w:r w:rsidRPr="009F0742">
              <w:rPr>
                <w:rFonts w:ascii="Arial" w:eastAsia="宋体" w:hAnsi="Arial"/>
                <w:sz w:val="18"/>
                <w:szCs w:val="16"/>
                <w:lang w:eastAsia="zh-CN"/>
              </w:rPr>
              <w:t>7</w:t>
            </w:r>
            <w:r w:rsidRPr="009F0742">
              <w:rPr>
                <w:rFonts w:ascii="Arial" w:eastAsia="宋体" w:hAnsi="Arial"/>
                <w:sz w:val="18"/>
                <w:szCs w:val="16"/>
              </w:rPr>
              <w:t>A</w:t>
            </w:r>
          </w:p>
          <w:p w14:paraId="148730D1"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_n28A</w:t>
            </w:r>
          </w:p>
          <w:p w14:paraId="2168867D"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_n7</w:t>
            </w:r>
            <w:r w:rsidRPr="009F0742">
              <w:rPr>
                <w:rFonts w:ascii="Arial" w:eastAsia="宋体" w:hAnsi="Arial"/>
                <w:sz w:val="18"/>
                <w:szCs w:val="16"/>
                <w:lang w:eastAsia="zh-CN"/>
              </w:rPr>
              <w:t>7</w:t>
            </w:r>
            <w:r w:rsidRPr="009F0742">
              <w:rPr>
                <w:rFonts w:ascii="Arial" w:eastAsia="宋体" w:hAnsi="Arial"/>
                <w:sz w:val="18"/>
                <w:szCs w:val="16"/>
              </w:rPr>
              <w:t>A</w:t>
            </w:r>
          </w:p>
        </w:tc>
      </w:tr>
      <w:tr w:rsidR="009F0742" w:rsidRPr="009F0742" w14:paraId="6F5DEB8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514D2" w14:textId="77777777" w:rsidR="009F0742" w:rsidRPr="009F0742" w:rsidRDefault="009F0742" w:rsidP="009F0742">
            <w:pPr>
              <w:keepNext/>
              <w:keepLines/>
              <w:spacing w:after="0"/>
              <w:jc w:val="center"/>
              <w:rPr>
                <w:rFonts w:ascii="Arial" w:eastAsia="MS Mincho" w:hAnsi="Arial"/>
                <w:sz w:val="18"/>
                <w:szCs w:val="18"/>
              </w:rPr>
            </w:pPr>
            <w:r w:rsidRPr="009F0742">
              <w:rPr>
                <w:rFonts w:ascii="Arial" w:eastAsia="MS Mincho" w:hAnsi="Arial" w:cs="Arial"/>
                <w:bCs/>
                <w:sz w:val="18"/>
                <w:szCs w:val="16"/>
              </w:rPr>
              <w:t>DC_41A_n28A-n7</w:t>
            </w:r>
            <w:r w:rsidRPr="009F0742">
              <w:rPr>
                <w:rFonts w:ascii="Arial" w:eastAsia="等线" w:hAnsi="Arial" w:cs="Arial"/>
                <w:bCs/>
                <w:sz w:val="18"/>
                <w:szCs w:val="16"/>
                <w:lang w:eastAsia="zh-CN"/>
              </w:rPr>
              <w:t>8</w:t>
            </w:r>
            <w:r w:rsidRPr="009F0742">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0CC6CD8"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DC_41A_n28A</w:t>
            </w:r>
          </w:p>
          <w:p w14:paraId="5D7868EB"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DC_41A_n7</w:t>
            </w:r>
            <w:r w:rsidRPr="009F0742">
              <w:rPr>
                <w:rFonts w:ascii="Arial" w:eastAsia="宋体" w:hAnsi="Arial"/>
                <w:sz w:val="18"/>
                <w:szCs w:val="16"/>
                <w:lang w:eastAsia="zh-CN"/>
              </w:rPr>
              <w:t>8</w:t>
            </w:r>
            <w:r w:rsidRPr="009F0742">
              <w:rPr>
                <w:rFonts w:ascii="Arial" w:eastAsia="宋体" w:hAnsi="Arial"/>
                <w:sz w:val="18"/>
                <w:szCs w:val="16"/>
              </w:rPr>
              <w:t>A</w:t>
            </w:r>
          </w:p>
        </w:tc>
      </w:tr>
      <w:tr w:rsidR="009F0742" w:rsidRPr="009F0742" w14:paraId="6D0135F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218EA3"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rPr>
              <w:t>DC_41</w:t>
            </w:r>
            <w:r w:rsidRPr="009F0742">
              <w:rPr>
                <w:rFonts w:ascii="Arial" w:eastAsia="等线" w:hAnsi="Arial"/>
                <w:sz w:val="18"/>
                <w:lang w:eastAsia="zh-CN"/>
              </w:rPr>
              <w:t>C</w:t>
            </w:r>
            <w:r w:rsidRPr="009F0742">
              <w:rPr>
                <w:rFonts w:ascii="Arial" w:eastAsia="宋体" w:hAnsi="Arial"/>
                <w:sz w:val="18"/>
              </w:rPr>
              <w:t>_n28A-n7</w:t>
            </w:r>
            <w:r w:rsidRPr="009F0742">
              <w:rPr>
                <w:rFonts w:ascii="Arial" w:eastAsia="等线" w:hAnsi="Arial"/>
                <w:sz w:val="18"/>
                <w:lang w:eastAsia="zh-CN"/>
              </w:rPr>
              <w:t>8</w:t>
            </w:r>
            <w:r w:rsidRPr="009F0742">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F69A89A"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DC_41A_n28A</w:t>
            </w:r>
          </w:p>
          <w:p w14:paraId="13760E4A" w14:textId="77777777" w:rsidR="009F0742" w:rsidRPr="009F0742" w:rsidRDefault="009F0742" w:rsidP="009F0742">
            <w:pPr>
              <w:keepNext/>
              <w:keepLines/>
              <w:spacing w:after="0"/>
              <w:jc w:val="center"/>
              <w:rPr>
                <w:rFonts w:ascii="Arial" w:eastAsia="宋体" w:hAnsi="Arial"/>
                <w:sz w:val="18"/>
                <w:szCs w:val="16"/>
                <w:lang w:eastAsia="zh-CN"/>
              </w:rPr>
            </w:pPr>
            <w:r w:rsidRPr="009F0742">
              <w:rPr>
                <w:rFonts w:ascii="Arial" w:eastAsia="宋体" w:hAnsi="Arial"/>
                <w:sz w:val="18"/>
                <w:szCs w:val="16"/>
              </w:rPr>
              <w:t>DC_41A_n7</w:t>
            </w:r>
            <w:r w:rsidRPr="009F0742">
              <w:rPr>
                <w:rFonts w:ascii="Arial" w:eastAsia="宋体" w:hAnsi="Arial"/>
                <w:sz w:val="18"/>
                <w:szCs w:val="16"/>
                <w:lang w:eastAsia="zh-CN"/>
              </w:rPr>
              <w:t>8</w:t>
            </w:r>
            <w:r w:rsidRPr="009F0742">
              <w:rPr>
                <w:rFonts w:ascii="Arial" w:eastAsia="宋体" w:hAnsi="Arial"/>
                <w:sz w:val="18"/>
                <w:szCs w:val="16"/>
              </w:rPr>
              <w:t>A</w:t>
            </w:r>
          </w:p>
          <w:p w14:paraId="330EF2F1" w14:textId="77777777" w:rsidR="009F0742" w:rsidRPr="009F0742" w:rsidRDefault="009F0742" w:rsidP="009F0742">
            <w:pPr>
              <w:keepNext/>
              <w:keepLines/>
              <w:spacing w:after="0"/>
              <w:jc w:val="center"/>
              <w:rPr>
                <w:rFonts w:ascii="Arial" w:eastAsia="宋体" w:hAnsi="Arial"/>
                <w:sz w:val="18"/>
                <w:szCs w:val="16"/>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_n28A</w:t>
            </w:r>
          </w:p>
          <w:p w14:paraId="5F8ADB05"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szCs w:val="16"/>
              </w:rPr>
              <w:t>DC_41</w:t>
            </w:r>
            <w:r w:rsidRPr="009F0742">
              <w:rPr>
                <w:rFonts w:ascii="Arial" w:eastAsia="宋体" w:hAnsi="Arial"/>
                <w:sz w:val="18"/>
                <w:szCs w:val="16"/>
                <w:lang w:eastAsia="zh-CN"/>
              </w:rPr>
              <w:t>C</w:t>
            </w:r>
            <w:r w:rsidRPr="009F0742">
              <w:rPr>
                <w:rFonts w:ascii="Arial" w:eastAsia="宋体" w:hAnsi="Arial"/>
                <w:sz w:val="18"/>
                <w:szCs w:val="16"/>
              </w:rPr>
              <w:t>_n7</w:t>
            </w:r>
            <w:r w:rsidRPr="009F0742">
              <w:rPr>
                <w:rFonts w:ascii="Arial" w:eastAsia="宋体" w:hAnsi="Arial"/>
                <w:sz w:val="18"/>
                <w:szCs w:val="16"/>
                <w:lang w:eastAsia="zh-CN"/>
              </w:rPr>
              <w:t>8</w:t>
            </w:r>
            <w:r w:rsidRPr="009F0742">
              <w:rPr>
                <w:rFonts w:ascii="Arial" w:eastAsia="宋体" w:hAnsi="Arial"/>
                <w:sz w:val="18"/>
                <w:szCs w:val="16"/>
              </w:rPr>
              <w:t>A</w:t>
            </w:r>
          </w:p>
        </w:tc>
      </w:tr>
      <w:tr w:rsidR="009F0742" w:rsidRPr="009F0742" w14:paraId="42947DE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812FAE"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DC_(n)41AA-n78A</w:t>
            </w:r>
          </w:p>
          <w:p w14:paraId="110F2152"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DC_(n)41CA-n78A</w:t>
            </w:r>
          </w:p>
          <w:p w14:paraId="0C7E0AFA"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宋体"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5A77D789" w14:textId="77777777" w:rsidR="009F0742" w:rsidRPr="009F0742" w:rsidRDefault="009F0742" w:rsidP="009F0742">
            <w:pPr>
              <w:keepNext/>
              <w:keepLines/>
              <w:spacing w:after="0"/>
              <w:jc w:val="center"/>
              <w:rPr>
                <w:rFonts w:ascii="Arial" w:eastAsia="宋体" w:hAnsi="Arial"/>
                <w:sz w:val="18"/>
                <w:szCs w:val="18"/>
              </w:rPr>
            </w:pPr>
            <w:r w:rsidRPr="009F0742">
              <w:rPr>
                <w:rFonts w:ascii="Arial" w:eastAsia="Malgun Gothic" w:hAnsi="Arial"/>
                <w:sz w:val="18"/>
                <w:szCs w:val="16"/>
                <w:lang w:eastAsia="ko-KR"/>
              </w:rPr>
              <w:t>DC_41A_n78A</w:t>
            </w:r>
          </w:p>
        </w:tc>
      </w:tr>
      <w:tr w:rsidR="009F0742" w:rsidRPr="009F0742" w14:paraId="6112DE1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E1C25"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137A9781" w14:textId="77777777" w:rsidR="009F0742" w:rsidRPr="009F0742" w:rsidRDefault="009F0742" w:rsidP="009F0742">
            <w:pPr>
              <w:keepNext/>
              <w:keepLines/>
              <w:spacing w:after="0"/>
              <w:jc w:val="center"/>
              <w:rPr>
                <w:rFonts w:ascii="Arial" w:eastAsia="Malgun Gothic" w:hAnsi="Arial"/>
                <w:sz w:val="18"/>
                <w:szCs w:val="16"/>
                <w:lang w:eastAsia="ko-KR"/>
              </w:rPr>
            </w:pPr>
            <w:r w:rsidRPr="009F0742">
              <w:rPr>
                <w:rFonts w:ascii="Arial" w:eastAsia="Malgun Gothic" w:hAnsi="Arial"/>
                <w:sz w:val="18"/>
                <w:szCs w:val="16"/>
                <w:lang w:eastAsia="ko-KR"/>
              </w:rPr>
              <w:t>DC_41A_n77A</w:t>
            </w:r>
          </w:p>
        </w:tc>
      </w:tr>
      <w:tr w:rsidR="009F0742" w:rsidRPr="009F0742" w14:paraId="689D05E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DF1B55"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DC_41A_n41A-n78A</w:t>
            </w:r>
          </w:p>
          <w:p w14:paraId="292852D6" w14:textId="77777777" w:rsidR="009F0742" w:rsidRPr="009F0742" w:rsidRDefault="009F0742" w:rsidP="009F0742">
            <w:pPr>
              <w:keepNext/>
              <w:keepLines/>
              <w:spacing w:after="0"/>
              <w:jc w:val="center"/>
              <w:rPr>
                <w:rFonts w:ascii="Arial" w:eastAsia="宋体" w:hAnsi="Arial"/>
                <w:sz w:val="18"/>
                <w:lang w:eastAsia="zh-TW"/>
              </w:rPr>
            </w:pPr>
            <w:r w:rsidRPr="009F0742">
              <w:rPr>
                <w:rFonts w:ascii="Arial" w:eastAsia="宋体"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0AFEB61C" w14:textId="77777777" w:rsidR="009F0742" w:rsidRPr="009F0742" w:rsidRDefault="009F0742" w:rsidP="009F0742">
            <w:pPr>
              <w:keepNext/>
              <w:keepLines/>
              <w:spacing w:after="0"/>
              <w:jc w:val="center"/>
              <w:rPr>
                <w:rFonts w:ascii="Arial" w:eastAsia="Malgun Gothic" w:hAnsi="Arial"/>
                <w:sz w:val="18"/>
                <w:szCs w:val="16"/>
                <w:lang w:eastAsia="ko-KR"/>
              </w:rPr>
            </w:pPr>
            <w:r w:rsidRPr="009F0742">
              <w:rPr>
                <w:rFonts w:ascii="Arial" w:eastAsia="Malgun Gothic" w:hAnsi="Arial"/>
                <w:sz w:val="18"/>
                <w:szCs w:val="16"/>
                <w:lang w:eastAsia="ko-KR"/>
              </w:rPr>
              <w:t>DC_41A_n78A</w:t>
            </w:r>
          </w:p>
        </w:tc>
      </w:tr>
      <w:tr w:rsidR="009F0742" w:rsidRPr="009F0742" w14:paraId="1318184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8051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DC_41A-42A_n77A</w:t>
            </w:r>
            <w:r w:rsidRPr="009F0742">
              <w:rPr>
                <w:rFonts w:ascii="Arial" w:eastAsia="宋体" w:hAnsi="Arial"/>
                <w:noProof/>
                <w:sz w:val="18"/>
                <w:vertAlign w:val="superscript"/>
                <w:lang w:eastAsia="zh-CN"/>
              </w:rPr>
              <w:t>15,16</w:t>
            </w:r>
          </w:p>
          <w:p w14:paraId="47E860EE"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DC_41A-42C_n77A</w:t>
            </w:r>
            <w:r w:rsidRPr="009F0742">
              <w:rPr>
                <w:rFonts w:ascii="Arial" w:eastAsia="宋体" w:hAnsi="Arial"/>
                <w:noProof/>
                <w:sz w:val="18"/>
                <w:vertAlign w:val="superscript"/>
                <w:lang w:eastAsia="zh-CN"/>
              </w:rPr>
              <w:t>15,16</w:t>
            </w:r>
          </w:p>
          <w:p w14:paraId="38DB640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DC_41C-42A_n77A</w:t>
            </w:r>
            <w:r w:rsidRPr="009F0742">
              <w:rPr>
                <w:rFonts w:ascii="Arial" w:eastAsia="宋体" w:hAnsi="Arial"/>
                <w:noProof/>
                <w:sz w:val="18"/>
                <w:vertAlign w:val="superscript"/>
                <w:lang w:eastAsia="zh-CN"/>
              </w:rPr>
              <w:t>15,16</w:t>
            </w:r>
          </w:p>
          <w:p w14:paraId="5398302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DC_41C-42C_n77A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07C7EC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w:t>
            </w:r>
            <w:r w:rsidRPr="009F0742">
              <w:rPr>
                <w:rFonts w:ascii="Arial" w:eastAsia="宋体" w:hAnsi="Arial"/>
                <w:sz w:val="18"/>
                <w:lang w:eastAsia="zh-CN"/>
              </w:rPr>
              <w:t>41</w:t>
            </w:r>
            <w:r w:rsidRPr="009F0742">
              <w:rPr>
                <w:rFonts w:ascii="Arial" w:eastAsia="宋体" w:hAnsi="Arial"/>
                <w:sz w:val="18"/>
                <w:lang w:eastAsia="ja-JP"/>
              </w:rPr>
              <w:t>A_n7</w:t>
            </w:r>
            <w:r w:rsidRPr="009F0742">
              <w:rPr>
                <w:rFonts w:ascii="Arial" w:eastAsia="宋体" w:hAnsi="Arial"/>
                <w:sz w:val="18"/>
                <w:lang w:eastAsia="zh-CN"/>
              </w:rPr>
              <w:t>7</w:t>
            </w:r>
            <w:r w:rsidRPr="009F0742">
              <w:rPr>
                <w:rFonts w:ascii="Arial" w:eastAsia="宋体" w:hAnsi="Arial"/>
                <w:sz w:val="18"/>
                <w:lang w:eastAsia="ja-JP"/>
              </w:rPr>
              <w:t>A</w:t>
            </w:r>
          </w:p>
        </w:tc>
      </w:tr>
      <w:tr w:rsidR="009F0742" w:rsidRPr="009F0742" w14:paraId="072477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68CF1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DC_41A-42A_n77(2A)</w:t>
            </w:r>
            <w:r w:rsidRPr="009F0742">
              <w:rPr>
                <w:rFonts w:ascii="Arial" w:eastAsia="宋体" w:hAnsi="Arial"/>
                <w:noProof/>
                <w:sz w:val="18"/>
                <w:vertAlign w:val="superscript"/>
                <w:lang w:eastAsia="zh-CN"/>
              </w:rPr>
              <w:t>15,16</w:t>
            </w:r>
          </w:p>
          <w:p w14:paraId="35DD50AA"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DC_41A-42C_n77(2A)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66C632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w:t>
            </w:r>
            <w:r w:rsidRPr="009F0742">
              <w:rPr>
                <w:rFonts w:ascii="Arial" w:eastAsia="宋体" w:hAnsi="Arial"/>
                <w:sz w:val="18"/>
                <w:lang w:eastAsia="zh-CN"/>
              </w:rPr>
              <w:t>41</w:t>
            </w:r>
            <w:r w:rsidRPr="009F0742">
              <w:rPr>
                <w:rFonts w:ascii="Arial" w:eastAsia="宋体" w:hAnsi="Arial"/>
                <w:sz w:val="18"/>
                <w:lang w:eastAsia="ja-JP"/>
              </w:rPr>
              <w:t>A_n7</w:t>
            </w:r>
            <w:r w:rsidRPr="009F0742">
              <w:rPr>
                <w:rFonts w:ascii="Arial" w:eastAsia="宋体" w:hAnsi="Arial"/>
                <w:sz w:val="18"/>
                <w:lang w:eastAsia="zh-CN"/>
              </w:rPr>
              <w:t>7</w:t>
            </w:r>
            <w:r w:rsidRPr="009F0742">
              <w:rPr>
                <w:rFonts w:ascii="Arial" w:eastAsia="宋体" w:hAnsi="Arial"/>
                <w:sz w:val="18"/>
                <w:lang w:eastAsia="ja-JP"/>
              </w:rPr>
              <w:t>A</w:t>
            </w:r>
          </w:p>
        </w:tc>
      </w:tr>
      <w:tr w:rsidR="009F0742" w:rsidRPr="009F0742" w14:paraId="5EB2826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739A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DC_41A-42A_n7</w:t>
            </w:r>
            <w:r w:rsidRPr="009F0742">
              <w:rPr>
                <w:rFonts w:ascii="Arial" w:eastAsia="宋体" w:hAnsi="Arial"/>
                <w:sz w:val="18"/>
                <w:lang w:eastAsia="zh-CN"/>
              </w:rPr>
              <w:t>8</w:t>
            </w:r>
            <w:r w:rsidRPr="009F0742">
              <w:rPr>
                <w:rFonts w:ascii="Arial" w:eastAsia="宋体" w:hAnsi="Arial"/>
                <w:sz w:val="18"/>
              </w:rPr>
              <w:t>A</w:t>
            </w:r>
            <w:r w:rsidRPr="009F0742">
              <w:rPr>
                <w:rFonts w:ascii="Arial" w:eastAsia="宋体" w:hAnsi="Arial"/>
                <w:noProof/>
                <w:sz w:val="18"/>
                <w:vertAlign w:val="superscript"/>
                <w:lang w:eastAsia="zh-CN"/>
              </w:rPr>
              <w:t>15,16</w:t>
            </w:r>
          </w:p>
          <w:p w14:paraId="536BD45F"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DC_41A-42C_n78A</w:t>
            </w:r>
            <w:r w:rsidRPr="009F0742">
              <w:rPr>
                <w:rFonts w:ascii="Arial" w:eastAsia="宋体" w:hAnsi="Arial"/>
                <w:noProof/>
                <w:sz w:val="18"/>
                <w:vertAlign w:val="superscript"/>
                <w:lang w:eastAsia="zh-CN"/>
              </w:rPr>
              <w:t>15,16</w:t>
            </w:r>
          </w:p>
          <w:p w14:paraId="6ABF216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DC_41C-42A_n78A</w:t>
            </w:r>
            <w:r w:rsidRPr="009F0742">
              <w:rPr>
                <w:rFonts w:ascii="Arial" w:eastAsia="宋体" w:hAnsi="Arial"/>
                <w:noProof/>
                <w:sz w:val="18"/>
                <w:vertAlign w:val="superscript"/>
                <w:lang w:eastAsia="zh-CN"/>
              </w:rPr>
              <w:t>15,16</w:t>
            </w:r>
          </w:p>
          <w:p w14:paraId="4170F43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DC_41C-42C_n78A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5559143"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ja-JP"/>
              </w:rPr>
              <w:t>DC_</w:t>
            </w:r>
            <w:r w:rsidRPr="009F0742">
              <w:rPr>
                <w:rFonts w:ascii="Arial" w:eastAsia="宋体" w:hAnsi="Arial"/>
                <w:sz w:val="18"/>
                <w:lang w:eastAsia="zh-CN"/>
              </w:rPr>
              <w:t>41</w:t>
            </w:r>
            <w:r w:rsidRPr="009F0742">
              <w:rPr>
                <w:rFonts w:ascii="Arial" w:eastAsia="宋体" w:hAnsi="Arial"/>
                <w:sz w:val="18"/>
                <w:lang w:eastAsia="ja-JP"/>
              </w:rPr>
              <w:t>A_n7</w:t>
            </w:r>
            <w:r w:rsidRPr="009F0742">
              <w:rPr>
                <w:rFonts w:ascii="Arial" w:eastAsia="宋体" w:hAnsi="Arial"/>
                <w:sz w:val="18"/>
                <w:lang w:eastAsia="zh-CN"/>
              </w:rPr>
              <w:t>8</w:t>
            </w:r>
            <w:r w:rsidRPr="009F0742">
              <w:rPr>
                <w:rFonts w:ascii="Arial" w:eastAsia="宋体" w:hAnsi="Arial"/>
                <w:sz w:val="18"/>
                <w:lang w:eastAsia="ja-JP"/>
              </w:rPr>
              <w:t>A</w:t>
            </w:r>
          </w:p>
        </w:tc>
      </w:tr>
      <w:tr w:rsidR="009F0742" w:rsidRPr="009F0742" w14:paraId="473EE07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21CDD"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Malgun Gothic"/>
                <w:sz w:val="18"/>
                <w:lang w:eastAsia="ja-JP"/>
              </w:rPr>
              <w:t>DC_41A-42A_n79A</w:t>
            </w:r>
          </w:p>
          <w:p w14:paraId="605A038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DC_41A-42C_n79A</w:t>
            </w:r>
          </w:p>
          <w:p w14:paraId="7846498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DC_41C-42A_n79A</w:t>
            </w:r>
          </w:p>
          <w:p w14:paraId="3B80A70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5194744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DC_41A_n79A</w:t>
            </w:r>
          </w:p>
        </w:tc>
      </w:tr>
      <w:tr w:rsidR="009F0742" w:rsidRPr="009F0742" w14:paraId="76491D1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358F3E"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Arial" w:hint="eastAsia"/>
                <w:sz w:val="18"/>
                <w:szCs w:val="18"/>
                <w:lang w:eastAsia="ko-KR"/>
              </w:rPr>
              <w:t>DC_42A_n1A-n3A</w:t>
            </w:r>
            <w:r w:rsidRPr="009F0742">
              <w:rPr>
                <w:rFonts w:ascii="Arial" w:eastAsia="宋体"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6BC513D7"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hint="eastAsia"/>
                <w:sz w:val="18"/>
                <w:szCs w:val="18"/>
                <w:lang w:eastAsia="ko-KR"/>
              </w:rPr>
              <w:t>DC_42A_n1A</w:t>
            </w:r>
          </w:p>
          <w:p w14:paraId="0297028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lang w:eastAsia="ko-KR"/>
              </w:rPr>
              <w:t>DC_42A_n3A</w:t>
            </w:r>
          </w:p>
        </w:tc>
      </w:tr>
      <w:tr w:rsidR="009F0742" w:rsidRPr="009F0742" w14:paraId="502655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E7EC2"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hint="eastAsia"/>
                <w:sz w:val="18"/>
                <w:szCs w:val="18"/>
                <w:lang w:eastAsia="ko-KR"/>
              </w:rPr>
              <w:t>DC_42C_n1A-n3A</w:t>
            </w:r>
            <w:r w:rsidRPr="009F0742">
              <w:rPr>
                <w:rFonts w:ascii="Arial" w:eastAsia="宋体"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7181C33F"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hint="eastAsia"/>
                <w:sz w:val="18"/>
                <w:szCs w:val="18"/>
                <w:lang w:eastAsia="ko-KR"/>
              </w:rPr>
              <w:t>DC_42A_n1A</w:t>
            </w:r>
          </w:p>
          <w:p w14:paraId="1A2C41F3"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sz w:val="18"/>
                <w:szCs w:val="18"/>
                <w:lang w:eastAsia="ko-KR"/>
              </w:rPr>
              <w:t>DC_42A_n3A</w:t>
            </w:r>
          </w:p>
          <w:p w14:paraId="2EEAB6B5"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hint="eastAsia"/>
                <w:sz w:val="18"/>
                <w:szCs w:val="18"/>
                <w:lang w:eastAsia="ko-KR"/>
              </w:rPr>
              <w:t>DC_42C_n1A</w:t>
            </w:r>
          </w:p>
          <w:p w14:paraId="7D7016C4" w14:textId="77777777" w:rsidR="009F0742" w:rsidRPr="009F0742" w:rsidRDefault="009F0742" w:rsidP="009F0742">
            <w:pPr>
              <w:keepNext/>
              <w:keepLines/>
              <w:spacing w:after="0"/>
              <w:jc w:val="center"/>
              <w:rPr>
                <w:rFonts w:ascii="Arial" w:eastAsia="宋体" w:hAnsi="Arial" w:cs="Arial"/>
                <w:sz w:val="18"/>
                <w:szCs w:val="18"/>
                <w:lang w:eastAsia="ko-KR"/>
              </w:rPr>
            </w:pPr>
            <w:r w:rsidRPr="009F0742">
              <w:rPr>
                <w:rFonts w:ascii="Arial" w:eastAsia="宋体" w:hAnsi="Arial" w:cs="Arial"/>
                <w:sz w:val="18"/>
                <w:szCs w:val="18"/>
                <w:lang w:eastAsia="ko-KR"/>
              </w:rPr>
              <w:t>DC_42C_n3A</w:t>
            </w:r>
          </w:p>
        </w:tc>
      </w:tr>
      <w:tr w:rsidR="009F0742" w:rsidRPr="009F0742" w14:paraId="46B2E2A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A3BE7E"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DC_42A_n1A-n77A</w:t>
            </w:r>
            <w:r w:rsidRPr="009F0742">
              <w:rPr>
                <w:rFonts w:ascii="Arial" w:eastAsia="宋体" w:hAnsi="Arial"/>
                <w:sz w:val="18"/>
                <w:vertAlign w:val="superscript"/>
                <w:lang w:eastAsia="ko-KR"/>
              </w:rPr>
              <w:t>15</w:t>
            </w:r>
            <w:r w:rsidRPr="009F0742">
              <w:rPr>
                <w:rFonts w:ascii="Arial" w:eastAsia="宋体"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9CFDF3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DC_42A_n1A</w:t>
            </w:r>
          </w:p>
        </w:tc>
      </w:tr>
      <w:tr w:rsidR="009F0742" w:rsidRPr="009F0742" w14:paraId="7060BB6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ACDCF4"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DC_42C_n1A-n77A</w:t>
            </w:r>
            <w:r w:rsidRPr="009F0742">
              <w:rPr>
                <w:rFonts w:ascii="Arial" w:eastAsia="宋体" w:hAnsi="Arial"/>
                <w:sz w:val="18"/>
                <w:vertAlign w:val="superscript"/>
                <w:lang w:eastAsia="ko-KR"/>
              </w:rPr>
              <w:t>15</w:t>
            </w:r>
            <w:r w:rsidRPr="009F0742">
              <w:rPr>
                <w:rFonts w:ascii="Arial" w:eastAsia="宋体"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1DA56BC3"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DC_42A_n1A</w:t>
            </w:r>
          </w:p>
          <w:p w14:paraId="6E23D9A0"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DC_42C_n1A</w:t>
            </w:r>
          </w:p>
        </w:tc>
      </w:tr>
      <w:tr w:rsidR="009F0742" w:rsidRPr="009F0742" w14:paraId="55BB50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01FDAA"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DC_42A_n1A-n78A</w:t>
            </w:r>
            <w:r w:rsidRPr="009F0742">
              <w:rPr>
                <w:rFonts w:ascii="Arial" w:eastAsia="宋体" w:hAnsi="Arial"/>
                <w:noProof/>
                <w:sz w:val="18"/>
                <w:vertAlign w:val="superscript"/>
                <w:lang w:eastAsia="zh-CN"/>
              </w:rPr>
              <w:t>15,16</w:t>
            </w:r>
          </w:p>
          <w:p w14:paraId="496D32D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DC_42C_n1A-n78A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D44DC1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N/A</w:t>
            </w:r>
          </w:p>
        </w:tc>
      </w:tr>
      <w:tr w:rsidR="009F0742" w:rsidRPr="009F0742" w14:paraId="02F9FF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01384F"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DC_42A_n1A-n79A</w:t>
            </w:r>
          </w:p>
          <w:p w14:paraId="5FD9D88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4353DAB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N/A</w:t>
            </w:r>
          </w:p>
        </w:tc>
      </w:tr>
      <w:tr w:rsidR="009F0742" w:rsidRPr="009F0742" w14:paraId="6B3D53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4645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484989D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DC_42A_n3A</w:t>
            </w:r>
          </w:p>
          <w:p w14:paraId="4839C4B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DC_42A_n28A</w:t>
            </w:r>
          </w:p>
        </w:tc>
      </w:tr>
      <w:tr w:rsidR="009F0742" w:rsidRPr="009F0742" w14:paraId="6DBDE0C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6777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4F415D34"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DC_42A_n3A</w:t>
            </w:r>
          </w:p>
          <w:p w14:paraId="19A17959"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DC_42A_n28A</w:t>
            </w:r>
          </w:p>
          <w:p w14:paraId="62B8FC8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DC_42C_n28A</w:t>
            </w:r>
          </w:p>
        </w:tc>
      </w:tr>
      <w:tr w:rsidR="009F0742" w:rsidRPr="009F0742" w14:paraId="0A6B418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6407A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DC_42A_n3A-n77A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08787A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DC_42A_n3A</w:t>
            </w:r>
          </w:p>
        </w:tc>
      </w:tr>
      <w:tr w:rsidR="009F0742" w:rsidRPr="009F0742" w14:paraId="530989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BC7157" w14:textId="77777777" w:rsidR="009F0742" w:rsidRPr="009F0742" w:rsidRDefault="009F0742" w:rsidP="009F0742">
            <w:pPr>
              <w:keepNext/>
              <w:keepLines/>
              <w:spacing w:after="0"/>
              <w:jc w:val="center"/>
              <w:rPr>
                <w:rFonts w:ascii="Arial" w:eastAsia="宋体" w:hAnsi="Arial"/>
                <w:sz w:val="18"/>
                <w:lang w:val="fr-FR" w:eastAsia="ko-KR"/>
              </w:rPr>
            </w:pPr>
            <w:r w:rsidRPr="009F0742">
              <w:rPr>
                <w:rFonts w:ascii="Arial" w:eastAsia="宋体" w:hAnsi="Arial"/>
                <w:sz w:val="18"/>
                <w:lang w:val="fr-FR" w:eastAsia="ko-KR"/>
              </w:rPr>
              <w:t>DC_42A_n3A-n77(2A)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54E608" w14:textId="77777777" w:rsidR="009F0742" w:rsidRPr="009F0742" w:rsidRDefault="009F0742" w:rsidP="009F0742">
            <w:pPr>
              <w:keepNext/>
              <w:keepLines/>
              <w:spacing w:after="0"/>
              <w:jc w:val="center"/>
              <w:rPr>
                <w:rFonts w:ascii="Arial" w:eastAsia="宋体" w:hAnsi="Arial" w:cs="Arial"/>
                <w:sz w:val="18"/>
                <w:lang w:val="fr-FR" w:eastAsia="zh-CN"/>
              </w:rPr>
            </w:pPr>
            <w:r w:rsidRPr="009F0742">
              <w:rPr>
                <w:rFonts w:ascii="Arial" w:eastAsia="宋体" w:hAnsi="Arial" w:cs="Arial"/>
                <w:sz w:val="18"/>
                <w:lang w:val="fr-FR" w:eastAsia="zh-CN"/>
              </w:rPr>
              <w:t>DC_42A_n3A</w:t>
            </w:r>
          </w:p>
        </w:tc>
      </w:tr>
      <w:tr w:rsidR="009F0742" w:rsidRPr="009F0742" w14:paraId="4B87F2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DC019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lastRenderedPageBreak/>
              <w:t>DC_42C_n3A-n77A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63571A5"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DC_42A_n3A</w:t>
            </w:r>
          </w:p>
          <w:p w14:paraId="6B55897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DC_42C_n3A</w:t>
            </w:r>
          </w:p>
        </w:tc>
      </w:tr>
      <w:tr w:rsidR="009F0742" w:rsidRPr="009F0742" w14:paraId="3CB5B6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70CDFC" w14:textId="77777777" w:rsidR="009F0742" w:rsidRPr="009F0742" w:rsidRDefault="009F0742" w:rsidP="009F0742">
            <w:pPr>
              <w:keepNext/>
              <w:keepLines/>
              <w:spacing w:after="0"/>
              <w:jc w:val="center"/>
              <w:rPr>
                <w:rFonts w:ascii="Arial" w:eastAsia="宋体" w:hAnsi="Arial"/>
                <w:sz w:val="18"/>
                <w:lang w:val="fr-FR" w:eastAsia="ko-KR"/>
              </w:rPr>
            </w:pPr>
            <w:r w:rsidRPr="009F0742">
              <w:rPr>
                <w:rFonts w:ascii="Arial" w:eastAsia="宋体" w:hAnsi="Arial"/>
                <w:sz w:val="18"/>
                <w:lang w:val="fr-FR" w:eastAsia="ko-KR"/>
              </w:rPr>
              <w:t>DC_42C_n3A-n77(2A)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79B1051"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DC_42A_n3A</w:t>
            </w:r>
          </w:p>
          <w:p w14:paraId="52CDD01C"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DC_42C_n3A</w:t>
            </w:r>
          </w:p>
        </w:tc>
      </w:tr>
      <w:tr w:rsidR="009F0742" w:rsidRPr="009F0742" w14:paraId="2E4F373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25A31D"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Arial"/>
                <w:sz w:val="18"/>
                <w:szCs w:val="18"/>
              </w:rPr>
              <w:t>DC_42A_n28A-n77A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8EF45A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DC_42A</w:t>
            </w:r>
            <w:r w:rsidRPr="009F0742">
              <w:rPr>
                <w:rFonts w:ascii="Arial" w:eastAsia="Malgun Gothic" w:hAnsi="Arial" w:cs="Arial"/>
                <w:sz w:val="18"/>
                <w:lang w:eastAsia="ko-KR"/>
              </w:rPr>
              <w:t>_</w:t>
            </w:r>
            <w:r w:rsidRPr="009F0742">
              <w:rPr>
                <w:rFonts w:ascii="Arial" w:eastAsia="宋体" w:hAnsi="Arial" w:cs="Arial"/>
                <w:sz w:val="18"/>
                <w:lang w:eastAsia="zh-CN"/>
              </w:rPr>
              <w:t>n28A</w:t>
            </w:r>
          </w:p>
        </w:tc>
      </w:tr>
      <w:tr w:rsidR="009F0742" w:rsidRPr="009F0742" w14:paraId="517DAB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06DB67"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Arial"/>
                <w:sz w:val="18"/>
                <w:szCs w:val="18"/>
              </w:rPr>
              <w:t>DC_42A_n28A-n77(2A)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21BD9C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DC_42A</w:t>
            </w:r>
            <w:r w:rsidRPr="009F0742">
              <w:rPr>
                <w:rFonts w:ascii="Arial" w:eastAsia="Malgun Gothic" w:hAnsi="Arial" w:cs="Arial"/>
                <w:sz w:val="18"/>
                <w:lang w:eastAsia="ko-KR"/>
              </w:rPr>
              <w:t>_</w:t>
            </w:r>
            <w:r w:rsidRPr="009F0742">
              <w:rPr>
                <w:rFonts w:ascii="Arial" w:eastAsia="宋体" w:hAnsi="Arial" w:cs="Arial"/>
                <w:sz w:val="18"/>
                <w:lang w:eastAsia="zh-CN"/>
              </w:rPr>
              <w:t>n28A</w:t>
            </w:r>
          </w:p>
        </w:tc>
      </w:tr>
      <w:tr w:rsidR="009F0742" w:rsidRPr="009F0742" w14:paraId="7ACCDC3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185882"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Arial"/>
                <w:sz w:val="18"/>
                <w:szCs w:val="18"/>
              </w:rPr>
              <w:t>DC_42C_n28A-n77A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A0848F3"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7AE33DF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DC_42C</w:t>
            </w:r>
            <w:r w:rsidRPr="009F0742">
              <w:rPr>
                <w:rFonts w:ascii="Arial" w:eastAsia="Malgun Gothic" w:hAnsi="Arial" w:cs="Arial"/>
                <w:sz w:val="18"/>
                <w:lang w:eastAsia="ko-KR"/>
              </w:rPr>
              <w:t>_</w:t>
            </w:r>
            <w:r w:rsidRPr="009F0742">
              <w:rPr>
                <w:rFonts w:ascii="Arial" w:eastAsia="宋体" w:hAnsi="Arial" w:cs="Arial"/>
                <w:sz w:val="18"/>
                <w:lang w:eastAsia="zh-CN"/>
              </w:rPr>
              <w:t>n28A</w:t>
            </w:r>
          </w:p>
        </w:tc>
      </w:tr>
      <w:tr w:rsidR="009F0742" w:rsidRPr="009F0742" w14:paraId="7E7F20D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29C9EF"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cs="Arial"/>
                <w:sz w:val="18"/>
                <w:szCs w:val="18"/>
              </w:rPr>
              <w:t>DC_42C_n28A-n77(2A)</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E348B18"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DC_42A</w:t>
            </w:r>
            <w:r w:rsidRPr="009F0742">
              <w:rPr>
                <w:rFonts w:ascii="Arial" w:eastAsia="Malgun Gothic" w:hAnsi="Arial" w:cs="Arial"/>
                <w:sz w:val="18"/>
                <w:lang w:eastAsia="ko-KR"/>
              </w:rPr>
              <w:t>_</w:t>
            </w:r>
            <w:r w:rsidRPr="009F0742">
              <w:rPr>
                <w:rFonts w:ascii="Arial" w:eastAsia="宋体" w:hAnsi="Arial" w:cs="Arial"/>
                <w:sz w:val="18"/>
                <w:lang w:eastAsia="zh-CN"/>
              </w:rPr>
              <w:t>n28A</w:t>
            </w:r>
          </w:p>
          <w:p w14:paraId="40C91D8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DC_42C</w:t>
            </w:r>
            <w:r w:rsidRPr="009F0742">
              <w:rPr>
                <w:rFonts w:ascii="Arial" w:eastAsia="Malgun Gothic" w:hAnsi="Arial" w:cs="Arial"/>
                <w:sz w:val="18"/>
                <w:lang w:eastAsia="ko-KR"/>
              </w:rPr>
              <w:t>_</w:t>
            </w:r>
            <w:r w:rsidRPr="009F0742">
              <w:rPr>
                <w:rFonts w:ascii="Arial" w:eastAsia="宋体" w:hAnsi="Arial" w:cs="Arial"/>
                <w:sz w:val="18"/>
                <w:lang w:eastAsia="zh-CN"/>
              </w:rPr>
              <w:t>n28A</w:t>
            </w:r>
          </w:p>
        </w:tc>
      </w:tr>
      <w:tr w:rsidR="009F0742" w:rsidRPr="009F0742" w14:paraId="7F25DFF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C56B6"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DC_46A-48A_n2A</w:t>
            </w:r>
            <w:r w:rsidRPr="009F0742">
              <w:rPr>
                <w:rFonts w:ascii="Arial" w:eastAsia="宋体" w:hAnsi="Arial"/>
                <w:sz w:val="18"/>
                <w:vertAlign w:val="superscript"/>
                <w:lang w:val="fi-FI" w:eastAsia="fi-FI"/>
              </w:rPr>
              <w:t>3</w:t>
            </w:r>
          </w:p>
          <w:p w14:paraId="50376659"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DC_46C-48A_n2A</w:t>
            </w:r>
            <w:r w:rsidRPr="009F0742">
              <w:rPr>
                <w:rFonts w:ascii="Arial" w:eastAsia="宋体" w:hAnsi="Arial"/>
                <w:sz w:val="18"/>
                <w:vertAlign w:val="superscript"/>
                <w:lang w:val="fi-FI" w:eastAsia="fi-FI"/>
              </w:rPr>
              <w:t>3</w:t>
            </w:r>
          </w:p>
          <w:p w14:paraId="785E4343"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DC_46D-48A_n2A</w:t>
            </w:r>
            <w:r w:rsidRPr="009F0742">
              <w:rPr>
                <w:rFonts w:ascii="Arial" w:eastAsia="宋体" w:hAnsi="Arial"/>
                <w:sz w:val="18"/>
                <w:vertAlign w:val="superscript"/>
                <w:lang w:val="fi-FI" w:eastAsia="fi-FI"/>
              </w:rPr>
              <w:t>3</w:t>
            </w:r>
          </w:p>
          <w:p w14:paraId="534766D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DC_46E-48A_n2A</w:t>
            </w:r>
            <w:r w:rsidRPr="009F0742">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541FA2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DC_48A_n2A</w:t>
            </w:r>
          </w:p>
        </w:tc>
      </w:tr>
      <w:tr w:rsidR="009F0742" w:rsidRPr="009F0742" w14:paraId="3931E77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0ECDA4"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DC_46A-48A_n5A</w:t>
            </w:r>
            <w:r w:rsidRPr="009F0742">
              <w:rPr>
                <w:rFonts w:ascii="Arial" w:eastAsia="宋体" w:hAnsi="Arial"/>
                <w:sz w:val="18"/>
                <w:vertAlign w:val="superscript"/>
                <w:lang w:val="fi-FI" w:eastAsia="fi-FI"/>
              </w:rPr>
              <w:t>3</w:t>
            </w:r>
          </w:p>
          <w:p w14:paraId="31F3F99A"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DC_46C-48A_n5A</w:t>
            </w:r>
            <w:r w:rsidRPr="009F0742">
              <w:rPr>
                <w:rFonts w:ascii="Arial" w:eastAsia="宋体" w:hAnsi="Arial"/>
                <w:sz w:val="18"/>
                <w:vertAlign w:val="superscript"/>
                <w:lang w:val="fi-FI" w:eastAsia="fi-FI"/>
              </w:rPr>
              <w:t>3</w:t>
            </w:r>
          </w:p>
          <w:p w14:paraId="77BB4782"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DC_46D-48A_n5A</w:t>
            </w:r>
            <w:r w:rsidRPr="009F0742">
              <w:rPr>
                <w:rFonts w:ascii="Arial" w:eastAsia="宋体" w:hAnsi="Arial"/>
                <w:sz w:val="18"/>
                <w:vertAlign w:val="superscript"/>
                <w:lang w:val="fi-FI" w:eastAsia="fi-FI"/>
              </w:rPr>
              <w:t>3</w:t>
            </w:r>
          </w:p>
          <w:p w14:paraId="66B339C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DC_46E-48A_n5A</w:t>
            </w:r>
            <w:r w:rsidRPr="009F0742">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4BBF1A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DC_48A_n5A</w:t>
            </w:r>
          </w:p>
        </w:tc>
      </w:tr>
      <w:tr w:rsidR="009F0742" w:rsidRPr="009F0742" w14:paraId="174085B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96D43"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DC_46A-48A_n66A</w:t>
            </w:r>
            <w:r w:rsidRPr="009F0742">
              <w:rPr>
                <w:rFonts w:ascii="Arial" w:eastAsia="宋体" w:hAnsi="Arial"/>
                <w:sz w:val="18"/>
                <w:vertAlign w:val="superscript"/>
                <w:lang w:val="fi-FI" w:eastAsia="fi-FI"/>
              </w:rPr>
              <w:t>3</w:t>
            </w:r>
          </w:p>
          <w:p w14:paraId="1531838D"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DC_46C-48A_n66A</w:t>
            </w:r>
            <w:r w:rsidRPr="009F0742">
              <w:rPr>
                <w:rFonts w:ascii="Arial" w:eastAsia="宋体" w:hAnsi="Arial"/>
                <w:sz w:val="18"/>
                <w:vertAlign w:val="superscript"/>
                <w:lang w:val="fi-FI" w:eastAsia="fi-FI"/>
              </w:rPr>
              <w:t>3</w:t>
            </w:r>
          </w:p>
          <w:p w14:paraId="27907464" w14:textId="77777777" w:rsidR="009F0742" w:rsidRPr="009F0742" w:rsidRDefault="009F0742" w:rsidP="009F0742">
            <w:pPr>
              <w:keepNext/>
              <w:keepLines/>
              <w:spacing w:after="0"/>
              <w:jc w:val="center"/>
              <w:rPr>
                <w:rFonts w:ascii="Arial" w:eastAsia="宋体" w:hAnsi="Arial"/>
                <w:sz w:val="18"/>
                <w:vertAlign w:val="superscript"/>
                <w:lang w:val="fi-FI" w:eastAsia="fi-FI"/>
              </w:rPr>
            </w:pPr>
            <w:r w:rsidRPr="009F0742">
              <w:rPr>
                <w:rFonts w:ascii="Arial" w:eastAsia="宋体" w:hAnsi="Arial"/>
                <w:sz w:val="18"/>
                <w:lang w:val="fi-FI" w:eastAsia="fi-FI"/>
              </w:rPr>
              <w:t>DC_46D-48A_n66A</w:t>
            </w:r>
            <w:r w:rsidRPr="009F0742">
              <w:rPr>
                <w:rFonts w:ascii="Arial" w:eastAsia="宋体" w:hAnsi="Arial"/>
                <w:sz w:val="18"/>
                <w:vertAlign w:val="superscript"/>
                <w:lang w:val="fi-FI" w:eastAsia="fi-FI"/>
              </w:rPr>
              <w:t>3</w:t>
            </w:r>
          </w:p>
          <w:p w14:paraId="6BCDF4B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val="fi-FI" w:eastAsia="fi-FI"/>
              </w:rPr>
              <w:t>DC_46E-48A_n66A</w:t>
            </w:r>
            <w:r w:rsidRPr="009F0742">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7313EB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color w:val="000000"/>
                <w:sz w:val="18"/>
                <w:szCs w:val="18"/>
              </w:rPr>
              <w:t>DC_48A_n66A</w:t>
            </w:r>
          </w:p>
        </w:tc>
      </w:tr>
      <w:tr w:rsidR="009F0742" w:rsidRPr="009F0742" w14:paraId="4B8E5EB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5B783" w14:textId="77777777" w:rsidR="009F0742" w:rsidRPr="009F0742" w:rsidRDefault="009F0742" w:rsidP="009F0742">
            <w:pPr>
              <w:keepNext/>
              <w:keepLines/>
              <w:spacing w:after="0"/>
              <w:jc w:val="center"/>
              <w:rPr>
                <w:rFonts w:ascii="Arial" w:eastAsia="MS Mincho" w:hAnsi="Arial"/>
                <w:sz w:val="18"/>
                <w:lang w:eastAsia="ja-JP"/>
              </w:rPr>
            </w:pPr>
            <w:r w:rsidRPr="009F0742">
              <w:rPr>
                <w:rFonts w:ascii="Arial" w:eastAsia="宋体" w:hAnsi="Arial"/>
                <w:sz w:val="18"/>
                <w:lang w:eastAsia="ja-JP"/>
              </w:rPr>
              <w:t>DC_46A-66A_n5A</w:t>
            </w:r>
          </w:p>
          <w:p w14:paraId="706DD8C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DC_46C-66A_n5A</w:t>
            </w:r>
          </w:p>
          <w:p w14:paraId="41215ED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DC_46D-66A_n5A</w:t>
            </w:r>
          </w:p>
          <w:p w14:paraId="384072B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DC_46E-66A_n5A</w:t>
            </w:r>
          </w:p>
          <w:p w14:paraId="1B7CAB3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DC_46A-66A-66A_n5A</w:t>
            </w:r>
          </w:p>
          <w:p w14:paraId="18C06E2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DC_46C-66A-66A_n5A</w:t>
            </w:r>
          </w:p>
          <w:p w14:paraId="294F024C"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5717EA8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DC_66A_n5A</w:t>
            </w:r>
          </w:p>
        </w:tc>
      </w:tr>
      <w:tr w:rsidR="009F0742" w:rsidRPr="009F0742" w14:paraId="270587E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D397F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DC_46A-66A_n25A</w:t>
            </w:r>
          </w:p>
          <w:p w14:paraId="637A05F8" w14:textId="77777777" w:rsidR="009F0742" w:rsidRPr="009F0742" w:rsidRDefault="009F0742" w:rsidP="009F0742">
            <w:pPr>
              <w:keepNext/>
              <w:keepLines/>
              <w:spacing w:after="0"/>
              <w:jc w:val="center"/>
              <w:rPr>
                <w:rFonts w:ascii="Arial" w:eastAsia="宋体" w:hAnsi="Arial"/>
                <w:sz w:val="18"/>
                <w:lang w:eastAsia="fr-FR"/>
              </w:rPr>
            </w:pPr>
            <w:r w:rsidRPr="009F0742">
              <w:rPr>
                <w:rFonts w:ascii="Arial" w:eastAsia="宋体" w:hAnsi="Arial"/>
                <w:sz w:val="18"/>
              </w:rPr>
              <w:t>DC_46C-66A_n25A</w:t>
            </w:r>
          </w:p>
          <w:p w14:paraId="5B43E51E"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56B98A9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DC_66A_n25A</w:t>
            </w:r>
          </w:p>
        </w:tc>
      </w:tr>
      <w:tr w:rsidR="009F0742" w:rsidRPr="009F0742" w14:paraId="58F0646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3BC81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DC_46A-66A_n41A</w:t>
            </w:r>
          </w:p>
          <w:p w14:paraId="0277068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DC_46C-66A_n41A</w:t>
            </w:r>
          </w:p>
          <w:p w14:paraId="2B420E0F"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202224F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DC_66A_n41A</w:t>
            </w:r>
          </w:p>
        </w:tc>
      </w:tr>
      <w:tr w:rsidR="009F0742" w:rsidRPr="009F0742" w14:paraId="187A6D8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8B35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DC_46A-66A_n41(2A)</w:t>
            </w:r>
          </w:p>
          <w:p w14:paraId="1515B88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DC_46C-66A_n41(2A)</w:t>
            </w:r>
          </w:p>
          <w:p w14:paraId="7D53C57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11CA49B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DC_66A_n41A</w:t>
            </w:r>
          </w:p>
        </w:tc>
      </w:tr>
      <w:tr w:rsidR="009F0742" w:rsidRPr="009F0742" w14:paraId="23F7310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7FC6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DC_46A-66A_n71A</w:t>
            </w:r>
          </w:p>
          <w:p w14:paraId="3229DB2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DC_46C-66A_n71A</w:t>
            </w:r>
          </w:p>
          <w:p w14:paraId="0AC90657"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5D0500A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DC_66A_n71A</w:t>
            </w:r>
          </w:p>
        </w:tc>
      </w:tr>
      <w:tr w:rsidR="009F0742" w:rsidRPr="009F0742" w14:paraId="27DE489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21C1DF" w14:textId="77777777" w:rsidR="009F0742" w:rsidRPr="009F0742" w:rsidRDefault="009F0742" w:rsidP="009F0742">
            <w:pPr>
              <w:keepNext/>
              <w:keepLines/>
              <w:spacing w:after="0"/>
              <w:jc w:val="center"/>
              <w:rPr>
                <w:rFonts w:ascii="Arial" w:eastAsia="宋体" w:hAnsi="Arial"/>
                <w:sz w:val="18"/>
                <w:lang w:val="sv-SE"/>
              </w:rPr>
            </w:pPr>
            <w:r w:rsidRPr="009F0742">
              <w:rPr>
                <w:rFonts w:ascii="Arial" w:eastAsia="宋体" w:hAnsi="Arial"/>
                <w:sz w:val="18"/>
                <w:lang w:val="sv-SE"/>
              </w:rPr>
              <w:t>DC_46A-66A_n77A</w:t>
            </w:r>
          </w:p>
          <w:p w14:paraId="73177567"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65FFF81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cs="Arial"/>
                <w:sz w:val="18"/>
              </w:rPr>
              <w:t>DC_66A_n77A</w:t>
            </w:r>
          </w:p>
        </w:tc>
      </w:tr>
      <w:tr w:rsidR="009F0742" w:rsidRPr="009F0742" w14:paraId="79A7763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319A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474BE4D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DC_48A_n5A</w:t>
            </w:r>
          </w:p>
          <w:p w14:paraId="45982A9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DC_(n)5AA</w:t>
            </w:r>
            <w:r w:rsidRPr="009F0742">
              <w:rPr>
                <w:rFonts w:ascii="Arial" w:eastAsia="宋体" w:hAnsi="Arial"/>
                <w:sz w:val="18"/>
                <w:vertAlign w:val="superscript"/>
                <w:lang w:eastAsia="fi-FI"/>
              </w:rPr>
              <w:t>2</w:t>
            </w:r>
          </w:p>
        </w:tc>
      </w:tr>
      <w:tr w:rsidR="009F0742" w:rsidRPr="009F0742" w14:paraId="1ECFD36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6F0A2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46E44810"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DC_48A_n12A</w:t>
            </w:r>
          </w:p>
          <w:p w14:paraId="3EAD70D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DC_(n)12AA</w:t>
            </w:r>
            <w:r w:rsidRPr="009F0742">
              <w:rPr>
                <w:rFonts w:ascii="Arial" w:eastAsia="宋体" w:hAnsi="Arial"/>
                <w:sz w:val="18"/>
                <w:vertAlign w:val="superscript"/>
                <w:lang w:eastAsia="fi-FI"/>
              </w:rPr>
              <w:t>2</w:t>
            </w:r>
          </w:p>
        </w:tc>
      </w:tr>
      <w:tr w:rsidR="009F0742" w:rsidRPr="009F0742" w14:paraId="3041996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F1A8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60DA42C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DC_48A_n25A</w:t>
            </w:r>
          </w:p>
        </w:tc>
      </w:tr>
      <w:tr w:rsidR="009F0742" w:rsidRPr="009F0742" w14:paraId="242E4CA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7B41A"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3FB52A8D"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ja-JP"/>
              </w:rPr>
              <w:t>DC_48A_n66A</w:t>
            </w:r>
          </w:p>
        </w:tc>
      </w:tr>
      <w:tr w:rsidR="009F0742" w:rsidRPr="009F0742" w14:paraId="199609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3F4596"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DC_48A-66A_n2A</w:t>
            </w:r>
          </w:p>
          <w:p w14:paraId="595D57B1"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DC_48C-66A_n2A</w:t>
            </w:r>
          </w:p>
          <w:p w14:paraId="6CFA1716"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DC_48D-66A_n2A</w:t>
            </w:r>
          </w:p>
          <w:p w14:paraId="5154958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34F8996F" w14:textId="77777777" w:rsidR="009F0742" w:rsidRPr="009F0742" w:rsidRDefault="009F0742" w:rsidP="009F0742">
            <w:pPr>
              <w:keepNext/>
              <w:keepLines/>
              <w:spacing w:after="0"/>
              <w:jc w:val="center"/>
              <w:rPr>
                <w:rFonts w:ascii="Arial" w:eastAsia="宋体" w:hAnsi="Arial" w:cs="Arial"/>
                <w:color w:val="000000"/>
                <w:sz w:val="18"/>
                <w:szCs w:val="18"/>
              </w:rPr>
            </w:pPr>
            <w:r w:rsidRPr="009F0742">
              <w:rPr>
                <w:rFonts w:ascii="Arial" w:eastAsia="宋体" w:hAnsi="Arial" w:cs="Arial"/>
                <w:color w:val="000000"/>
                <w:sz w:val="18"/>
                <w:szCs w:val="18"/>
              </w:rPr>
              <w:t>DC_66A_n2A</w:t>
            </w:r>
          </w:p>
          <w:p w14:paraId="4022FEC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hAnsi="Arial" w:cs="Arial"/>
                <w:color w:val="000000"/>
                <w:sz w:val="18"/>
                <w:szCs w:val="18"/>
              </w:rPr>
              <w:t>DC_48A_n2A</w:t>
            </w:r>
          </w:p>
        </w:tc>
      </w:tr>
      <w:tr w:rsidR="009F0742" w:rsidRPr="009F0742" w14:paraId="0C251D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FBB1A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DC_48A-66A_n5A</w:t>
            </w:r>
          </w:p>
          <w:p w14:paraId="71DA9FB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color w:val="222222"/>
                <w:sz w:val="18"/>
                <w:shd w:val="clear" w:color="auto" w:fill="FFFFFF"/>
              </w:rPr>
              <w:t>DC_48B-66A_n5A</w:t>
            </w:r>
          </w:p>
          <w:p w14:paraId="6B2F1A95"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color w:val="222222"/>
                <w:sz w:val="18"/>
                <w:shd w:val="clear" w:color="auto" w:fill="FFFFFF"/>
              </w:rPr>
              <w:t>DC_48C-66A_n5A</w:t>
            </w:r>
          </w:p>
          <w:p w14:paraId="091BA8F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DC_48D-66A_n5A</w:t>
            </w:r>
          </w:p>
          <w:p w14:paraId="052DAF53" w14:textId="77777777" w:rsidR="009F0742" w:rsidRPr="009F0742" w:rsidRDefault="009F0742" w:rsidP="009F0742">
            <w:pPr>
              <w:keepNext/>
              <w:keepLines/>
              <w:spacing w:after="0"/>
              <w:jc w:val="center"/>
              <w:rPr>
                <w:rFonts w:ascii="Arial" w:eastAsia="宋体" w:hAnsi="Arial" w:cs="Malgun Gothic"/>
                <w:sz w:val="18"/>
                <w:lang w:eastAsia="ja-JP"/>
              </w:rPr>
            </w:pPr>
            <w:r w:rsidRPr="009F0742">
              <w:rPr>
                <w:rFonts w:ascii="Arial" w:eastAsia="宋体"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44ABC15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olor w:val="000000"/>
                <w:sz w:val="18"/>
                <w:szCs w:val="18"/>
                <w:lang w:eastAsia="zh-CN"/>
              </w:rPr>
              <w:t>DC_66A_n5A</w:t>
            </w:r>
          </w:p>
        </w:tc>
      </w:tr>
      <w:tr w:rsidR="009F0742" w:rsidRPr="009F0742" w14:paraId="7DFFA3A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FF4A7"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3E8961B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DC_48A_n12A</w:t>
            </w:r>
          </w:p>
          <w:p w14:paraId="37777CE8"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DC_66A_n12A</w:t>
            </w:r>
          </w:p>
        </w:tc>
      </w:tr>
      <w:tr w:rsidR="009F0742" w:rsidRPr="009F0742" w14:paraId="72DF84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37040E"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DC_48A-66A_n25A</w:t>
            </w:r>
          </w:p>
          <w:p w14:paraId="00A36F9F"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DC_48C-66A_n25A</w:t>
            </w:r>
          </w:p>
          <w:p w14:paraId="18FDD4C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5CD85146" w14:textId="77777777" w:rsidR="009F0742" w:rsidRPr="009F0742" w:rsidRDefault="009F0742" w:rsidP="009F0742">
            <w:pPr>
              <w:keepNext/>
              <w:keepLines/>
              <w:spacing w:after="0"/>
              <w:jc w:val="center"/>
              <w:rPr>
                <w:rFonts w:ascii="Arial" w:eastAsia="宋体" w:hAnsi="Arial"/>
                <w:b/>
                <w:sz w:val="18"/>
                <w:lang w:eastAsia="fi-FI"/>
              </w:rPr>
            </w:pPr>
            <w:r w:rsidRPr="009F0742">
              <w:rPr>
                <w:rFonts w:ascii="Arial" w:eastAsia="宋体" w:hAnsi="Arial"/>
                <w:sz w:val="18"/>
                <w:lang w:eastAsia="fi-FI"/>
              </w:rPr>
              <w:t>DC_48A_n25A</w:t>
            </w:r>
          </w:p>
          <w:p w14:paraId="71B2C94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DC_66A_n25A</w:t>
            </w:r>
          </w:p>
        </w:tc>
      </w:tr>
      <w:tr w:rsidR="009F0742" w:rsidRPr="009F0742" w14:paraId="570FCB9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DBA9F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1D15594E"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DC_66A_n48A</w:t>
            </w:r>
          </w:p>
        </w:tc>
      </w:tr>
      <w:tr w:rsidR="009F0742" w:rsidRPr="009F0742" w14:paraId="28A112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0354C7"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lastRenderedPageBreak/>
              <w:t>DC_48A-66A_n66A</w:t>
            </w:r>
          </w:p>
          <w:p w14:paraId="5ED80ABE"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DC_48C-66A_n66A</w:t>
            </w:r>
          </w:p>
          <w:p w14:paraId="2120FA8F" w14:textId="77777777" w:rsidR="009F0742" w:rsidRPr="009F0742" w:rsidRDefault="009F0742" w:rsidP="009F0742">
            <w:pPr>
              <w:keepNext/>
              <w:keepLines/>
              <w:spacing w:after="0"/>
              <w:jc w:val="center"/>
              <w:rPr>
                <w:rFonts w:ascii="Arial" w:eastAsia="Yu Mincho" w:hAnsi="Arial" w:cs="Arial"/>
                <w:sz w:val="18"/>
                <w:lang w:eastAsia="ja-JP"/>
              </w:rPr>
            </w:pPr>
            <w:r w:rsidRPr="009F0742">
              <w:rPr>
                <w:rFonts w:ascii="Arial" w:eastAsia="Yu Mincho" w:hAnsi="Arial" w:cs="Arial"/>
                <w:sz w:val="18"/>
                <w:lang w:eastAsia="ja-JP"/>
              </w:rPr>
              <w:t>DC_48D-66A_n66A</w:t>
            </w:r>
          </w:p>
          <w:p w14:paraId="09390A2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C466715" w14:textId="77777777" w:rsidR="009F0742" w:rsidRPr="009F0742" w:rsidRDefault="009F0742" w:rsidP="009F0742">
            <w:pPr>
              <w:spacing w:after="0"/>
              <w:jc w:val="center"/>
              <w:rPr>
                <w:rFonts w:ascii="Arial" w:eastAsia="宋体" w:hAnsi="Arial"/>
                <w:sz w:val="18"/>
                <w:lang w:val="x-none" w:eastAsia="ja-JP"/>
              </w:rPr>
            </w:pPr>
            <w:r w:rsidRPr="009F0742">
              <w:rPr>
                <w:rFonts w:ascii="Arial" w:eastAsia="宋体" w:hAnsi="Arial"/>
                <w:sz w:val="18"/>
                <w:lang w:val="x-none" w:eastAsia="ja-JP"/>
              </w:rPr>
              <w:t>DC_66A_n66A</w:t>
            </w:r>
            <w:r w:rsidRPr="009F0742">
              <w:rPr>
                <w:rFonts w:ascii="Arial" w:eastAsia="宋体" w:hAnsi="Arial"/>
                <w:sz w:val="18"/>
                <w:vertAlign w:val="superscript"/>
                <w:lang w:val="x-none" w:eastAsia="ja-JP"/>
              </w:rPr>
              <w:t>2</w:t>
            </w:r>
          </w:p>
          <w:p w14:paraId="63ED7B53"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val="x-none" w:eastAsia="ja-JP"/>
              </w:rPr>
              <w:t>DC_48A_n66A</w:t>
            </w:r>
          </w:p>
        </w:tc>
      </w:tr>
      <w:tr w:rsidR="009F0742" w:rsidRPr="009F0742" w14:paraId="31C8740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2CE7E"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0BF88D9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DC_48A_n71A</w:t>
            </w:r>
          </w:p>
          <w:p w14:paraId="595BCCB0" w14:textId="77777777" w:rsidR="009F0742" w:rsidRPr="009F0742" w:rsidRDefault="009F0742" w:rsidP="009F0742">
            <w:pPr>
              <w:keepNext/>
              <w:keepLines/>
              <w:spacing w:after="0"/>
              <w:jc w:val="center"/>
              <w:rPr>
                <w:rFonts w:ascii="Arial" w:eastAsia="宋体" w:hAnsi="Arial"/>
                <w:color w:val="000000"/>
                <w:sz w:val="18"/>
                <w:szCs w:val="18"/>
                <w:lang w:eastAsia="zh-CN"/>
              </w:rPr>
            </w:pPr>
            <w:r w:rsidRPr="009F0742">
              <w:rPr>
                <w:rFonts w:ascii="Arial" w:eastAsia="宋体" w:hAnsi="Arial"/>
                <w:sz w:val="18"/>
                <w:lang w:eastAsia="ja-JP"/>
              </w:rPr>
              <w:t>DC_66A_n71A</w:t>
            </w:r>
          </w:p>
        </w:tc>
      </w:tr>
      <w:tr w:rsidR="009F0742" w:rsidRPr="009F0742" w14:paraId="559ECF1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18D0B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DC_48A-66A_n77A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3D0BECF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DC_48A-66A_n77C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0D8DF27C"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DC_48C-66A_n77A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199C281C"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DC_48C-66A_n77C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16BB8255"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DC_48D-66A_n77A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3283A749" w14:textId="77777777" w:rsidR="009F0742" w:rsidRPr="009F0742" w:rsidRDefault="009F0742" w:rsidP="009F0742">
            <w:pPr>
              <w:keepNext/>
              <w:keepLines/>
              <w:spacing w:after="0"/>
              <w:jc w:val="center"/>
              <w:rPr>
                <w:rFonts w:ascii="Arial" w:eastAsia="Yu Mincho" w:hAnsi="Arial"/>
                <w:sz w:val="18"/>
                <w:lang w:eastAsia="ja-JP"/>
              </w:rPr>
            </w:pPr>
            <w:r w:rsidRPr="009F0742">
              <w:rPr>
                <w:rFonts w:ascii="Arial" w:eastAsia="Yu Mincho" w:hAnsi="Arial"/>
                <w:sz w:val="18"/>
                <w:lang w:eastAsia="ja-JP"/>
              </w:rPr>
              <w:t>DC_48D-66A_n77C</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p w14:paraId="7FB55C0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Yu Mincho" w:hAnsi="Arial"/>
                <w:sz w:val="18"/>
                <w:lang w:eastAsia="ja-JP"/>
              </w:rPr>
              <w:t>DC_48E-66A_n77A</w:t>
            </w:r>
            <w:r w:rsidRPr="009F0742">
              <w:rPr>
                <w:rFonts w:ascii="Arial" w:eastAsia="宋体" w:hAnsi="Arial"/>
                <w:sz w:val="18"/>
                <w:vertAlign w:val="superscript"/>
                <w:lang w:eastAsia="ja-JP"/>
              </w:rPr>
              <w:t>14,</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B9887CE" w14:textId="77777777" w:rsidR="009F0742" w:rsidRPr="009F0742" w:rsidRDefault="009F0742" w:rsidP="009F0742">
            <w:pPr>
              <w:spacing w:after="0"/>
              <w:jc w:val="center"/>
              <w:rPr>
                <w:rFonts w:ascii="Arial" w:eastAsia="宋体" w:hAnsi="Arial"/>
                <w:sz w:val="18"/>
                <w:lang w:val="x-none" w:eastAsia="ja-JP"/>
              </w:rPr>
            </w:pPr>
            <w:r w:rsidRPr="009F0742">
              <w:rPr>
                <w:rFonts w:ascii="Arial" w:eastAsia="宋体" w:hAnsi="Arial"/>
                <w:sz w:val="18"/>
                <w:lang w:val="x-none" w:eastAsia="ja-JP"/>
              </w:rPr>
              <w:t>DC_66A_n77A</w:t>
            </w:r>
            <w:r w:rsidRPr="009F0742">
              <w:rPr>
                <w:rFonts w:eastAsia="宋体"/>
                <w:vertAlign w:val="superscript"/>
                <w:lang w:eastAsia="ja-JP"/>
              </w:rPr>
              <w:t>14</w:t>
            </w:r>
          </w:p>
        </w:tc>
      </w:tr>
      <w:tr w:rsidR="009F0742" w:rsidRPr="009F0742" w14:paraId="52533EB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7A81F0"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Yu Mincho" w:hAnsi="Arial" w:cs="Arial"/>
                <w:sz w:val="18"/>
                <w:lang w:val="fr-FR" w:eastAsia="ja-JP"/>
              </w:rPr>
              <w:t>DC_48A-48A-66A_n77A</w:t>
            </w:r>
            <w:r w:rsidRPr="009F0742">
              <w:rPr>
                <w:rFonts w:ascii="Arial" w:eastAsia="Yu Mincho" w:hAnsi="Arial" w:cs="Arial"/>
                <w:sz w:val="18"/>
                <w:vertAlign w:val="superscript"/>
                <w:lang w:val="fr-FR" w:eastAsia="ja-JP"/>
              </w:rPr>
              <w:t>14</w:t>
            </w:r>
            <w:r w:rsidRPr="009F0742">
              <w:rPr>
                <w:rFonts w:ascii="Arial" w:eastAsia="宋体" w:hAnsi="Arial"/>
                <w:sz w:val="18"/>
                <w:vertAlign w:val="superscript"/>
                <w:lang w:eastAsia="ja-JP"/>
              </w:rPr>
              <w:t>,</w:t>
            </w:r>
            <w:r w:rsidRPr="009F0742">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D7A7F6" w14:textId="77777777" w:rsidR="009F0742" w:rsidRPr="009F0742" w:rsidRDefault="009F0742" w:rsidP="009F0742">
            <w:pPr>
              <w:spacing w:after="0"/>
              <w:jc w:val="center"/>
              <w:rPr>
                <w:rFonts w:ascii="Arial" w:eastAsia="宋体" w:hAnsi="Arial"/>
                <w:sz w:val="18"/>
                <w:lang w:val="x-none" w:eastAsia="zh-CN"/>
              </w:rPr>
            </w:pPr>
            <w:r w:rsidRPr="009F0742">
              <w:rPr>
                <w:rFonts w:ascii="Arial" w:eastAsia="宋体" w:hAnsi="Arial"/>
                <w:sz w:val="18"/>
                <w:lang w:val="x-none" w:eastAsia="zh-CN"/>
              </w:rPr>
              <w:t>DC_66A_n77A</w:t>
            </w:r>
          </w:p>
        </w:tc>
      </w:tr>
      <w:tr w:rsidR="009F0742" w:rsidRPr="009F0742" w14:paraId="68EA0E8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98DA3A" w14:textId="77777777" w:rsidR="009F0742" w:rsidRPr="009F0742" w:rsidRDefault="009F0742" w:rsidP="009F0742">
            <w:pPr>
              <w:keepNext/>
              <w:keepLines/>
              <w:spacing w:after="0"/>
              <w:jc w:val="center"/>
              <w:rPr>
                <w:rFonts w:ascii="Arial" w:eastAsia="Yu Mincho" w:hAnsi="Arial" w:cs="Arial"/>
                <w:sz w:val="18"/>
                <w:szCs w:val="18"/>
                <w:lang w:val="fr-FR" w:eastAsia="ja-JP"/>
              </w:rPr>
            </w:pPr>
            <w:r w:rsidRPr="009F0742">
              <w:rPr>
                <w:rFonts w:ascii="Arial" w:eastAsia="宋体"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28F8B951" w14:textId="77777777" w:rsidR="009F0742" w:rsidRPr="009F0742" w:rsidRDefault="009F0742" w:rsidP="009F0742">
            <w:pPr>
              <w:spacing w:after="0"/>
              <w:jc w:val="center"/>
              <w:rPr>
                <w:rFonts w:ascii="Arial" w:eastAsia="宋体" w:hAnsi="Arial" w:cs="Arial"/>
                <w:sz w:val="18"/>
                <w:szCs w:val="18"/>
                <w:lang w:val="x-none" w:eastAsia="zh-CN"/>
              </w:rPr>
            </w:pPr>
            <w:r w:rsidRPr="009F0742">
              <w:rPr>
                <w:rFonts w:ascii="Arial" w:eastAsia="宋体" w:hAnsi="Arial" w:cs="Arial"/>
                <w:sz w:val="18"/>
                <w:szCs w:val="18"/>
                <w:lang w:eastAsia="zh-CN"/>
              </w:rPr>
              <w:t>DC_(n)3AA</w:t>
            </w:r>
            <w:r w:rsidRPr="009F0742">
              <w:rPr>
                <w:rFonts w:ascii="Arial" w:eastAsia="宋体" w:hAnsi="Arial" w:cs="Arial"/>
                <w:sz w:val="18"/>
                <w:szCs w:val="18"/>
                <w:vertAlign w:val="superscript"/>
                <w:lang w:eastAsia="zh-CN"/>
              </w:rPr>
              <w:t>2</w:t>
            </w:r>
          </w:p>
        </w:tc>
      </w:tr>
      <w:tr w:rsidR="009F0742" w:rsidRPr="009F0742" w14:paraId="728F694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3C0A0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785AEA6A"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noProof/>
                <w:sz w:val="18"/>
              </w:rPr>
              <w:t>DC_66A_n5A</w:t>
            </w:r>
          </w:p>
          <w:p w14:paraId="52DFE63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DC_(n)5AA</w:t>
            </w:r>
            <w:r w:rsidRPr="009F0742">
              <w:rPr>
                <w:rFonts w:ascii="Arial" w:eastAsia="宋体" w:hAnsi="Arial"/>
                <w:noProof/>
                <w:sz w:val="18"/>
                <w:vertAlign w:val="superscript"/>
              </w:rPr>
              <w:t>2</w:t>
            </w:r>
          </w:p>
        </w:tc>
      </w:tr>
      <w:tr w:rsidR="009F0742" w:rsidRPr="009F0742" w14:paraId="377755C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6A37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19799141" w14:textId="77777777" w:rsidR="009F0742" w:rsidRPr="009F0742" w:rsidRDefault="009F0742" w:rsidP="009F0742">
            <w:pPr>
              <w:keepNext/>
              <w:keepLines/>
              <w:spacing w:after="0"/>
              <w:jc w:val="center"/>
              <w:rPr>
                <w:rFonts w:ascii="Arial" w:eastAsia="宋体" w:hAnsi="Arial" w:cs="Arial"/>
                <w:noProof/>
                <w:sz w:val="18"/>
                <w:szCs w:val="18"/>
              </w:rPr>
            </w:pPr>
            <w:r w:rsidRPr="009F0742">
              <w:rPr>
                <w:rFonts w:ascii="Arial" w:eastAsia="宋体" w:hAnsi="Arial" w:cs="Arial"/>
                <w:noProof/>
                <w:sz w:val="18"/>
                <w:szCs w:val="18"/>
              </w:rPr>
              <w:t>DC_66A_n5A</w:t>
            </w:r>
          </w:p>
          <w:p w14:paraId="67C6249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noProof/>
                <w:sz w:val="18"/>
                <w:szCs w:val="18"/>
              </w:rPr>
              <w:t>DC_(n)5AA</w:t>
            </w:r>
            <w:r w:rsidRPr="009F0742">
              <w:rPr>
                <w:rFonts w:ascii="Arial" w:eastAsia="宋体" w:hAnsi="Arial" w:cs="Arial"/>
                <w:noProof/>
                <w:sz w:val="18"/>
                <w:szCs w:val="18"/>
                <w:vertAlign w:val="superscript"/>
              </w:rPr>
              <w:t>2</w:t>
            </w:r>
          </w:p>
        </w:tc>
      </w:tr>
      <w:tr w:rsidR="009F0742" w:rsidRPr="009F0742" w14:paraId="4629772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29CB7"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62E3081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DC_66A_n2A </w:t>
            </w:r>
          </w:p>
          <w:p w14:paraId="3ABB7FFA" w14:textId="77777777" w:rsidR="009F0742" w:rsidRPr="009F0742" w:rsidRDefault="009F0742" w:rsidP="009F0742">
            <w:pPr>
              <w:keepNext/>
              <w:keepLines/>
              <w:spacing w:after="0"/>
              <w:jc w:val="center"/>
              <w:rPr>
                <w:rFonts w:ascii="Arial" w:eastAsia="宋体" w:hAnsi="Arial"/>
                <w:noProof/>
                <w:sz w:val="18"/>
              </w:rPr>
            </w:pPr>
            <w:r w:rsidRPr="009F0742">
              <w:rPr>
                <w:rFonts w:ascii="Arial" w:eastAsia="宋体" w:hAnsi="Arial" w:cs="Arial"/>
                <w:sz w:val="18"/>
                <w:szCs w:val="18"/>
              </w:rPr>
              <w:t>DC_66A_n38A</w:t>
            </w:r>
          </w:p>
        </w:tc>
      </w:tr>
      <w:tr w:rsidR="009F0742" w:rsidRPr="009F0742" w14:paraId="6EDC450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CE05F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DC_66A_n2A-n41A </w:t>
            </w:r>
          </w:p>
        </w:tc>
        <w:tc>
          <w:tcPr>
            <w:tcW w:w="5964" w:type="dxa"/>
            <w:tcBorders>
              <w:top w:val="single" w:sz="4" w:space="0" w:color="auto"/>
              <w:left w:val="single" w:sz="4" w:space="0" w:color="auto"/>
              <w:bottom w:val="single" w:sz="4" w:space="0" w:color="auto"/>
              <w:right w:val="single" w:sz="4" w:space="0" w:color="auto"/>
            </w:tcBorders>
          </w:tcPr>
          <w:p w14:paraId="5DC8926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DC_66A_n2A</w:t>
            </w:r>
          </w:p>
          <w:p w14:paraId="72A63F6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DC_66A_n41A</w:t>
            </w:r>
          </w:p>
        </w:tc>
      </w:tr>
      <w:tr w:rsidR="009F0742" w:rsidRPr="009F0742" w14:paraId="6FF844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06D3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0F7AAAD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DC_66A_n2</w:t>
            </w:r>
            <w:r w:rsidRPr="009F0742">
              <w:rPr>
                <w:rFonts w:ascii="Arial" w:eastAsia="宋体" w:hAnsi="Arial" w:cs="Arial"/>
                <w:sz w:val="18"/>
                <w:szCs w:val="18"/>
                <w:lang w:val="sv-SE"/>
              </w:rPr>
              <w:t>A</w:t>
            </w:r>
          </w:p>
        </w:tc>
      </w:tr>
      <w:tr w:rsidR="009F0742" w:rsidRPr="009F0742" w14:paraId="1AD960C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61548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0AF3AF8F"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DC_66A_n2</w:t>
            </w:r>
            <w:r w:rsidRPr="009F0742">
              <w:rPr>
                <w:rFonts w:ascii="Arial" w:eastAsia="宋体" w:hAnsi="Arial" w:cs="Arial"/>
                <w:sz w:val="18"/>
                <w:szCs w:val="18"/>
                <w:lang w:val="sv-SE"/>
              </w:rPr>
              <w:t>A</w:t>
            </w:r>
          </w:p>
          <w:p w14:paraId="41A2BA7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DC_66A_n71</w:t>
            </w:r>
            <w:r w:rsidRPr="009F0742">
              <w:rPr>
                <w:rFonts w:ascii="Arial" w:eastAsia="宋体" w:hAnsi="Arial" w:cs="Arial"/>
                <w:sz w:val="18"/>
                <w:szCs w:val="18"/>
                <w:lang w:val="sv-SE"/>
              </w:rPr>
              <w:t>A</w:t>
            </w:r>
          </w:p>
        </w:tc>
      </w:tr>
      <w:tr w:rsidR="009F0742" w:rsidRPr="009F0742" w14:paraId="5D6C541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3309A"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DC_66A_n2A-n77A</w:t>
            </w:r>
            <w:r w:rsidRPr="009F0742">
              <w:rPr>
                <w:rFonts w:ascii="Arial" w:eastAsia="宋体" w:hAnsi="Arial"/>
                <w:sz w:val="18"/>
                <w:vertAlign w:val="superscript"/>
              </w:rPr>
              <w:t>14</w:t>
            </w:r>
          </w:p>
          <w:p w14:paraId="184C4A2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DC_66A_n2A-n77C</w:t>
            </w:r>
            <w:r w:rsidRPr="009F0742">
              <w:rPr>
                <w:rFonts w:ascii="Arial" w:eastAsia="宋体" w:hAnsi="Arial"/>
                <w:sz w:val="18"/>
                <w:vertAlign w:val="superscript"/>
              </w:rPr>
              <w:t>14</w:t>
            </w:r>
          </w:p>
          <w:p w14:paraId="41C59B93"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DC_66A-66A_n2A-n77C</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4EE355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DC_66A_n2A</w:t>
            </w:r>
          </w:p>
          <w:p w14:paraId="5181036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DC_66A_n77A</w:t>
            </w:r>
            <w:r w:rsidRPr="009F0742">
              <w:rPr>
                <w:rFonts w:ascii="Arial" w:eastAsia="宋体" w:hAnsi="Arial"/>
                <w:sz w:val="18"/>
                <w:vertAlign w:val="superscript"/>
              </w:rPr>
              <w:t>14</w:t>
            </w:r>
          </w:p>
        </w:tc>
      </w:tr>
      <w:tr w:rsidR="009F0742" w:rsidRPr="009F0742" w14:paraId="280128C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3EA9A"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cs="Arial"/>
                <w:sz w:val="18"/>
                <w:szCs w:val="18"/>
                <w:lang w:val="sv-SE" w:eastAsia="ja-JP"/>
              </w:rPr>
              <w:t>DC_66A-66A_n2A-n77A</w:t>
            </w:r>
            <w:r w:rsidRPr="009F0742">
              <w:rPr>
                <w:rFonts w:ascii="Arial" w:eastAsia="宋体"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05ABD86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DC_66A_n2A</w:t>
            </w:r>
          </w:p>
          <w:p w14:paraId="2C99EC0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DC_66A_n77A</w:t>
            </w:r>
            <w:r w:rsidRPr="009F0742">
              <w:rPr>
                <w:rFonts w:ascii="Arial" w:eastAsia="宋体" w:hAnsi="Arial"/>
                <w:sz w:val="18"/>
                <w:vertAlign w:val="superscript"/>
                <w:lang w:eastAsia="zh-CN"/>
              </w:rPr>
              <w:t>14</w:t>
            </w:r>
          </w:p>
        </w:tc>
      </w:tr>
      <w:tr w:rsidR="009F0742" w:rsidRPr="009F0742" w14:paraId="289D034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873343" w14:textId="77777777" w:rsidR="009F0742" w:rsidRPr="009F0742" w:rsidRDefault="009F0742" w:rsidP="009F0742">
            <w:pPr>
              <w:keepNext/>
              <w:keepLines/>
              <w:spacing w:after="0"/>
              <w:jc w:val="center"/>
              <w:rPr>
                <w:rFonts w:ascii="Arial" w:eastAsia="宋体" w:hAnsi="Arial" w:cs="Arial"/>
                <w:sz w:val="18"/>
                <w:szCs w:val="18"/>
                <w:lang w:val="sv-SE" w:eastAsia="ja-JP"/>
              </w:rPr>
            </w:pPr>
            <w:r w:rsidRPr="009F0742">
              <w:rPr>
                <w:rFonts w:ascii="Arial" w:eastAsia="宋体"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10C675A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DC_66A_n2A</w:t>
            </w:r>
            <w:r w:rsidRPr="009F0742">
              <w:rPr>
                <w:rFonts w:ascii="Arial" w:eastAsia="宋体" w:hAnsi="Arial" w:cs="Arial"/>
                <w:sz w:val="18"/>
                <w:szCs w:val="18"/>
              </w:rPr>
              <w:br/>
              <w:t>DC_66A_n78A</w:t>
            </w:r>
          </w:p>
        </w:tc>
      </w:tr>
      <w:tr w:rsidR="009F0742" w:rsidRPr="009F0742" w14:paraId="3AF38D91"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392A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7A6F1FE2"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DC_66A_n5A</w:t>
            </w:r>
          </w:p>
          <w:p w14:paraId="142718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DC_66A_n48A</w:t>
            </w:r>
          </w:p>
        </w:tc>
      </w:tr>
      <w:tr w:rsidR="009F0742" w:rsidRPr="009F0742" w14:paraId="5DA6139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8AD53C" w14:textId="77777777" w:rsidR="009F0742" w:rsidRPr="009F0742" w:rsidRDefault="009F0742" w:rsidP="009F0742">
            <w:pPr>
              <w:keepNext/>
              <w:keepLines/>
              <w:spacing w:after="0"/>
              <w:jc w:val="center"/>
              <w:rPr>
                <w:rFonts w:ascii="Arial" w:eastAsia="宋体" w:hAnsi="Arial"/>
                <w:sz w:val="18"/>
                <w:vertAlign w:val="superscript"/>
              </w:rPr>
            </w:pPr>
            <w:r w:rsidRPr="009F0742">
              <w:rPr>
                <w:rFonts w:ascii="Arial" w:eastAsia="宋体" w:hAnsi="Arial"/>
                <w:sz w:val="18"/>
              </w:rPr>
              <w:t>DC_66A_n5A-n77A</w:t>
            </w:r>
            <w:r w:rsidRPr="009F0742">
              <w:rPr>
                <w:rFonts w:ascii="Arial" w:eastAsia="宋体" w:hAnsi="Arial"/>
                <w:sz w:val="18"/>
                <w:vertAlign w:val="superscript"/>
              </w:rPr>
              <w:t>14</w:t>
            </w:r>
          </w:p>
          <w:p w14:paraId="6523254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DC_66A_n5A-n77C</w:t>
            </w:r>
            <w:r w:rsidRPr="009F0742">
              <w:rPr>
                <w:rFonts w:ascii="Arial" w:eastAsia="宋体" w:hAnsi="Arial"/>
                <w:sz w:val="18"/>
                <w:vertAlign w:val="superscript"/>
              </w:rPr>
              <w:t>14</w:t>
            </w:r>
          </w:p>
          <w:p w14:paraId="105AF84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DC_66A-66A_n5A-n77C</w:t>
            </w:r>
            <w:r w:rsidRPr="009F0742">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CF2A411"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DC_66A_n5A</w:t>
            </w:r>
          </w:p>
          <w:p w14:paraId="538CDA7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DC_66A_n77A</w:t>
            </w:r>
            <w:r w:rsidRPr="009F0742">
              <w:rPr>
                <w:rFonts w:ascii="Arial" w:eastAsia="宋体" w:hAnsi="Arial"/>
                <w:sz w:val="18"/>
                <w:vertAlign w:val="superscript"/>
              </w:rPr>
              <w:t>14</w:t>
            </w:r>
          </w:p>
        </w:tc>
      </w:tr>
      <w:tr w:rsidR="009F0742" w:rsidRPr="009F0742" w14:paraId="2106534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9AA0C" w14:textId="77777777" w:rsidR="009F0742" w:rsidRPr="009F0742" w:rsidRDefault="009F0742" w:rsidP="009F0742">
            <w:pPr>
              <w:keepNext/>
              <w:keepLines/>
              <w:spacing w:after="0"/>
              <w:jc w:val="center"/>
              <w:rPr>
                <w:rFonts w:ascii="Arial" w:eastAsia="宋体" w:hAnsi="Arial"/>
                <w:sz w:val="18"/>
                <w:lang w:val="fr-FR"/>
              </w:rPr>
            </w:pPr>
            <w:r w:rsidRPr="009F0742">
              <w:rPr>
                <w:rFonts w:ascii="Arial" w:eastAsia="宋体" w:hAnsi="Arial"/>
                <w:sz w:val="18"/>
                <w:lang w:val="fr-FR"/>
              </w:rPr>
              <w:t>DC_66A-66A_n5A-n77A</w:t>
            </w:r>
            <w:r w:rsidRPr="009F0742">
              <w:rPr>
                <w:rFonts w:ascii="Arial" w:eastAsia="宋体"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00D5850"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DC_66A_n5A</w:t>
            </w:r>
          </w:p>
          <w:p w14:paraId="4B01D99E"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DC_66A_n77A</w:t>
            </w:r>
            <w:r w:rsidRPr="009F0742">
              <w:rPr>
                <w:rFonts w:ascii="Arial" w:eastAsia="宋体" w:hAnsi="Arial"/>
                <w:sz w:val="18"/>
                <w:vertAlign w:val="superscript"/>
                <w:lang w:eastAsia="zh-CN"/>
              </w:rPr>
              <w:t>14</w:t>
            </w:r>
          </w:p>
        </w:tc>
      </w:tr>
      <w:tr w:rsidR="009F0742" w:rsidRPr="009F0742" w14:paraId="685D333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4715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t>DC</w:t>
            </w:r>
            <w:r w:rsidRPr="009F0742">
              <w:rPr>
                <w:rFonts w:ascii="Arial" w:eastAsia="宋体" w:hAnsi="Arial" w:cs="Arial"/>
                <w:sz w:val="18"/>
              </w:rPr>
              <w:t>_</w:t>
            </w:r>
            <w:r w:rsidRPr="009F0742">
              <w:rPr>
                <w:rFonts w:ascii="Arial" w:eastAsia="Calibri Light" w:hAnsi="Arial" w:cs="Arial"/>
                <w:sz w:val="18"/>
                <w:lang w:eastAsia="ko-KR"/>
              </w:rPr>
              <w:t>66</w:t>
            </w:r>
            <w:r w:rsidRPr="009F0742">
              <w:rPr>
                <w:rFonts w:ascii="Arial" w:eastAsia="宋体" w:hAnsi="Arial" w:cs="Arial"/>
                <w:sz w:val="18"/>
              </w:rPr>
              <w:t>A</w:t>
            </w:r>
            <w:r w:rsidRPr="009F0742">
              <w:rPr>
                <w:rFonts w:ascii="Arial" w:eastAsia="宋体" w:hAnsi="Arial" w:cs="Arial"/>
                <w:sz w:val="18"/>
                <w:lang w:eastAsia="zh-CN"/>
              </w:rPr>
              <w:t>_</w:t>
            </w:r>
            <w:r w:rsidRPr="009F0742">
              <w:rPr>
                <w:rFonts w:ascii="Arial" w:eastAsia="Calibri Light" w:hAnsi="Arial" w:cs="Arial"/>
                <w:sz w:val="18"/>
                <w:lang w:eastAsia="zh-CN"/>
              </w:rPr>
              <w:t>n</w:t>
            </w:r>
            <w:r w:rsidRPr="009F0742">
              <w:rPr>
                <w:rFonts w:ascii="Arial" w:eastAsia="Calibri Light" w:hAnsi="Arial" w:cs="Arial"/>
                <w:sz w:val="18"/>
                <w:lang w:eastAsia="ko-KR"/>
              </w:rPr>
              <w:t>7A</w:t>
            </w:r>
            <w:r w:rsidRPr="009F0742">
              <w:rPr>
                <w:rFonts w:ascii="Arial" w:eastAsia="宋体" w:hAnsi="Arial" w:cs="Arial"/>
                <w:sz w:val="18"/>
                <w:lang w:eastAsia="zh-CN"/>
              </w:rPr>
              <w:t>-</w:t>
            </w:r>
            <w:r w:rsidRPr="009F0742">
              <w:rPr>
                <w:rFonts w:ascii="Arial" w:eastAsia="宋体" w:hAnsi="Arial" w:cs="Arial"/>
                <w:sz w:val="18"/>
                <w:lang w:eastAsia="ja-JP"/>
              </w:rPr>
              <w:t>n</w:t>
            </w:r>
            <w:r w:rsidRPr="009F0742">
              <w:rPr>
                <w:rFonts w:ascii="Arial" w:eastAsia="Calibri Light" w:hAnsi="Arial" w:cs="Arial"/>
                <w:sz w:val="18"/>
                <w:lang w:eastAsia="ko-KR"/>
              </w:rPr>
              <w:t>78</w:t>
            </w:r>
            <w:r w:rsidRPr="009F0742">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76D5EE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DC_66A_n7A</w:t>
            </w:r>
          </w:p>
          <w:p w14:paraId="49DE1876"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lang w:eastAsia="zh-CN"/>
              </w:rPr>
              <w:t>DC_66A_n78A</w:t>
            </w:r>
          </w:p>
        </w:tc>
      </w:tr>
      <w:tr w:rsidR="009F0742" w:rsidRPr="009F0742" w14:paraId="1987870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2C8B4"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rPr>
              <w:t>DC_</w:t>
            </w:r>
            <w:r w:rsidRPr="009F0742">
              <w:rPr>
                <w:rFonts w:ascii="Arial" w:eastAsia="Calibri Light" w:hAnsi="Arial" w:cs="Arial"/>
                <w:sz w:val="18"/>
                <w:lang w:val="fr-FR" w:eastAsia="ko-KR"/>
              </w:rPr>
              <w:t>66</w:t>
            </w:r>
            <w:r w:rsidRPr="009F0742">
              <w:rPr>
                <w:rFonts w:ascii="Arial" w:eastAsia="宋体" w:hAnsi="Arial" w:cs="Arial"/>
                <w:sz w:val="18"/>
                <w:lang w:val="fr-FR"/>
              </w:rPr>
              <w:t>A-66A</w:t>
            </w:r>
            <w:r w:rsidRPr="009F0742">
              <w:rPr>
                <w:rFonts w:ascii="Arial" w:eastAsia="宋体" w:hAnsi="Arial" w:cs="Arial"/>
                <w:sz w:val="18"/>
                <w:lang w:val="fr-FR" w:eastAsia="zh-CN"/>
              </w:rPr>
              <w:t>_</w:t>
            </w:r>
            <w:r w:rsidRPr="009F0742">
              <w:rPr>
                <w:rFonts w:ascii="Arial" w:eastAsia="Calibri Light" w:hAnsi="Arial" w:cs="Arial"/>
                <w:sz w:val="18"/>
                <w:lang w:val="fr-FR" w:eastAsia="zh-CN"/>
              </w:rPr>
              <w:t>n</w:t>
            </w:r>
            <w:r w:rsidRPr="009F0742">
              <w:rPr>
                <w:rFonts w:ascii="Arial" w:eastAsia="Calibri Light" w:hAnsi="Arial" w:cs="Arial"/>
                <w:sz w:val="18"/>
                <w:lang w:val="fr-FR" w:eastAsia="ko-KR"/>
              </w:rPr>
              <w:t>7A</w:t>
            </w:r>
            <w:r w:rsidRPr="009F0742">
              <w:rPr>
                <w:rFonts w:ascii="Arial" w:eastAsia="宋体" w:hAnsi="Arial" w:cs="Arial"/>
                <w:sz w:val="18"/>
                <w:lang w:val="fr-FR" w:eastAsia="zh-CN"/>
              </w:rPr>
              <w:t>-</w:t>
            </w:r>
            <w:r w:rsidRPr="009F0742">
              <w:rPr>
                <w:rFonts w:ascii="Arial" w:eastAsia="宋体" w:hAnsi="Arial" w:cs="Arial"/>
                <w:sz w:val="18"/>
                <w:lang w:val="fr-FR" w:eastAsia="ja-JP"/>
              </w:rPr>
              <w:t>n</w:t>
            </w:r>
            <w:r w:rsidRPr="009F0742">
              <w:rPr>
                <w:rFonts w:ascii="Arial" w:eastAsia="Calibri Light" w:hAnsi="Arial" w:cs="Arial"/>
                <w:sz w:val="18"/>
                <w:lang w:val="fr-FR" w:eastAsia="ko-KR"/>
              </w:rPr>
              <w:t>78</w:t>
            </w:r>
            <w:r w:rsidRPr="009F0742">
              <w:rPr>
                <w:rFonts w:ascii="Arial" w:eastAsia="宋体"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65A87A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DC_66A_n7A</w:t>
            </w:r>
          </w:p>
          <w:p w14:paraId="3A1382A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DC_66A_n78A</w:t>
            </w:r>
          </w:p>
        </w:tc>
      </w:tr>
      <w:tr w:rsidR="009F0742" w:rsidRPr="009F0742" w14:paraId="07E77A9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54BD68"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70F34E1E"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4108C12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DC_66A_n78A</w:t>
            </w:r>
          </w:p>
        </w:tc>
      </w:tr>
      <w:tr w:rsidR="009F0742" w:rsidRPr="009F0742" w14:paraId="4D13A8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56E93E"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5F3EC910"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06B446FA"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DC_66A_n78A</w:t>
            </w:r>
          </w:p>
        </w:tc>
      </w:tr>
      <w:tr w:rsidR="009F0742" w:rsidRPr="009F0742" w14:paraId="498E41B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2D919C"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1D37C126"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7EF9A07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DC_66A_n78A</w:t>
            </w:r>
          </w:p>
        </w:tc>
      </w:tr>
      <w:tr w:rsidR="009F0742" w:rsidRPr="009F0742" w14:paraId="773E152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BB16A"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31522898"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37EC1713"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DC_66A_n78A</w:t>
            </w:r>
          </w:p>
        </w:tc>
      </w:tr>
      <w:tr w:rsidR="009F0742" w:rsidRPr="009F0742" w14:paraId="56BEAC3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BE96E5"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61AF904D"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273FD442"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lang w:eastAsia="zh-CN"/>
              </w:rPr>
              <w:t>DC_66A_n78A</w:t>
            </w:r>
          </w:p>
        </w:tc>
      </w:tr>
      <w:tr w:rsidR="009F0742" w:rsidRPr="009F0742" w14:paraId="77BC36E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265D7"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6769E675"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DC_66A_n7A</w:t>
            </w:r>
          </w:p>
          <w:p w14:paraId="64BB125C"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DC_66A_n78A</w:t>
            </w:r>
          </w:p>
        </w:tc>
      </w:tr>
      <w:tr w:rsidR="009F0742" w:rsidRPr="009F0742" w14:paraId="6E5E280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40455"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6B76E973"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DC_66A_n77A</w:t>
            </w:r>
          </w:p>
          <w:p w14:paraId="4BE6BFF0" w14:textId="77777777" w:rsidR="009F0742" w:rsidRPr="009F0742" w:rsidRDefault="009F0742" w:rsidP="009F0742">
            <w:pPr>
              <w:keepNext/>
              <w:keepLines/>
              <w:spacing w:after="0"/>
              <w:jc w:val="center"/>
              <w:rPr>
                <w:rFonts w:ascii="Arial" w:eastAsia="宋体" w:hAnsi="Arial" w:cs="Arial"/>
                <w:sz w:val="18"/>
                <w:lang w:eastAsia="ja-JP"/>
              </w:rPr>
            </w:pPr>
            <w:r w:rsidRPr="009F0742">
              <w:rPr>
                <w:rFonts w:ascii="Arial" w:eastAsia="宋体" w:hAnsi="Arial" w:cs="Arial"/>
                <w:sz w:val="18"/>
                <w:lang w:eastAsia="ja-JP"/>
              </w:rPr>
              <w:t>DC_66A_n12A</w:t>
            </w:r>
          </w:p>
        </w:tc>
      </w:tr>
      <w:tr w:rsidR="009F0742" w:rsidRPr="009F0742" w14:paraId="0691D22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2D6E9" w14:textId="77777777" w:rsidR="009F0742" w:rsidRPr="009F0742" w:rsidRDefault="009F0742" w:rsidP="009F0742">
            <w:pPr>
              <w:keepNext/>
              <w:keepLines/>
              <w:spacing w:after="0"/>
              <w:jc w:val="center"/>
              <w:rPr>
                <w:rFonts w:ascii="Arial" w:eastAsia="宋体" w:hAnsi="Arial" w:cs="Arial"/>
                <w:sz w:val="18"/>
                <w:lang w:val="fr-FR" w:eastAsia="ja-JP"/>
              </w:rPr>
            </w:pPr>
            <w:r w:rsidRPr="009F0742">
              <w:rPr>
                <w:rFonts w:ascii="Arial" w:eastAsia="宋体"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126B6304" w14:textId="77777777" w:rsidR="009F0742" w:rsidRPr="009F0742" w:rsidRDefault="009F0742" w:rsidP="009F0742">
            <w:pPr>
              <w:keepNext/>
              <w:keepLines/>
              <w:spacing w:after="0"/>
              <w:jc w:val="center"/>
              <w:rPr>
                <w:rFonts w:ascii="Arial" w:eastAsia="宋体" w:hAnsi="Arial" w:cs="Arial"/>
                <w:sz w:val="18"/>
                <w:lang w:val="en-US" w:eastAsia="ja-JP"/>
              </w:rPr>
            </w:pPr>
            <w:r w:rsidRPr="009F0742">
              <w:rPr>
                <w:rFonts w:ascii="Arial" w:eastAsia="宋体" w:hAnsi="Arial" w:cs="Arial"/>
                <w:sz w:val="18"/>
                <w:lang w:val="en-US" w:eastAsia="ja-JP"/>
              </w:rPr>
              <w:t>DC_66A_n12A</w:t>
            </w:r>
          </w:p>
          <w:p w14:paraId="3CC25709" w14:textId="77777777" w:rsidR="009F0742" w:rsidRPr="009F0742" w:rsidRDefault="009F0742" w:rsidP="009F0742">
            <w:pPr>
              <w:keepNext/>
              <w:keepLines/>
              <w:spacing w:after="0"/>
              <w:jc w:val="center"/>
              <w:rPr>
                <w:rFonts w:ascii="Arial" w:eastAsia="宋体" w:hAnsi="Arial" w:cs="Arial"/>
                <w:sz w:val="18"/>
                <w:lang w:val="en-US" w:eastAsia="ja-JP"/>
              </w:rPr>
            </w:pPr>
            <w:r w:rsidRPr="009F0742">
              <w:rPr>
                <w:rFonts w:ascii="Arial" w:eastAsia="宋体" w:hAnsi="Arial" w:cs="Arial"/>
                <w:sz w:val="18"/>
                <w:lang w:val="en-US" w:eastAsia="ja-JP"/>
              </w:rPr>
              <w:t>DC_66A_n78A</w:t>
            </w:r>
          </w:p>
        </w:tc>
      </w:tr>
      <w:tr w:rsidR="009F0742" w:rsidRPr="009F0742" w14:paraId="7EB8457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812D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393862F4"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DC_66A_n25A</w:t>
            </w:r>
          </w:p>
          <w:p w14:paraId="43390D19"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ja-JP"/>
              </w:rPr>
              <w:t>DC_66A_n71A</w:t>
            </w:r>
          </w:p>
        </w:tc>
      </w:tr>
      <w:tr w:rsidR="009F0742" w:rsidRPr="009F0742" w14:paraId="44FC5CF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E71D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w:t>
            </w:r>
            <w:r w:rsidRPr="009F0742">
              <w:rPr>
                <w:rFonts w:ascii="Arial" w:eastAsia="宋体" w:hAnsi="Arial"/>
                <w:sz w:val="18"/>
              </w:rPr>
              <w:t>_</w:t>
            </w:r>
            <w:r w:rsidRPr="009F0742">
              <w:rPr>
                <w:rFonts w:ascii="Arial" w:eastAsia="宋体"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22737153"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DC_66A_n38A</w:t>
            </w:r>
          </w:p>
          <w:p w14:paraId="41CF33A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DC_66A_n66A</w:t>
            </w:r>
            <w:r w:rsidRPr="009F0742">
              <w:rPr>
                <w:rFonts w:ascii="Arial" w:eastAsia="宋体" w:hAnsi="Arial"/>
                <w:sz w:val="18"/>
                <w:vertAlign w:val="superscript"/>
                <w:lang w:eastAsia="zh-CN"/>
              </w:rPr>
              <w:t>2</w:t>
            </w:r>
          </w:p>
        </w:tc>
      </w:tr>
      <w:tr w:rsidR="009F0742" w:rsidRPr="009F0742" w14:paraId="304AAA5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8823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ja-JP"/>
              </w:rPr>
              <w:lastRenderedPageBreak/>
              <w:t>DC</w:t>
            </w:r>
            <w:r w:rsidRPr="009F0742">
              <w:rPr>
                <w:rFonts w:ascii="Arial" w:eastAsia="宋体" w:hAnsi="Arial" w:cs="Arial"/>
                <w:sz w:val="18"/>
              </w:rPr>
              <w:t>_</w:t>
            </w:r>
            <w:r w:rsidRPr="009F0742">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21D67EDC" w14:textId="77777777" w:rsidR="009F0742" w:rsidRPr="009F0742" w:rsidRDefault="009F0742" w:rsidP="009F0742">
            <w:pPr>
              <w:keepNext/>
              <w:keepLines/>
              <w:spacing w:after="0"/>
              <w:jc w:val="center"/>
              <w:rPr>
                <w:rFonts w:ascii="Arial" w:eastAsia="宋体" w:hAnsi="Arial" w:cs="Arial"/>
                <w:sz w:val="18"/>
                <w:lang w:eastAsia="zh-CN"/>
              </w:rPr>
            </w:pPr>
            <w:r w:rsidRPr="009F0742">
              <w:rPr>
                <w:rFonts w:ascii="Arial" w:eastAsia="宋体" w:hAnsi="Arial" w:cs="Arial"/>
                <w:sz w:val="18"/>
                <w:lang w:eastAsia="zh-CN"/>
              </w:rPr>
              <w:t>DC_66A_n38A</w:t>
            </w:r>
          </w:p>
          <w:p w14:paraId="3CCD6FE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lang w:eastAsia="zh-CN"/>
              </w:rPr>
              <w:t>DC_66A_n78A</w:t>
            </w:r>
          </w:p>
        </w:tc>
      </w:tr>
      <w:tr w:rsidR="009F0742" w:rsidRPr="009F0742" w14:paraId="582B9E4E"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49E26"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DC_66A_n66A-n77A</w:t>
            </w:r>
            <w:r w:rsidRPr="009F0742">
              <w:rPr>
                <w:rFonts w:ascii="Arial" w:eastAsia="宋体" w:hAnsi="Arial"/>
                <w:bCs/>
                <w:sz w:val="18"/>
                <w:vertAlign w:val="superscript"/>
              </w:rPr>
              <w:t>14</w:t>
            </w:r>
          </w:p>
          <w:p w14:paraId="03E3DE8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DC_66A_n66A-n77C</w:t>
            </w:r>
            <w:r w:rsidRPr="009F0742">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7DD1997"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DC_66A_n77A</w:t>
            </w:r>
            <w:r w:rsidRPr="009F0742">
              <w:rPr>
                <w:rFonts w:ascii="Arial" w:eastAsia="宋体" w:hAnsi="Arial"/>
                <w:bCs/>
                <w:sz w:val="18"/>
                <w:vertAlign w:val="superscript"/>
              </w:rPr>
              <w:t>14</w:t>
            </w:r>
          </w:p>
        </w:tc>
      </w:tr>
      <w:tr w:rsidR="009F0742" w:rsidRPr="009F0742" w14:paraId="2E7949F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64F81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688F724F" w14:textId="77777777" w:rsidR="009F0742" w:rsidRPr="009F0742" w:rsidRDefault="009F0742" w:rsidP="009F0742">
            <w:pPr>
              <w:keepNext/>
              <w:keepLines/>
              <w:spacing w:after="0"/>
              <w:jc w:val="center"/>
              <w:rPr>
                <w:rFonts w:ascii="Arial" w:eastAsia="宋体" w:hAnsi="Arial"/>
                <w:sz w:val="18"/>
                <w:vertAlign w:val="superscript"/>
                <w:lang w:eastAsia="zh-CN"/>
              </w:rPr>
            </w:pPr>
            <w:r w:rsidRPr="009F0742">
              <w:rPr>
                <w:rFonts w:ascii="Arial" w:eastAsia="宋体" w:hAnsi="Arial"/>
                <w:sz w:val="18"/>
              </w:rPr>
              <w:t>DC_</w:t>
            </w:r>
            <w:r w:rsidRPr="009F0742">
              <w:rPr>
                <w:rFonts w:ascii="Arial" w:eastAsia="宋体" w:hAnsi="Arial"/>
                <w:sz w:val="18"/>
                <w:lang w:eastAsia="zh-CN"/>
              </w:rPr>
              <w:t>66</w:t>
            </w:r>
            <w:r w:rsidRPr="009F0742">
              <w:rPr>
                <w:rFonts w:ascii="Arial" w:eastAsia="宋体" w:hAnsi="Arial"/>
                <w:sz w:val="18"/>
              </w:rPr>
              <w:t>A_n</w:t>
            </w:r>
            <w:r w:rsidRPr="009F0742">
              <w:rPr>
                <w:rFonts w:ascii="Arial" w:eastAsia="宋体" w:hAnsi="Arial"/>
                <w:sz w:val="18"/>
                <w:lang w:eastAsia="zh-CN"/>
              </w:rPr>
              <w:t>66</w:t>
            </w:r>
            <w:r w:rsidRPr="009F0742">
              <w:rPr>
                <w:rFonts w:ascii="Arial" w:eastAsia="宋体" w:hAnsi="Arial"/>
                <w:sz w:val="18"/>
              </w:rPr>
              <w:t>A</w:t>
            </w:r>
            <w:r w:rsidRPr="009F0742">
              <w:rPr>
                <w:rFonts w:ascii="Arial" w:eastAsia="宋体" w:hAnsi="Arial"/>
                <w:sz w:val="18"/>
                <w:vertAlign w:val="superscript"/>
                <w:lang w:eastAsia="zh-CN"/>
              </w:rPr>
              <w:t>2</w:t>
            </w:r>
          </w:p>
          <w:p w14:paraId="6221319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rPr>
              <w:t>DC_</w:t>
            </w:r>
            <w:r w:rsidRPr="009F0742">
              <w:rPr>
                <w:rFonts w:ascii="Arial" w:eastAsia="宋体" w:hAnsi="Arial"/>
                <w:sz w:val="18"/>
                <w:lang w:eastAsia="zh-CN"/>
              </w:rPr>
              <w:t>66</w:t>
            </w:r>
            <w:r w:rsidRPr="009F0742">
              <w:rPr>
                <w:rFonts w:ascii="Arial" w:eastAsia="宋体" w:hAnsi="Arial"/>
                <w:sz w:val="18"/>
              </w:rPr>
              <w:t>A_n78A</w:t>
            </w:r>
          </w:p>
        </w:tc>
      </w:tr>
      <w:tr w:rsidR="009F0742" w:rsidRPr="009F0742" w14:paraId="34535E0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17AB8C"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D1D0EB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lang w:eastAsia="fi-FI"/>
              </w:rPr>
              <w:t>DC_66A_n12A</w:t>
            </w:r>
          </w:p>
          <w:p w14:paraId="0ECB9D04"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fi-FI"/>
              </w:rPr>
              <w:t>DC_(n)12AA</w:t>
            </w:r>
            <w:r w:rsidRPr="009F0742">
              <w:rPr>
                <w:rFonts w:ascii="Arial" w:eastAsia="宋体" w:hAnsi="Arial"/>
                <w:sz w:val="18"/>
                <w:vertAlign w:val="superscript"/>
                <w:lang w:eastAsia="fi-FI"/>
              </w:rPr>
              <w:t>2</w:t>
            </w:r>
          </w:p>
        </w:tc>
      </w:tr>
      <w:tr w:rsidR="009F0742" w:rsidRPr="009F0742" w14:paraId="50CBEE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ACF2A" w14:textId="77777777" w:rsidR="009F0742" w:rsidRPr="009F0742" w:rsidRDefault="009F0742" w:rsidP="009F0742">
            <w:pPr>
              <w:keepNext/>
              <w:keepLines/>
              <w:spacing w:after="0"/>
              <w:jc w:val="center"/>
              <w:rPr>
                <w:rFonts w:ascii="Arial" w:eastAsia="宋体" w:hAnsi="Arial"/>
                <w:sz w:val="18"/>
                <w:lang w:val="fi-FI" w:eastAsia="ja-JP"/>
              </w:rPr>
            </w:pPr>
            <w:r w:rsidRPr="009F0742">
              <w:rPr>
                <w:rFonts w:ascii="Arial" w:eastAsia="宋体" w:hAnsi="Arial"/>
                <w:sz w:val="18"/>
                <w:lang w:val="fi-FI" w:eastAsia="ja-JP"/>
              </w:rPr>
              <w:t>DC_66A-(n)71AA</w:t>
            </w:r>
          </w:p>
          <w:p w14:paraId="39FA66EF" w14:textId="77777777" w:rsidR="009F0742" w:rsidRPr="009F0742" w:rsidRDefault="009F0742" w:rsidP="009F0742">
            <w:pPr>
              <w:keepNext/>
              <w:keepLines/>
              <w:spacing w:after="0"/>
              <w:jc w:val="center"/>
              <w:rPr>
                <w:rFonts w:ascii="Arial" w:eastAsia="宋体" w:hAnsi="Arial"/>
                <w:noProof/>
                <w:sz w:val="18"/>
                <w:lang w:val="fi-FI" w:eastAsia="zh-CN"/>
              </w:rPr>
            </w:pPr>
            <w:r w:rsidRPr="009F0742">
              <w:rPr>
                <w:rFonts w:ascii="Arial" w:eastAsia="宋体" w:hAnsi="Arial"/>
                <w:sz w:val="18"/>
                <w:lang w:val="fi-FI" w:eastAsia="ja-JP"/>
              </w:rPr>
              <w:t>DC_66</w:t>
            </w:r>
            <w:r w:rsidRPr="009F0742">
              <w:rPr>
                <w:rFonts w:ascii="Arial" w:eastAsia="宋体" w:hAnsi="Arial"/>
                <w:sz w:val="18"/>
                <w:lang w:val="fi-FI" w:eastAsia="zh-CN"/>
              </w:rPr>
              <w:t>C-</w:t>
            </w:r>
            <w:r w:rsidRPr="009F0742">
              <w:rPr>
                <w:rFonts w:ascii="Arial" w:eastAsia="宋体" w:hAnsi="Arial"/>
                <w:sz w:val="18"/>
                <w:lang w:val="fi-FI" w:eastAsia="ja-JP"/>
              </w:rPr>
              <w:t>(n)71</w:t>
            </w:r>
            <w:r w:rsidRPr="009F0742">
              <w:rPr>
                <w:rFonts w:ascii="Arial" w:eastAsia="宋体"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64BAF39"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DC_66A_n71A</w:t>
            </w:r>
          </w:p>
          <w:p w14:paraId="308DF3BA"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noProof/>
                <w:sz w:val="18"/>
                <w:lang w:eastAsia="zh-CN"/>
              </w:rPr>
              <w:t>DC_(n)71AA</w:t>
            </w:r>
          </w:p>
        </w:tc>
      </w:tr>
      <w:tr w:rsidR="009F0742" w:rsidRPr="009F0742" w14:paraId="696BAD0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B2D5F"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DC_66A_n25A-n41A</w:t>
            </w:r>
          </w:p>
          <w:p w14:paraId="228876F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6849D42C"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szCs w:val="18"/>
                <w:lang w:eastAsia="ko-KR"/>
              </w:rPr>
              <w:t>DC_66A_n25A</w:t>
            </w:r>
          </w:p>
          <w:p w14:paraId="735D9D62"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Malgun Gothic" w:hAnsi="Arial"/>
                <w:sz w:val="18"/>
                <w:szCs w:val="18"/>
                <w:lang w:eastAsia="ko-KR"/>
              </w:rPr>
              <w:t>DC_66A_n41A</w:t>
            </w:r>
          </w:p>
        </w:tc>
      </w:tr>
      <w:tr w:rsidR="009F0742" w:rsidRPr="009F0742" w14:paraId="4F559C5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DA3CF6"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69618B85"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szCs w:val="18"/>
                <w:lang w:eastAsia="ko-KR"/>
              </w:rPr>
              <w:t>DC_66A_n25A</w:t>
            </w:r>
          </w:p>
          <w:p w14:paraId="5E326B92"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szCs w:val="18"/>
                <w:lang w:eastAsia="ko-KR"/>
              </w:rPr>
              <w:t>DC_66A_n41A</w:t>
            </w:r>
          </w:p>
        </w:tc>
      </w:tr>
      <w:tr w:rsidR="009F0742" w:rsidRPr="009F0742" w14:paraId="757C399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5BFA25"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宋体"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3D9821E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DC_66A_n25A</w:t>
            </w:r>
          </w:p>
          <w:p w14:paraId="105A5BB0"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宋体" w:hAnsi="Arial"/>
                <w:sz w:val="18"/>
                <w:lang w:eastAsia="ja-JP"/>
              </w:rPr>
              <w:t>DC_66A_n48A</w:t>
            </w:r>
          </w:p>
        </w:tc>
      </w:tr>
      <w:tr w:rsidR="009F0742" w:rsidRPr="009F0742" w14:paraId="6CFA663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B94638"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13C7A46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DC_66A_n25A</w:t>
            </w:r>
            <w:r w:rsidRPr="009F0742">
              <w:rPr>
                <w:rFonts w:ascii="Arial" w:eastAsia="宋体" w:hAnsi="Arial" w:cs="Arial"/>
                <w:sz w:val="18"/>
                <w:szCs w:val="18"/>
              </w:rPr>
              <w:br/>
              <w:t>DC_66A_n66A</w:t>
            </w:r>
            <w:r w:rsidRPr="009F0742">
              <w:rPr>
                <w:rFonts w:ascii="Arial" w:eastAsia="宋体" w:hAnsi="Arial"/>
                <w:sz w:val="18"/>
                <w:szCs w:val="18"/>
                <w:vertAlign w:val="superscript"/>
                <w:lang w:eastAsia="zh-CN"/>
              </w:rPr>
              <w:t>2</w:t>
            </w:r>
          </w:p>
        </w:tc>
      </w:tr>
      <w:tr w:rsidR="009F0742" w:rsidRPr="009F0742" w14:paraId="4B561C23"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2F6C2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DC_66A_n38</w:t>
            </w:r>
            <w:r w:rsidRPr="009F0742">
              <w:rPr>
                <w:rFonts w:ascii="Arial" w:eastAsia="宋体" w:hAnsi="Arial" w:cs="Arial"/>
                <w:sz w:val="18"/>
                <w:szCs w:val="18"/>
                <w:lang w:val="sv-SE"/>
              </w:rPr>
              <w:t>A</w:t>
            </w:r>
            <w:r w:rsidRPr="009F0742">
              <w:rPr>
                <w:rFonts w:ascii="Arial" w:eastAsia="宋体" w:hAnsi="Arial" w:cs="Arial"/>
                <w:sz w:val="18"/>
                <w:szCs w:val="18"/>
              </w:rPr>
              <w:t>-n71</w:t>
            </w:r>
            <w:r w:rsidRPr="009F0742">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54BB80"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DC_66A_n38</w:t>
            </w:r>
            <w:r w:rsidRPr="009F0742">
              <w:rPr>
                <w:rFonts w:ascii="Arial" w:eastAsia="宋体" w:hAnsi="Arial" w:cs="Arial"/>
                <w:sz w:val="18"/>
                <w:szCs w:val="18"/>
                <w:lang w:val="sv-SE"/>
              </w:rPr>
              <w:t>A</w:t>
            </w:r>
          </w:p>
          <w:p w14:paraId="70AA2B90"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DC_66A_n71</w:t>
            </w:r>
            <w:r w:rsidRPr="009F0742">
              <w:rPr>
                <w:rFonts w:ascii="Arial" w:eastAsia="宋体" w:hAnsi="Arial" w:cs="Arial"/>
                <w:sz w:val="18"/>
                <w:szCs w:val="18"/>
                <w:lang w:val="sv-SE"/>
              </w:rPr>
              <w:t>A</w:t>
            </w:r>
          </w:p>
        </w:tc>
      </w:tr>
      <w:tr w:rsidR="009F0742" w:rsidRPr="009F0742" w14:paraId="52344E8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82490D"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 xml:space="preserve">DC_66A_n41A-n66A </w:t>
            </w:r>
          </w:p>
        </w:tc>
        <w:tc>
          <w:tcPr>
            <w:tcW w:w="5964" w:type="dxa"/>
            <w:tcBorders>
              <w:top w:val="single" w:sz="4" w:space="0" w:color="auto"/>
              <w:left w:val="single" w:sz="4" w:space="0" w:color="auto"/>
              <w:bottom w:val="single" w:sz="4" w:space="0" w:color="auto"/>
              <w:right w:val="single" w:sz="4" w:space="0" w:color="auto"/>
            </w:tcBorders>
          </w:tcPr>
          <w:p w14:paraId="3E39458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DC_66A_n41A</w:t>
            </w:r>
          </w:p>
          <w:p w14:paraId="362C07C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rPr>
              <w:t>DC_66A_n66A</w:t>
            </w:r>
            <w:r w:rsidRPr="009F0742">
              <w:rPr>
                <w:rFonts w:ascii="Arial" w:eastAsia="宋体" w:hAnsi="Arial"/>
                <w:sz w:val="18"/>
                <w:vertAlign w:val="superscript"/>
              </w:rPr>
              <w:t>2</w:t>
            </w:r>
          </w:p>
        </w:tc>
      </w:tr>
      <w:tr w:rsidR="009F0742" w:rsidRPr="009F0742" w14:paraId="47F38D9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B5E2C5"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Malgun Gothic" w:hAnsi="Arial" w:cs="Malgun Gothic"/>
                <w:sz w:val="18"/>
                <w:lang w:eastAsia="ko-KR"/>
              </w:rPr>
              <w:t>DC_66A_n41A-n71A</w:t>
            </w:r>
          </w:p>
          <w:p w14:paraId="4BC962DA" w14:textId="77777777" w:rsidR="009F0742" w:rsidRPr="009F0742" w:rsidRDefault="009F0742" w:rsidP="009F0742">
            <w:pPr>
              <w:keepNext/>
              <w:keepLines/>
              <w:spacing w:after="0"/>
              <w:jc w:val="center"/>
              <w:rPr>
                <w:rFonts w:ascii="Arial" w:eastAsia="宋体" w:hAnsi="Arial"/>
                <w:sz w:val="18"/>
                <w:lang w:eastAsia="ko-KR"/>
              </w:rPr>
            </w:pPr>
            <w:r w:rsidRPr="009F0742">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07E2236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DC_66A_n41A</w:t>
            </w:r>
          </w:p>
          <w:p w14:paraId="09742672" w14:textId="77777777" w:rsidR="009F0742" w:rsidRPr="009F0742" w:rsidRDefault="009F0742" w:rsidP="009F0742">
            <w:pPr>
              <w:keepNext/>
              <w:keepLines/>
              <w:spacing w:after="0"/>
              <w:jc w:val="center"/>
              <w:rPr>
                <w:rFonts w:ascii="Arial" w:eastAsia="Malgun Gothic" w:hAnsi="Arial"/>
                <w:sz w:val="18"/>
                <w:szCs w:val="18"/>
                <w:lang w:eastAsia="ko-KR"/>
              </w:rPr>
            </w:pPr>
            <w:r w:rsidRPr="009F0742">
              <w:rPr>
                <w:rFonts w:ascii="Arial" w:eastAsia="Malgun Gothic" w:hAnsi="Arial"/>
                <w:sz w:val="18"/>
                <w:lang w:eastAsia="ko-KR"/>
              </w:rPr>
              <w:t>DC_66A_n71A</w:t>
            </w:r>
          </w:p>
        </w:tc>
      </w:tr>
      <w:tr w:rsidR="009F0742" w:rsidRPr="009F0742" w14:paraId="587FE91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C0A89"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487D0F7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DC_66A_n41A</w:t>
            </w:r>
          </w:p>
          <w:p w14:paraId="00C674EA"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Malgun Gothic" w:hAnsi="Arial"/>
                <w:sz w:val="18"/>
                <w:lang w:eastAsia="ko-KR"/>
              </w:rPr>
              <w:t>DC_66A_n71A</w:t>
            </w:r>
          </w:p>
        </w:tc>
      </w:tr>
      <w:tr w:rsidR="009F0742" w:rsidRPr="009F0742" w14:paraId="61E7042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1DADB0"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宋体" w:hAnsi="Arial" w:cs="Arial"/>
                <w:sz w:val="18"/>
                <w:szCs w:val="18"/>
              </w:rPr>
              <w:t>DC_66A_n66</w:t>
            </w:r>
            <w:r w:rsidRPr="009F0742">
              <w:rPr>
                <w:rFonts w:ascii="Arial" w:eastAsia="宋体" w:hAnsi="Arial" w:cs="Arial"/>
                <w:sz w:val="18"/>
                <w:szCs w:val="18"/>
                <w:lang w:val="sv-SE"/>
              </w:rPr>
              <w:t>A</w:t>
            </w:r>
            <w:r w:rsidRPr="009F0742">
              <w:rPr>
                <w:rFonts w:ascii="Arial" w:eastAsia="宋体" w:hAnsi="Arial" w:cs="Arial"/>
                <w:sz w:val="18"/>
                <w:szCs w:val="18"/>
              </w:rPr>
              <w:t>-n71</w:t>
            </w:r>
            <w:r w:rsidRPr="009F0742">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9CFCD3"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DC_66A_n66</w:t>
            </w:r>
            <w:r w:rsidRPr="009F0742">
              <w:rPr>
                <w:rFonts w:ascii="Arial" w:eastAsia="宋体" w:hAnsi="Arial" w:cs="Arial"/>
                <w:sz w:val="18"/>
                <w:szCs w:val="18"/>
                <w:lang w:val="sv-SE"/>
              </w:rPr>
              <w:t>A</w:t>
            </w:r>
          </w:p>
          <w:p w14:paraId="089BF3DC"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cs="Arial"/>
                <w:sz w:val="18"/>
                <w:szCs w:val="18"/>
              </w:rPr>
              <w:t>DC_66A_n71</w:t>
            </w:r>
            <w:r w:rsidRPr="009F0742">
              <w:rPr>
                <w:rFonts w:ascii="Arial" w:eastAsia="宋体" w:hAnsi="Arial" w:cs="Arial"/>
                <w:sz w:val="18"/>
                <w:szCs w:val="18"/>
                <w:lang w:val="sv-SE"/>
              </w:rPr>
              <w:t>A</w:t>
            </w:r>
          </w:p>
        </w:tc>
      </w:tr>
      <w:tr w:rsidR="009F0742" w:rsidRPr="009F0742" w14:paraId="2C14602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97461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2468350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DC_66A_n71A</w:t>
            </w:r>
          </w:p>
          <w:p w14:paraId="4CC7E7CC"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lang w:eastAsia="ja-JP"/>
              </w:rPr>
              <w:t>DC_(n)66AA</w:t>
            </w:r>
            <w:r w:rsidRPr="009F0742">
              <w:rPr>
                <w:rFonts w:ascii="Arial" w:eastAsia="宋体" w:hAnsi="Arial"/>
                <w:sz w:val="18"/>
                <w:vertAlign w:val="superscript"/>
                <w:lang w:eastAsia="ja-JP"/>
              </w:rPr>
              <w:t>2</w:t>
            </w:r>
          </w:p>
        </w:tc>
      </w:tr>
      <w:tr w:rsidR="009F0742" w:rsidRPr="009F0742" w14:paraId="1B128A7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BA0A0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1020193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DC_66A_n78A</w:t>
            </w:r>
          </w:p>
          <w:p w14:paraId="3A744F4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sz w:val="18"/>
                <w:lang w:eastAsia="ja-JP"/>
              </w:rPr>
              <w:t>DC_(n)66AA</w:t>
            </w:r>
            <w:r w:rsidRPr="009F0742">
              <w:rPr>
                <w:rFonts w:ascii="Arial" w:eastAsia="宋体" w:hAnsi="Arial"/>
                <w:sz w:val="18"/>
                <w:vertAlign w:val="superscript"/>
                <w:lang w:eastAsia="ja-JP"/>
              </w:rPr>
              <w:t>2</w:t>
            </w:r>
          </w:p>
        </w:tc>
      </w:tr>
      <w:tr w:rsidR="009F0742" w:rsidRPr="009F0742" w14:paraId="2C4FE47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570D77"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宋体"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73AC48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DC_71A_n2A</w:t>
            </w:r>
          </w:p>
          <w:p w14:paraId="337861E2"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DC_66A_n2A</w:t>
            </w:r>
          </w:p>
        </w:tc>
      </w:tr>
      <w:tr w:rsidR="009F0742" w:rsidRPr="009F0742" w14:paraId="04275FB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FFC2FA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58BDCB26"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hint="eastAsia"/>
                <w:sz w:val="18"/>
              </w:rPr>
              <w:t>DC_66A_n2A</w:t>
            </w:r>
            <w:r w:rsidRPr="009F0742">
              <w:rPr>
                <w:rFonts w:ascii="Arial" w:eastAsia="宋体" w:hAnsi="Arial" w:hint="eastAsia"/>
                <w:sz w:val="18"/>
              </w:rPr>
              <w:br/>
              <w:t>DC_71A_n2A</w:t>
            </w:r>
          </w:p>
        </w:tc>
      </w:tr>
      <w:tr w:rsidR="009F0742" w:rsidRPr="009F0742" w14:paraId="3922C8D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8F294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102F34B4"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DC_66A_n7A</w:t>
            </w:r>
          </w:p>
          <w:p w14:paraId="7E05A1F2"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DC_71A_n7A</w:t>
            </w:r>
          </w:p>
        </w:tc>
      </w:tr>
      <w:tr w:rsidR="009F0742" w:rsidRPr="009F0742" w14:paraId="5EB589D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F8067"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DC_66A-71A_n12A</w:t>
            </w:r>
          </w:p>
        </w:tc>
        <w:tc>
          <w:tcPr>
            <w:tcW w:w="5964" w:type="dxa"/>
            <w:tcBorders>
              <w:top w:val="single" w:sz="4" w:space="0" w:color="auto"/>
              <w:left w:val="single" w:sz="4" w:space="0" w:color="auto"/>
              <w:bottom w:val="single" w:sz="4" w:space="0" w:color="auto"/>
              <w:right w:val="single" w:sz="4" w:space="0" w:color="auto"/>
            </w:tcBorders>
          </w:tcPr>
          <w:p w14:paraId="646DADE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DC_66A_n12A</w:t>
            </w:r>
          </w:p>
        </w:tc>
      </w:tr>
      <w:tr w:rsidR="009F0742" w:rsidRPr="009F0742" w14:paraId="49DD3A2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6519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57255FE1"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DC_66A_n25A</w:t>
            </w:r>
          </w:p>
          <w:p w14:paraId="4FDC19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zh-CN"/>
              </w:rPr>
              <w:t>DC_71A_n25A</w:t>
            </w:r>
          </w:p>
        </w:tc>
      </w:tr>
      <w:tr w:rsidR="009F0742" w:rsidRPr="009F0742" w14:paraId="58928348"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0BC134"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宋体"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28FFD11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DC_71A_n38A</w:t>
            </w:r>
          </w:p>
          <w:p w14:paraId="79053A17"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DC_66A_n38A</w:t>
            </w:r>
          </w:p>
        </w:tc>
      </w:tr>
      <w:tr w:rsidR="009F0742" w:rsidRPr="009F0742" w14:paraId="3A9263A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355F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6BC5EBC0"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DC_66A_n41A</w:t>
            </w:r>
          </w:p>
          <w:p w14:paraId="22F20AB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rPr>
              <w:t>DC_71A_n41A</w:t>
            </w:r>
          </w:p>
        </w:tc>
      </w:tr>
      <w:tr w:rsidR="009F0742" w:rsidRPr="009F0742" w14:paraId="2754B90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05CE98"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宋体"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2D3574B"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DC_71A_n66A</w:t>
            </w:r>
          </w:p>
          <w:p w14:paraId="00C882F6"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DC_66A_n66A</w:t>
            </w:r>
            <w:r w:rsidRPr="009F0742">
              <w:rPr>
                <w:rFonts w:ascii="Arial" w:eastAsia="宋体" w:hAnsi="Arial"/>
                <w:sz w:val="18"/>
                <w:vertAlign w:val="superscript"/>
                <w:lang w:eastAsia="fi-FI"/>
              </w:rPr>
              <w:t>2</w:t>
            </w:r>
          </w:p>
        </w:tc>
      </w:tr>
      <w:tr w:rsidR="009F0742" w:rsidRPr="009F0742" w14:paraId="4E36315D"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A87EA"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5E4D1547"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fi-FI"/>
              </w:rPr>
              <w:t>DC_66A_n71A</w:t>
            </w:r>
          </w:p>
        </w:tc>
      </w:tr>
      <w:tr w:rsidR="009F0742" w:rsidRPr="009F0742" w14:paraId="0F28D13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09E32"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68919CBC"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DC_66A_n77A</w:t>
            </w:r>
          </w:p>
          <w:p w14:paraId="3536B775"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eastAsia="宋体" w:hAnsi="Arial"/>
                <w:sz w:val="18"/>
              </w:rPr>
              <w:t>DC_71A_n77A</w:t>
            </w:r>
          </w:p>
        </w:tc>
      </w:tr>
      <w:tr w:rsidR="009F0742" w:rsidRPr="009F0742" w14:paraId="56F721E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E9F98"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7C6D4CA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DC_66A_n77A</w:t>
            </w:r>
          </w:p>
          <w:p w14:paraId="08238D79"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DC_71A_n77A</w:t>
            </w:r>
          </w:p>
        </w:tc>
      </w:tr>
      <w:tr w:rsidR="009F0742" w:rsidRPr="009F0742" w14:paraId="2F907C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DCE85F"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2CB6099" w14:textId="77777777" w:rsidR="009F0742" w:rsidRPr="009F0742" w:rsidRDefault="009F0742" w:rsidP="009F0742">
            <w:pPr>
              <w:keepNext/>
              <w:keepLines/>
              <w:spacing w:after="0"/>
              <w:jc w:val="center"/>
              <w:rPr>
                <w:rFonts w:ascii="Arial" w:hAnsi="Arial"/>
                <w:sz w:val="18"/>
                <w:lang w:eastAsia="fi-FI"/>
              </w:rPr>
            </w:pPr>
            <w:r w:rsidRPr="009F0742">
              <w:rPr>
                <w:rFonts w:ascii="Arial" w:hAnsi="Arial"/>
                <w:sz w:val="18"/>
                <w:lang w:eastAsia="fi-FI"/>
              </w:rPr>
              <w:t>DC_66A_n71A</w:t>
            </w:r>
          </w:p>
          <w:p w14:paraId="7F45B07C" w14:textId="77777777" w:rsidR="009F0742" w:rsidRPr="009F0742" w:rsidRDefault="009F0742" w:rsidP="009F0742">
            <w:pPr>
              <w:keepNext/>
              <w:keepLines/>
              <w:spacing w:after="0"/>
              <w:jc w:val="center"/>
              <w:rPr>
                <w:rFonts w:ascii="Arial" w:eastAsia="宋体" w:hAnsi="Arial"/>
                <w:sz w:val="18"/>
                <w:lang w:eastAsia="fi-FI"/>
              </w:rPr>
            </w:pPr>
            <w:r w:rsidRPr="009F0742">
              <w:rPr>
                <w:rFonts w:ascii="Arial" w:hAnsi="Arial"/>
                <w:sz w:val="18"/>
                <w:lang w:eastAsia="fi-FI"/>
              </w:rPr>
              <w:t>DC_66A_n77A</w:t>
            </w:r>
          </w:p>
        </w:tc>
      </w:tr>
      <w:tr w:rsidR="009F0742" w:rsidRPr="009F0742" w14:paraId="4AD533DF"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BC984" w14:textId="77777777" w:rsidR="009F0742" w:rsidRPr="009F0742" w:rsidRDefault="009F0742" w:rsidP="009F0742">
            <w:pPr>
              <w:keepNext/>
              <w:keepLines/>
              <w:spacing w:after="0"/>
              <w:jc w:val="center"/>
              <w:rPr>
                <w:rFonts w:ascii="Arial" w:eastAsia="Malgun Gothic" w:hAnsi="Arial" w:cs="Malgun Gothic"/>
                <w:sz w:val="18"/>
                <w:lang w:eastAsia="ko-KR"/>
              </w:rPr>
            </w:pPr>
            <w:r w:rsidRPr="009F0742">
              <w:rPr>
                <w:rFonts w:ascii="Arial" w:eastAsia="宋体"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5A6EA91D"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DC_71A_n78A</w:t>
            </w:r>
          </w:p>
          <w:p w14:paraId="625AA768" w14:textId="77777777" w:rsidR="009F0742" w:rsidRPr="009F0742" w:rsidRDefault="009F0742" w:rsidP="009F0742">
            <w:pPr>
              <w:keepNext/>
              <w:keepLines/>
              <w:spacing w:after="0"/>
              <w:jc w:val="center"/>
              <w:rPr>
                <w:rFonts w:ascii="Arial" w:eastAsia="Malgun Gothic" w:hAnsi="Arial"/>
                <w:sz w:val="18"/>
                <w:lang w:eastAsia="ko-KR"/>
              </w:rPr>
            </w:pPr>
            <w:r w:rsidRPr="009F0742">
              <w:rPr>
                <w:rFonts w:ascii="Arial" w:eastAsia="宋体" w:hAnsi="Arial"/>
                <w:sz w:val="18"/>
                <w:lang w:eastAsia="ja-JP"/>
              </w:rPr>
              <w:t>DC_66A_n78A</w:t>
            </w:r>
          </w:p>
        </w:tc>
      </w:tr>
      <w:tr w:rsidR="009F0742" w:rsidRPr="009F0742" w14:paraId="3B26469A"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3CBD9"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0E203BDF"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DC_71A_n78A</w:t>
            </w:r>
          </w:p>
          <w:p w14:paraId="05A58D31"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sz w:val="18"/>
                <w:lang w:eastAsia="ja-JP"/>
              </w:rPr>
              <w:t>DC_66A_n78A</w:t>
            </w:r>
          </w:p>
        </w:tc>
      </w:tr>
      <w:tr w:rsidR="009F0742" w:rsidRPr="009F0742" w14:paraId="71E4B21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6F457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35C8663B"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66</w:t>
            </w:r>
            <w:r w:rsidRPr="009F0742">
              <w:rPr>
                <w:rFonts w:ascii="Arial" w:eastAsia="宋体" w:hAnsi="Arial" w:cs="Arial"/>
                <w:sz w:val="18"/>
                <w:szCs w:val="18"/>
              </w:rPr>
              <w:t>A_n71</w:t>
            </w:r>
            <w:r w:rsidRPr="009F0742">
              <w:rPr>
                <w:rFonts w:ascii="Arial" w:eastAsia="宋体" w:hAnsi="Arial" w:cs="Arial"/>
                <w:sz w:val="18"/>
                <w:szCs w:val="18"/>
                <w:lang w:val="sv-SE"/>
              </w:rPr>
              <w:t>A</w:t>
            </w:r>
          </w:p>
          <w:p w14:paraId="6406BF45" w14:textId="77777777" w:rsidR="009F0742" w:rsidRPr="009F0742" w:rsidRDefault="009F0742" w:rsidP="009F0742">
            <w:pPr>
              <w:keepNext/>
              <w:keepLines/>
              <w:spacing w:after="0"/>
              <w:jc w:val="center"/>
              <w:rPr>
                <w:rFonts w:ascii="Arial" w:eastAsia="宋体" w:hAnsi="Arial"/>
                <w:sz w:val="18"/>
                <w:lang w:eastAsia="ja-JP"/>
              </w:rPr>
            </w:pPr>
            <w:r w:rsidRPr="009F0742">
              <w:rPr>
                <w:rFonts w:ascii="Arial" w:eastAsia="宋体" w:hAnsi="Arial" w:cs="Arial"/>
                <w:sz w:val="18"/>
                <w:szCs w:val="18"/>
              </w:rPr>
              <w:t>DC_</w:t>
            </w:r>
            <w:r w:rsidRPr="009F0742">
              <w:rPr>
                <w:rFonts w:ascii="Arial" w:eastAsia="宋体" w:hAnsi="Arial" w:cs="Arial"/>
                <w:sz w:val="18"/>
                <w:szCs w:val="18"/>
                <w:lang w:val="sv-SE"/>
              </w:rPr>
              <w:t>66</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21EFBAA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9168D5" w14:textId="77777777" w:rsidR="009F0742" w:rsidRPr="009F0742" w:rsidRDefault="009F0742" w:rsidP="009F0742">
            <w:pPr>
              <w:keepNext/>
              <w:keepLines/>
              <w:spacing w:after="0"/>
              <w:jc w:val="center"/>
              <w:rPr>
                <w:rFonts w:ascii="Arial" w:eastAsia="宋体" w:hAnsi="Arial"/>
                <w:noProof/>
                <w:sz w:val="18"/>
                <w:lang w:eastAsia="zh-CN"/>
              </w:rPr>
            </w:pPr>
            <w:r w:rsidRPr="009F0742">
              <w:rPr>
                <w:rFonts w:ascii="Arial" w:eastAsia="宋体" w:hAnsi="Arial"/>
                <w:sz w:val="18"/>
              </w:rPr>
              <w:t>DC_</w:t>
            </w:r>
            <w:r w:rsidRPr="009F0742">
              <w:rPr>
                <w:rFonts w:ascii="Arial" w:eastAsia="宋体" w:hAnsi="Arial"/>
                <w:sz w:val="18"/>
                <w:lang w:eastAsia="zh-CN"/>
              </w:rPr>
              <w:t>66A</w:t>
            </w:r>
            <w:r w:rsidRPr="009F0742">
              <w:rPr>
                <w:rFonts w:ascii="Arial" w:eastAsia="宋体" w:hAnsi="Arial"/>
                <w:sz w:val="18"/>
              </w:rPr>
              <w:t>_SUL_n78</w:t>
            </w:r>
            <w:r w:rsidRPr="009F0742">
              <w:rPr>
                <w:rFonts w:ascii="Arial" w:eastAsia="宋体" w:hAnsi="Arial"/>
                <w:sz w:val="18"/>
                <w:lang w:eastAsia="zh-CN"/>
              </w:rPr>
              <w:t>A</w:t>
            </w:r>
            <w:r w:rsidRPr="009F0742">
              <w:rPr>
                <w:rFonts w:ascii="Arial" w:eastAsia="宋体" w:hAnsi="Arial"/>
                <w:sz w:val="18"/>
              </w:rPr>
              <w:t>-n86</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6FA80A"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DC_66A_n78A</w:t>
            </w:r>
          </w:p>
          <w:p w14:paraId="1C8E80C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DC_66A_n86A_ULSUP-TDM_n78A</w:t>
            </w:r>
          </w:p>
        </w:tc>
      </w:tr>
      <w:tr w:rsidR="009F0742" w:rsidRPr="009F0742" w14:paraId="13992470"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8300D"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sz w:val="18"/>
              </w:rPr>
              <w:t>DC_</w:t>
            </w:r>
            <w:r w:rsidRPr="009F0742">
              <w:rPr>
                <w:rFonts w:ascii="Arial" w:eastAsia="宋体" w:hAnsi="Arial"/>
                <w:sz w:val="18"/>
                <w:lang w:eastAsia="zh-CN"/>
              </w:rPr>
              <w:t>66A</w:t>
            </w:r>
            <w:r w:rsidRPr="009F0742">
              <w:rPr>
                <w:rFonts w:ascii="Arial" w:eastAsia="宋体" w:hAnsi="Arial"/>
                <w:sz w:val="18"/>
              </w:rPr>
              <w:t>_SUL_n78(2</w:t>
            </w:r>
            <w:r w:rsidRPr="009F0742">
              <w:rPr>
                <w:rFonts w:ascii="Arial" w:eastAsia="宋体" w:hAnsi="Arial"/>
                <w:sz w:val="18"/>
                <w:lang w:eastAsia="zh-CN"/>
              </w:rPr>
              <w:t>A)</w:t>
            </w:r>
            <w:r w:rsidRPr="009F0742">
              <w:rPr>
                <w:rFonts w:ascii="Arial" w:eastAsia="宋体" w:hAnsi="Arial"/>
                <w:sz w:val="18"/>
              </w:rPr>
              <w:t>-n86</w:t>
            </w:r>
            <w:r w:rsidRPr="009F0742">
              <w:rPr>
                <w:rFonts w:ascii="Arial" w:eastAsia="宋体" w:hAnsi="Arial"/>
                <w:sz w:val="18"/>
                <w:lang w:eastAsia="zh-CN"/>
              </w:rPr>
              <w:t>A</w:t>
            </w:r>
            <w:r w:rsidRPr="009F0742">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B8099C"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DC_66A_n78A</w:t>
            </w:r>
          </w:p>
          <w:p w14:paraId="535589ED"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sz w:val="18"/>
                <w:lang w:eastAsia="zh-CN"/>
              </w:rPr>
              <w:t>DC_66A_n86A_ULSUP-TDM_n78A</w:t>
            </w:r>
          </w:p>
        </w:tc>
      </w:tr>
      <w:tr w:rsidR="009F0742" w:rsidRPr="009F0742" w14:paraId="17FC17E4"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17A045" w14:textId="77777777" w:rsidR="009F0742" w:rsidRPr="009F0742" w:rsidRDefault="009F0742" w:rsidP="009F0742">
            <w:pPr>
              <w:keepNext/>
              <w:keepLines/>
              <w:spacing w:after="0"/>
              <w:jc w:val="center"/>
              <w:rPr>
                <w:rFonts w:ascii="Arial" w:eastAsia="宋体" w:hAnsi="Arial"/>
                <w:sz w:val="18"/>
              </w:rPr>
            </w:pPr>
            <w:r w:rsidRPr="009F0742">
              <w:rPr>
                <w:rFonts w:ascii="Arial" w:eastAsia="宋体" w:hAnsi="Arial" w:cs="Arial"/>
                <w:sz w:val="18"/>
                <w:szCs w:val="18"/>
              </w:rPr>
              <w:lastRenderedPageBreak/>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266C7120"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A_n2</w:t>
            </w:r>
            <w:r w:rsidRPr="009F0742">
              <w:rPr>
                <w:rFonts w:ascii="Arial" w:eastAsia="宋体" w:hAnsi="Arial" w:cs="Arial"/>
                <w:sz w:val="18"/>
                <w:szCs w:val="18"/>
                <w:lang w:val="sv-SE"/>
              </w:rPr>
              <w:t>A</w:t>
            </w:r>
          </w:p>
          <w:p w14:paraId="293CAE6B" w14:textId="77777777" w:rsidR="009F0742" w:rsidRPr="009F0742" w:rsidRDefault="009F0742" w:rsidP="009F0742">
            <w:pPr>
              <w:keepNext/>
              <w:keepLines/>
              <w:spacing w:after="0"/>
              <w:jc w:val="center"/>
              <w:rPr>
                <w:rFonts w:ascii="Arial" w:eastAsia="宋体" w:hAnsi="Arial"/>
                <w:sz w:val="18"/>
                <w:lang w:eastAsia="zh-CN"/>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A_n41</w:t>
            </w:r>
            <w:r w:rsidRPr="009F0742">
              <w:rPr>
                <w:rFonts w:ascii="Arial" w:eastAsia="宋体" w:hAnsi="Arial" w:cs="Arial"/>
                <w:sz w:val="18"/>
                <w:szCs w:val="18"/>
                <w:lang w:val="sv-SE"/>
              </w:rPr>
              <w:t>A</w:t>
            </w:r>
          </w:p>
        </w:tc>
      </w:tr>
      <w:tr w:rsidR="009F0742" w:rsidRPr="009F0742" w14:paraId="5BEC7439"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2D3136"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9C5C4FB"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DC_71A_n2</w:t>
            </w:r>
            <w:r w:rsidRPr="009F0742">
              <w:rPr>
                <w:rFonts w:ascii="Arial" w:eastAsia="宋体" w:hAnsi="Arial" w:cs="Arial"/>
                <w:sz w:val="18"/>
                <w:szCs w:val="18"/>
                <w:lang w:val="sv-SE"/>
              </w:rPr>
              <w:t>A</w:t>
            </w:r>
          </w:p>
          <w:p w14:paraId="032274E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DC_71A_n66</w:t>
            </w:r>
            <w:r w:rsidRPr="009F0742">
              <w:rPr>
                <w:rFonts w:ascii="Arial" w:eastAsia="宋体" w:hAnsi="Arial" w:cs="Arial"/>
                <w:sz w:val="18"/>
                <w:szCs w:val="18"/>
                <w:lang w:val="sv-SE"/>
              </w:rPr>
              <w:t>A</w:t>
            </w:r>
          </w:p>
        </w:tc>
      </w:tr>
      <w:tr w:rsidR="009F0742" w:rsidRPr="009F0742" w14:paraId="0C28FB8C"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339D8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DC_71A_n2A-n77A </w:t>
            </w:r>
          </w:p>
        </w:tc>
        <w:tc>
          <w:tcPr>
            <w:tcW w:w="5964" w:type="dxa"/>
            <w:tcBorders>
              <w:top w:val="single" w:sz="4" w:space="0" w:color="auto"/>
              <w:left w:val="single" w:sz="4" w:space="0" w:color="auto"/>
              <w:bottom w:val="single" w:sz="4" w:space="0" w:color="auto"/>
              <w:right w:val="single" w:sz="4" w:space="0" w:color="auto"/>
            </w:tcBorders>
          </w:tcPr>
          <w:p w14:paraId="6C2F2752"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DC_71A_n77A</w:t>
            </w:r>
          </w:p>
          <w:p w14:paraId="6804687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DC_71A_n2A</w:t>
            </w:r>
          </w:p>
        </w:tc>
      </w:tr>
      <w:tr w:rsidR="009F0742" w:rsidRPr="009F0742" w14:paraId="375526C7"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46DA9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083BA2B4"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w:t>
            </w:r>
            <w:r w:rsidRPr="009F0742">
              <w:rPr>
                <w:rFonts w:ascii="Arial" w:eastAsia="宋体" w:hAnsi="Arial" w:cs="Arial"/>
                <w:sz w:val="18"/>
                <w:szCs w:val="18"/>
                <w:lang w:val="sv-SE"/>
              </w:rPr>
              <w:t>2A</w:t>
            </w:r>
          </w:p>
          <w:p w14:paraId="72DD857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10163196"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BD7B54"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hint="eastAsia"/>
                <w:sz w:val="18"/>
                <w:lang w:eastAsia="ja-JP"/>
              </w:rPr>
              <w:t>DC_71</w:t>
            </w:r>
            <w:r w:rsidRPr="009F0742">
              <w:rPr>
                <w:rFonts w:ascii="Arial" w:eastAsia="宋体" w:hAnsi="Arial" w:cs="Arial"/>
                <w:sz w:val="18"/>
                <w:lang w:eastAsia="ja-JP"/>
              </w:rPr>
              <w:t>A</w:t>
            </w:r>
            <w:r w:rsidRPr="009F0742">
              <w:rPr>
                <w:rFonts w:ascii="Arial" w:eastAsia="宋体" w:hAnsi="Arial" w:cs="Arial" w:hint="eastAsia"/>
                <w:sz w:val="18"/>
                <w:lang w:eastAsia="ja-JP"/>
              </w:rPr>
              <w:t>_n38</w:t>
            </w:r>
            <w:r w:rsidRPr="009F0742">
              <w:rPr>
                <w:rFonts w:ascii="Arial" w:eastAsia="宋体" w:hAnsi="Arial" w:cs="Arial"/>
                <w:sz w:val="18"/>
                <w:lang w:eastAsia="ja-JP"/>
              </w:rPr>
              <w:t>A</w:t>
            </w:r>
            <w:r w:rsidRPr="009F0742">
              <w:rPr>
                <w:rFonts w:ascii="Arial" w:eastAsia="宋体" w:hAnsi="Arial" w:cs="Arial" w:hint="eastAsia"/>
                <w:sz w:val="18"/>
                <w:lang w:eastAsia="ja-JP"/>
              </w:rPr>
              <w:t>-n66</w:t>
            </w:r>
            <w:r w:rsidRPr="009F0742">
              <w:rPr>
                <w:rFonts w:ascii="Arial" w:eastAsia="宋体"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783139F3"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DC_71A_n38</w:t>
            </w:r>
            <w:r w:rsidRPr="009F0742">
              <w:rPr>
                <w:rFonts w:ascii="Arial" w:eastAsia="宋体" w:hAnsi="Arial" w:cs="Arial"/>
                <w:sz w:val="18"/>
                <w:szCs w:val="18"/>
                <w:lang w:val="sv-SE"/>
              </w:rPr>
              <w:t>A</w:t>
            </w:r>
          </w:p>
          <w:p w14:paraId="138929D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DC_71A_n66</w:t>
            </w:r>
            <w:r w:rsidRPr="009F0742">
              <w:rPr>
                <w:rFonts w:ascii="Arial" w:eastAsia="宋体" w:hAnsi="Arial" w:cs="Arial"/>
                <w:sz w:val="18"/>
                <w:szCs w:val="18"/>
                <w:lang w:val="sv-SE"/>
              </w:rPr>
              <w:t>A</w:t>
            </w:r>
          </w:p>
        </w:tc>
      </w:tr>
      <w:tr w:rsidR="009F0742" w:rsidRPr="009F0742" w14:paraId="54C75655"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79083B"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443D96E0"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A_n38</w:t>
            </w:r>
            <w:r w:rsidRPr="009F0742">
              <w:rPr>
                <w:rFonts w:ascii="Arial" w:eastAsia="宋体" w:hAnsi="Arial" w:cs="Arial"/>
                <w:sz w:val="18"/>
                <w:szCs w:val="18"/>
                <w:lang w:val="sv-SE"/>
              </w:rPr>
              <w:t>A</w:t>
            </w:r>
          </w:p>
          <w:p w14:paraId="09D1E83E"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6928BB0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7E37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26EEAF0A"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DC_71A_n41A</w:t>
            </w:r>
          </w:p>
          <w:p w14:paraId="2DBDE5E1"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DC_71A_n66A</w:t>
            </w:r>
          </w:p>
        </w:tc>
      </w:tr>
      <w:tr w:rsidR="009F0742" w:rsidRPr="009F0742" w14:paraId="3FEFBD42"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9B268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DC_71A_n66A-n77A </w:t>
            </w:r>
          </w:p>
        </w:tc>
        <w:tc>
          <w:tcPr>
            <w:tcW w:w="5964" w:type="dxa"/>
            <w:tcBorders>
              <w:top w:val="single" w:sz="4" w:space="0" w:color="auto"/>
              <w:left w:val="single" w:sz="4" w:space="0" w:color="auto"/>
              <w:bottom w:val="single" w:sz="4" w:space="0" w:color="auto"/>
              <w:right w:val="single" w:sz="4" w:space="0" w:color="auto"/>
            </w:tcBorders>
          </w:tcPr>
          <w:p w14:paraId="0D20D020"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 xml:space="preserve">DC_71A_n66A </w:t>
            </w:r>
          </w:p>
          <w:p w14:paraId="3EDD0403"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DC_71A_n77A</w:t>
            </w:r>
          </w:p>
        </w:tc>
      </w:tr>
      <w:tr w:rsidR="009F0742" w:rsidRPr="009F0742" w14:paraId="69A759EB" w14:textId="77777777" w:rsidTr="00324A1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3C6278"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69A791A" w14:textId="77777777" w:rsidR="009F0742" w:rsidRPr="009F0742" w:rsidRDefault="009F0742" w:rsidP="009F0742">
            <w:pPr>
              <w:keepNext/>
              <w:keepLines/>
              <w:spacing w:after="0"/>
              <w:jc w:val="center"/>
              <w:rPr>
                <w:rFonts w:ascii="Arial" w:eastAsia="宋体" w:hAnsi="Arial" w:cs="Arial"/>
                <w:sz w:val="18"/>
                <w:szCs w:val="18"/>
                <w:lang w:val="sv-SE"/>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A_n66</w:t>
            </w:r>
            <w:r w:rsidRPr="009F0742">
              <w:rPr>
                <w:rFonts w:ascii="Arial" w:eastAsia="宋体" w:hAnsi="Arial" w:cs="Arial"/>
                <w:sz w:val="18"/>
                <w:szCs w:val="18"/>
                <w:lang w:val="sv-SE"/>
              </w:rPr>
              <w:t>A</w:t>
            </w:r>
          </w:p>
          <w:p w14:paraId="6F24964F" w14:textId="77777777" w:rsidR="009F0742" w:rsidRPr="009F0742" w:rsidRDefault="009F0742" w:rsidP="009F0742">
            <w:pPr>
              <w:keepNext/>
              <w:keepLines/>
              <w:spacing w:after="0"/>
              <w:jc w:val="center"/>
              <w:rPr>
                <w:rFonts w:ascii="Arial" w:eastAsia="宋体" w:hAnsi="Arial" w:cs="Arial"/>
                <w:sz w:val="18"/>
                <w:szCs w:val="18"/>
              </w:rPr>
            </w:pPr>
            <w:r w:rsidRPr="009F0742">
              <w:rPr>
                <w:rFonts w:ascii="Arial" w:eastAsia="宋体" w:hAnsi="Arial" w:cs="Arial"/>
                <w:sz w:val="18"/>
                <w:szCs w:val="18"/>
              </w:rPr>
              <w:t>DC_</w:t>
            </w:r>
            <w:r w:rsidRPr="009F0742">
              <w:rPr>
                <w:rFonts w:ascii="Arial" w:eastAsia="宋体" w:hAnsi="Arial" w:cs="Arial"/>
                <w:sz w:val="18"/>
                <w:szCs w:val="18"/>
                <w:lang w:val="sv-SE"/>
              </w:rPr>
              <w:t>71</w:t>
            </w:r>
            <w:r w:rsidRPr="009F0742">
              <w:rPr>
                <w:rFonts w:ascii="Arial" w:eastAsia="宋体" w:hAnsi="Arial" w:cs="Arial"/>
                <w:sz w:val="18"/>
                <w:szCs w:val="18"/>
              </w:rPr>
              <w:t>A_n</w:t>
            </w:r>
            <w:r w:rsidRPr="009F0742">
              <w:rPr>
                <w:rFonts w:ascii="Arial" w:eastAsia="宋体" w:hAnsi="Arial" w:cs="Arial"/>
                <w:sz w:val="18"/>
                <w:szCs w:val="18"/>
                <w:lang w:val="sv-SE"/>
              </w:rPr>
              <w:t>78A</w:t>
            </w:r>
          </w:p>
        </w:tc>
      </w:tr>
      <w:tr w:rsidR="009F0742" w:rsidRPr="009F0742" w14:paraId="33CE5D1C" w14:textId="77777777" w:rsidTr="00324A1C">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4318B13"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1:</w:t>
            </w:r>
            <w:r w:rsidRPr="009F0742">
              <w:rPr>
                <w:rFonts w:ascii="Arial" w:eastAsia="宋体" w:hAnsi="Arial"/>
                <w:sz w:val="18"/>
              </w:rPr>
              <w:tab/>
              <w:t>Uplink EN-DC configurations are the configurations supported by the present release of specifications.</w:t>
            </w:r>
          </w:p>
          <w:p w14:paraId="0BB137AA" w14:textId="77777777" w:rsidR="009F0742" w:rsidRPr="009F0742" w:rsidRDefault="009F0742" w:rsidP="009F0742">
            <w:pPr>
              <w:keepNext/>
              <w:keepLines/>
              <w:spacing w:after="0"/>
              <w:ind w:left="851" w:hanging="851"/>
              <w:rPr>
                <w:rFonts w:ascii="Arial" w:eastAsia="PMingLiU" w:hAnsi="Arial" w:cs="Arial"/>
                <w:sz w:val="18"/>
                <w:lang w:eastAsia="zh-TW"/>
              </w:rPr>
            </w:pPr>
            <w:r w:rsidRPr="009F0742">
              <w:rPr>
                <w:rFonts w:ascii="Arial" w:eastAsia="PMingLiU" w:hAnsi="Arial"/>
                <w:sz w:val="18"/>
                <w:lang w:eastAsia="zh-TW"/>
              </w:rPr>
              <w:t>NOTE 2:</w:t>
            </w:r>
            <w:r w:rsidRPr="009F0742">
              <w:rPr>
                <w:rFonts w:ascii="Arial" w:eastAsia="宋体" w:hAnsi="Arial"/>
                <w:sz w:val="18"/>
              </w:rPr>
              <w:tab/>
            </w:r>
            <w:r w:rsidRPr="009F0742">
              <w:rPr>
                <w:rFonts w:ascii="Arial" w:eastAsia="PMingLiU" w:hAnsi="Arial" w:cs="Arial"/>
                <w:sz w:val="18"/>
                <w:lang w:eastAsia="zh-TW"/>
              </w:rPr>
              <w:t>Only single switched UL is supported</w:t>
            </w:r>
          </w:p>
          <w:p w14:paraId="28B12D7B" w14:textId="77777777" w:rsidR="009F0742" w:rsidRPr="009F0742" w:rsidRDefault="009F0742" w:rsidP="009F0742">
            <w:pPr>
              <w:keepNext/>
              <w:keepLines/>
              <w:spacing w:after="0"/>
              <w:ind w:left="851" w:hanging="851"/>
              <w:rPr>
                <w:rFonts w:ascii="Arial" w:eastAsia="宋体" w:hAnsi="Arial" w:cs="Arial"/>
                <w:sz w:val="18"/>
                <w:szCs w:val="18"/>
              </w:rPr>
            </w:pPr>
            <w:r w:rsidRPr="009F0742">
              <w:rPr>
                <w:rFonts w:ascii="Arial" w:eastAsia="宋体" w:hAnsi="Arial" w:cs="Arial"/>
                <w:sz w:val="18"/>
                <w:szCs w:val="18"/>
              </w:rPr>
              <w:t>N</w:t>
            </w:r>
            <w:r w:rsidRPr="009F0742">
              <w:rPr>
                <w:rFonts w:ascii="Arial" w:eastAsia="宋体" w:hAnsi="Arial" w:cs="Arial"/>
                <w:sz w:val="18"/>
                <w:szCs w:val="18"/>
                <w:lang w:eastAsia="zh-CN"/>
              </w:rPr>
              <w:t xml:space="preserve">OTE </w:t>
            </w:r>
            <w:r w:rsidRPr="009F0742">
              <w:rPr>
                <w:rFonts w:ascii="Arial" w:eastAsia="宋体" w:hAnsi="Arial" w:cs="Arial"/>
                <w:sz w:val="18"/>
                <w:szCs w:val="18"/>
              </w:rPr>
              <w:t>3:</w:t>
            </w:r>
            <w:r w:rsidRPr="009F0742">
              <w:rPr>
                <w:rFonts w:ascii="Arial" w:eastAsia="宋体"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302A8E6B"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4:</w:t>
            </w:r>
            <w:r w:rsidRPr="009F0742">
              <w:rPr>
                <w:rFonts w:ascii="Arial" w:eastAsia="宋体" w:hAnsi="Arial" w:cs="Arial"/>
                <w:sz w:val="18"/>
                <w:szCs w:val="18"/>
                <w:lang w:eastAsia="fi-FI"/>
              </w:rPr>
              <w:tab/>
              <w:t>If a UE is configured with both NR UL and NR SUL carriers in a cell, the switching time between NR UL carrier and NR SUL carrier can be up to 140us and placed in SUL resources.</w:t>
            </w:r>
          </w:p>
          <w:p w14:paraId="6BA66454"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5:</w:t>
            </w:r>
            <w:r w:rsidRPr="009F0742">
              <w:rPr>
                <w:rFonts w:ascii="Arial" w:eastAsia="宋体" w:hAnsi="Arial" w:cs="Arial"/>
                <w:sz w:val="18"/>
                <w:szCs w:val="18"/>
                <w:lang w:eastAsia="fi-FI"/>
              </w:rPr>
              <w:tab/>
              <w:t>Applicable for UE supporting inter-band EN-DC with mandatory simultaneous Rx/Tx capability</w:t>
            </w:r>
          </w:p>
          <w:p w14:paraId="6963D2F7"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6:</w:t>
            </w:r>
            <w:r w:rsidRPr="009F0742">
              <w:rPr>
                <w:rFonts w:ascii="Arial" w:eastAsia="宋体" w:hAnsi="Arial" w:cs="Arial"/>
                <w:sz w:val="18"/>
                <w:szCs w:val="18"/>
                <w:lang w:eastAsia="fi-FI"/>
              </w:rPr>
              <w:tab/>
              <w:t>N/A</w:t>
            </w:r>
          </w:p>
          <w:p w14:paraId="35A12FAA" w14:textId="77777777" w:rsidR="009F0742" w:rsidRPr="009F0742" w:rsidRDefault="009F0742" w:rsidP="009F0742">
            <w:pPr>
              <w:keepNext/>
              <w:keepLines/>
              <w:spacing w:after="0"/>
              <w:ind w:left="851" w:hanging="851"/>
              <w:rPr>
                <w:rFonts w:ascii="Arial" w:eastAsia="PMingLiU" w:hAnsi="Arial" w:cs="Arial"/>
                <w:sz w:val="18"/>
                <w:lang w:eastAsia="zh-TW"/>
              </w:rPr>
            </w:pPr>
            <w:r w:rsidRPr="009F0742">
              <w:rPr>
                <w:rFonts w:ascii="Arial" w:eastAsia="PMingLiU" w:hAnsi="Arial"/>
                <w:sz w:val="18"/>
                <w:lang w:eastAsia="zh-TW"/>
              </w:rPr>
              <w:t>NOTE 7:</w:t>
            </w:r>
            <w:r w:rsidRPr="009F0742">
              <w:rPr>
                <w:rFonts w:ascii="Arial" w:eastAsia="宋体" w:hAnsi="Arial"/>
                <w:sz w:val="18"/>
              </w:rPr>
              <w:tab/>
              <w:t>Void.</w:t>
            </w:r>
          </w:p>
          <w:p w14:paraId="03AE4FBF" w14:textId="77777777" w:rsidR="009F0742" w:rsidRPr="009F0742" w:rsidRDefault="009F0742" w:rsidP="009F0742">
            <w:pPr>
              <w:keepNext/>
              <w:keepLines/>
              <w:spacing w:after="0"/>
              <w:ind w:left="851" w:hanging="851"/>
              <w:rPr>
                <w:rFonts w:ascii="Arial" w:eastAsia="PMingLiU" w:hAnsi="Arial" w:cs="Arial"/>
                <w:sz w:val="18"/>
                <w:lang w:eastAsia="zh-TW"/>
              </w:rPr>
            </w:pPr>
            <w:r w:rsidRPr="009F0742">
              <w:rPr>
                <w:rFonts w:ascii="Arial" w:eastAsia="PMingLiU" w:hAnsi="Arial" w:cs="Arial"/>
                <w:sz w:val="18"/>
                <w:lang w:eastAsia="zh-TW"/>
              </w:rPr>
              <w:t>NOTE 8:</w:t>
            </w:r>
            <w:r w:rsidRPr="009F0742">
              <w:rPr>
                <w:rFonts w:ascii="Arial" w:eastAsia="PMingLiU" w:hAnsi="Arial" w:cs="Arial"/>
                <w:sz w:val="18"/>
                <w:lang w:eastAsia="zh-TW"/>
              </w:rPr>
              <w:tab/>
            </w:r>
            <w:r w:rsidRPr="009F0742">
              <w:rPr>
                <w:rFonts w:ascii="Arial" w:eastAsia="宋体" w:hAnsi="Arial"/>
                <w:sz w:val="18"/>
              </w:rPr>
              <w:t>Void</w:t>
            </w:r>
          </w:p>
          <w:p w14:paraId="513614B3" w14:textId="77777777" w:rsidR="009F0742" w:rsidRPr="009F0742" w:rsidRDefault="009F0742" w:rsidP="009F0742">
            <w:pPr>
              <w:keepNext/>
              <w:keepLines/>
              <w:spacing w:after="0"/>
              <w:ind w:left="851" w:hanging="851"/>
              <w:rPr>
                <w:rFonts w:ascii="Arial" w:eastAsia="PMingLiU" w:hAnsi="Arial" w:cs="Arial"/>
                <w:sz w:val="18"/>
                <w:lang w:eastAsia="zh-TW"/>
              </w:rPr>
            </w:pPr>
            <w:r w:rsidRPr="009F0742">
              <w:rPr>
                <w:rFonts w:ascii="Arial" w:eastAsia="PMingLiU" w:hAnsi="Arial" w:cs="Arial"/>
                <w:sz w:val="18"/>
                <w:lang w:eastAsia="zh-TW"/>
              </w:rPr>
              <w:t>NOTE 9:</w:t>
            </w:r>
            <w:r w:rsidRPr="009F0742">
              <w:rPr>
                <w:rFonts w:ascii="Arial" w:eastAsia="PMingLiU" w:hAnsi="Arial" w:cs="Arial"/>
                <w:sz w:val="18"/>
                <w:lang w:eastAsia="zh-TW"/>
              </w:rPr>
              <w:tab/>
            </w:r>
            <w:r w:rsidRPr="009F0742">
              <w:rPr>
                <w:rFonts w:ascii="Arial" w:eastAsia="宋体" w:hAnsi="Arial"/>
                <w:sz w:val="18"/>
              </w:rPr>
              <w:t>Void</w:t>
            </w:r>
          </w:p>
          <w:p w14:paraId="22C4E75A"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10:</w:t>
            </w:r>
            <w:r w:rsidRPr="009F0742">
              <w:rPr>
                <w:rFonts w:ascii="Arial" w:eastAsia="宋体" w:hAnsi="Arial" w:cs="Arial"/>
                <w:sz w:val="18"/>
                <w:szCs w:val="18"/>
                <w:lang w:eastAsia="fi-FI"/>
              </w:rPr>
              <w:tab/>
              <w:t>The frequency range in band n1 is restricted for this band combination to 1940 - 1960 MHz for the UL and 2130-2150 MHz for the DL.</w:t>
            </w:r>
          </w:p>
          <w:p w14:paraId="76EC36BE"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11:</w:t>
            </w:r>
            <w:r w:rsidRPr="009F0742">
              <w:rPr>
                <w:rFonts w:ascii="Arial" w:eastAsia="宋体" w:hAnsi="Arial" w:cs="Arial"/>
                <w:sz w:val="18"/>
                <w:szCs w:val="18"/>
                <w:lang w:eastAsia="fi-FI"/>
              </w:rPr>
              <w:tab/>
              <w:t>The frequency range in band 3 is restricted for this band combination to 1765 - 1785 MHz for the UL and 1860-1880 MHz for the DL.</w:t>
            </w:r>
          </w:p>
          <w:p w14:paraId="5EFD0910"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ascii="Arial" w:eastAsia="宋体" w:hAnsi="Arial" w:cs="Arial"/>
                <w:sz w:val="18"/>
                <w:szCs w:val="18"/>
                <w:lang w:eastAsia="fi-FI"/>
              </w:rPr>
              <w:t>NOTE 12:</w:t>
            </w:r>
            <w:r w:rsidRPr="009F0742">
              <w:rPr>
                <w:rFonts w:ascii="Arial" w:eastAsia="宋体" w:hAnsi="Arial" w:cs="Arial"/>
                <w:sz w:val="18"/>
                <w:szCs w:val="18"/>
                <w:lang w:eastAsia="fi-FI"/>
              </w:rPr>
              <w:tab/>
              <w:t>The frequency range in band 42 is restricted for this band combination to 3440 - 3520 MHz.</w:t>
            </w:r>
          </w:p>
          <w:p w14:paraId="2C519656" w14:textId="77777777" w:rsidR="009F0742" w:rsidRPr="009F0742" w:rsidRDefault="009F0742" w:rsidP="009F0742">
            <w:pPr>
              <w:keepNext/>
              <w:keepLines/>
              <w:spacing w:after="0"/>
              <w:ind w:left="851" w:hanging="851"/>
              <w:rPr>
                <w:rFonts w:ascii="Arial" w:eastAsia="宋体" w:hAnsi="Arial"/>
                <w:sz w:val="18"/>
                <w:lang w:eastAsia="ja-JP"/>
              </w:rPr>
            </w:pPr>
            <w:r w:rsidRPr="009F0742">
              <w:rPr>
                <w:rFonts w:ascii="Arial" w:eastAsia="宋体" w:hAnsi="Arial"/>
                <w:sz w:val="18"/>
                <w:lang w:eastAsia="ja-JP"/>
              </w:rPr>
              <w:t xml:space="preserve">NOTE </w:t>
            </w:r>
            <w:r w:rsidRPr="009F0742">
              <w:rPr>
                <w:rFonts w:ascii="Arial" w:eastAsia="宋体" w:hAnsi="Arial"/>
                <w:sz w:val="18"/>
              </w:rPr>
              <w:t>13</w:t>
            </w:r>
            <w:r w:rsidRPr="009F0742">
              <w:rPr>
                <w:rFonts w:ascii="Arial" w:eastAsia="宋体" w:hAnsi="Arial"/>
                <w:sz w:val="18"/>
                <w:lang w:eastAsia="ja-JP"/>
              </w:rPr>
              <w:t>:</w:t>
            </w:r>
            <w:r w:rsidRPr="009F0742">
              <w:rPr>
                <w:rFonts w:ascii="Arial" w:eastAsia="宋体" w:hAnsi="Arial"/>
                <w:sz w:val="18"/>
                <w:lang w:eastAsia="ja-JP"/>
              </w:rPr>
              <w:tab/>
              <w:t>The frequency range in band n28 is restricted for this band combination to 728 - 738 MHz for the UL and 783 - 793 MHz for the DL.</w:t>
            </w:r>
          </w:p>
          <w:p w14:paraId="51012DD1" w14:textId="77777777" w:rsidR="009F0742" w:rsidRPr="009F0742" w:rsidRDefault="009F0742" w:rsidP="009F0742">
            <w:pPr>
              <w:keepNext/>
              <w:keepLines/>
              <w:spacing w:after="0"/>
              <w:ind w:left="851" w:hanging="851"/>
              <w:rPr>
                <w:rFonts w:ascii="Arial" w:eastAsia="宋体" w:hAnsi="Arial"/>
                <w:sz w:val="18"/>
                <w:lang w:eastAsia="ja-JP"/>
              </w:rPr>
            </w:pPr>
            <w:r w:rsidRPr="009F0742">
              <w:rPr>
                <w:rFonts w:ascii="Arial" w:eastAsia="宋体" w:hAnsi="Arial"/>
                <w:sz w:val="18"/>
                <w:lang w:eastAsia="ja-JP"/>
              </w:rPr>
              <w:t xml:space="preserve">NOTE </w:t>
            </w:r>
            <w:r w:rsidRPr="009F0742">
              <w:rPr>
                <w:rFonts w:ascii="Arial" w:eastAsia="宋体" w:hAnsi="Arial"/>
                <w:sz w:val="18"/>
              </w:rPr>
              <w:t>14</w:t>
            </w:r>
            <w:r w:rsidRPr="009F0742">
              <w:rPr>
                <w:rFonts w:ascii="Arial" w:eastAsia="宋体" w:hAnsi="Arial"/>
                <w:sz w:val="18"/>
                <w:lang w:eastAsia="ja-JP"/>
              </w:rPr>
              <w:t>:</w:t>
            </w:r>
            <w:r w:rsidRPr="009F0742">
              <w:rPr>
                <w:rFonts w:ascii="Arial" w:eastAsia="宋体" w:hAnsi="Arial"/>
                <w:sz w:val="18"/>
                <w:lang w:eastAsia="ja-JP"/>
              </w:rPr>
              <w:tab/>
              <w:t>Minimum requirements for PC2 are applicable for this uplink EN-DC configuration in this downlink/uplink EN-DC configuration.</w:t>
            </w:r>
          </w:p>
          <w:p w14:paraId="35479D31" w14:textId="77777777" w:rsidR="009F0742" w:rsidRPr="009F0742" w:rsidRDefault="009F0742" w:rsidP="009F0742">
            <w:pPr>
              <w:keepLines/>
              <w:spacing w:after="0"/>
              <w:ind w:left="851" w:hanging="851"/>
              <w:rPr>
                <w:rFonts w:ascii="Arial" w:eastAsia="宋体" w:hAnsi="Arial"/>
                <w:sz w:val="18"/>
              </w:rPr>
            </w:pPr>
            <w:r w:rsidRPr="009F0742">
              <w:rPr>
                <w:rFonts w:ascii="Arial" w:eastAsia="宋体" w:hAnsi="Arial"/>
                <w:sz w:val="18"/>
              </w:rPr>
              <w:t xml:space="preserve">NOTE 15: </w:t>
            </w:r>
            <w:r w:rsidRPr="009F0742">
              <w:rPr>
                <w:rFonts w:ascii="Arial" w:eastAsia="宋体" w:hAnsi="Arial"/>
                <w:sz w:val="18"/>
              </w:rPr>
              <w:tab/>
              <w:t xml:space="preserve">For UEs not indicating </w:t>
            </w:r>
            <w:r w:rsidRPr="009F0742">
              <w:rPr>
                <w:rFonts w:ascii="Arial" w:eastAsia="宋体" w:hAnsi="Arial"/>
                <w:i/>
                <w:iCs/>
                <w:sz w:val="18"/>
              </w:rPr>
              <w:t>interBandMRDC-WithOverlapDL-Bands-r16</w:t>
            </w:r>
            <w:r w:rsidRPr="009F0742">
              <w:rPr>
                <w:rFonts w:ascii="Arial" w:eastAsia="宋体" w:hAnsi="Arial"/>
                <w:sz w:val="18"/>
              </w:rPr>
              <w:t>, the minimum requirements for intra-band non-contiguous EN-DC apply for the Band 42/48 and Band n77/n78 combination</w:t>
            </w:r>
            <w:r w:rsidRPr="009F0742">
              <w:t xml:space="preserve"> </w:t>
            </w:r>
            <w:r w:rsidRPr="009F0742">
              <w:rPr>
                <w:rFonts w:ascii="Arial" w:eastAsia="宋体" w:hAnsi="Arial"/>
                <w:sz w:val="18"/>
              </w:rPr>
              <w:t>and for the Band 2 and Band n25 combinations.</w:t>
            </w:r>
            <w:r w:rsidRPr="009F0742">
              <w:rPr>
                <w:rFonts w:ascii="Arial" w:eastAsia="宋体" w:hAnsi="Arial"/>
                <w:sz w:val="18"/>
                <w:lang w:eastAsia="zh-CN"/>
              </w:rPr>
              <w:t xml:space="preserve"> </w:t>
            </w:r>
            <w:r w:rsidRPr="009F0742">
              <w:rPr>
                <w:rFonts w:ascii="Arial" w:eastAsia="宋体" w:hAnsi="Arial"/>
                <w:sz w:val="18"/>
              </w:rPr>
              <w:t xml:space="preserve">For UEs not indicating </w:t>
            </w:r>
            <w:r w:rsidRPr="009F0742">
              <w:rPr>
                <w:rFonts w:ascii="Arial" w:eastAsia="宋体" w:hAnsi="Arial"/>
                <w:i/>
                <w:iCs/>
                <w:sz w:val="18"/>
              </w:rPr>
              <w:t>interBandMRDC-WithOverlapDL-Bands-r16</w:t>
            </w:r>
            <w:r w:rsidRPr="009F0742">
              <w:rPr>
                <w:rFonts w:ascii="Arial" w:eastAsia="宋体" w:hAnsi="Arial"/>
                <w:sz w:val="18"/>
              </w:rPr>
              <w:t xml:space="preserve">, </w:t>
            </w:r>
            <w:r w:rsidRPr="009F0742">
              <w:rPr>
                <w:rFonts w:ascii="Arial" w:eastAsia="宋体" w:hAnsi="Arial"/>
                <w:noProof/>
                <w:sz w:val="18"/>
                <w:lang w:eastAsia="ja-JP"/>
              </w:rPr>
              <w:t xml:space="preserve">when UE capability </w:t>
            </w:r>
            <w:r w:rsidRPr="009F0742">
              <w:rPr>
                <w:rFonts w:ascii="Arial" w:eastAsia="宋体" w:hAnsi="Arial"/>
                <w:i/>
                <w:iCs/>
                <w:noProof/>
                <w:sz w:val="18"/>
                <w:lang w:eastAsia="ja-JP"/>
              </w:rPr>
              <w:t>interBandContiguousMRDC</w:t>
            </w:r>
            <w:r w:rsidRPr="009F0742">
              <w:rPr>
                <w:rFonts w:ascii="Arial" w:eastAsia="宋体" w:hAnsi="Arial"/>
                <w:noProof/>
                <w:sz w:val="18"/>
                <w:lang w:eastAsia="ja-JP"/>
              </w:rPr>
              <w:t xml:space="preserve"> is indicated, the minimum requirements for intra-band-contiguous EN-DC also should be met in addtion to intra-band non-contiguous EN-DC</w:t>
            </w:r>
            <w:r w:rsidRPr="009F0742">
              <w:rPr>
                <w:rFonts w:ascii="Arial" w:eastAsia="宋体" w:hAnsi="Arial"/>
                <w:i/>
                <w:iCs/>
                <w:noProof/>
                <w:sz w:val="18"/>
                <w:lang w:eastAsia="ja-JP"/>
              </w:rPr>
              <w:t>.</w:t>
            </w:r>
          </w:p>
          <w:p w14:paraId="17663AB8"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16:</w:t>
            </w:r>
            <w:r w:rsidRPr="009F0742">
              <w:rPr>
                <w:rFonts w:ascii="Arial" w:eastAsia="宋体" w:hAnsi="Arial"/>
                <w:sz w:val="18"/>
              </w:rPr>
              <w:tab/>
              <w:t xml:space="preserve">For UEs not indicating </w:t>
            </w:r>
            <w:r w:rsidRPr="009F0742">
              <w:rPr>
                <w:rFonts w:ascii="Arial" w:eastAsia="宋体" w:hAnsi="Arial"/>
                <w:i/>
                <w:iCs/>
                <w:sz w:val="18"/>
              </w:rPr>
              <w:t>interBandMRDC-WithOverlapDL-Bands-r16</w:t>
            </w:r>
            <w:r w:rsidRPr="009F0742">
              <w:rPr>
                <w:rFonts w:ascii="Arial" w:eastAsia="宋体" w:hAnsi="Arial"/>
                <w:sz w:val="18"/>
              </w:rPr>
              <w:t xml:space="preserve">, the minimum requirements for inter-band EN-DC apply when the maximum power spectral density imbalance between downlink carriers contained in </w:t>
            </w:r>
            <w:r w:rsidRPr="009F0742">
              <w:rPr>
                <w:rFonts w:ascii="Arial" w:eastAsia="宋体" w:hAnsi="Arial"/>
                <w:noProof/>
                <w:sz w:val="18"/>
              </w:rPr>
              <w:t>overlapping or partially overlapping DL bands</w:t>
            </w:r>
            <w:r w:rsidRPr="009F0742">
              <w:rPr>
                <w:rFonts w:ascii="Arial" w:eastAsia="宋体" w:hAnsi="Arial"/>
                <w:sz w:val="18"/>
              </w:rPr>
              <w:t xml:space="preserve"> is within 6 dB. </w:t>
            </w:r>
          </w:p>
          <w:p w14:paraId="47E7571F"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17:</w:t>
            </w:r>
            <w:r w:rsidRPr="009F0742">
              <w:rPr>
                <w:rFonts w:ascii="Arial" w:eastAsia="宋体" w:hAnsi="Arial"/>
                <w:sz w:val="18"/>
              </w:rPr>
              <w:tab/>
              <w:t>Void.</w:t>
            </w:r>
          </w:p>
          <w:p w14:paraId="11061589"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18:</w:t>
            </w:r>
            <w:r w:rsidRPr="009F0742">
              <w:rPr>
                <w:rFonts w:ascii="Arial" w:eastAsia="宋体" w:hAnsi="Arial"/>
                <w:sz w:val="18"/>
              </w:rPr>
              <w:tab/>
            </w:r>
            <w:r w:rsidRPr="009F0742">
              <w:rPr>
                <w:rFonts w:ascii="Arial" w:eastAsia="宋体" w:hAnsi="Arial" w:cs="Intel Clear"/>
                <w:sz w:val="18"/>
              </w:rPr>
              <w:t>Void</w:t>
            </w:r>
            <w:r w:rsidRPr="009F0742">
              <w:rPr>
                <w:rFonts w:ascii="Arial" w:eastAsia="宋体" w:hAnsi="Arial"/>
                <w:sz w:val="18"/>
              </w:rPr>
              <w:t>.</w:t>
            </w:r>
          </w:p>
          <w:p w14:paraId="3174D102" w14:textId="77777777" w:rsidR="009F0742" w:rsidRPr="009F0742" w:rsidRDefault="009F0742" w:rsidP="009F0742">
            <w:pPr>
              <w:keepNext/>
              <w:keepLines/>
              <w:spacing w:after="0"/>
              <w:ind w:left="851" w:hanging="851"/>
              <w:rPr>
                <w:rFonts w:ascii="Arial" w:eastAsia="宋体" w:hAnsi="Arial"/>
                <w:sz w:val="18"/>
                <w:lang w:val="en-US" w:eastAsia="zh-CN"/>
              </w:rPr>
            </w:pPr>
            <w:r w:rsidRPr="009F0742">
              <w:rPr>
                <w:rFonts w:ascii="Arial" w:eastAsia="宋体" w:hAnsi="Arial"/>
                <w:sz w:val="18"/>
              </w:rPr>
              <w:t xml:space="preserve">NOTE 19: </w:t>
            </w:r>
            <w:r w:rsidRPr="009F0742">
              <w:rPr>
                <w:rFonts w:ascii="Arial" w:eastAsia="宋体" w:hAnsi="Arial"/>
                <w:sz w:val="18"/>
                <w:lang w:val="en-US" w:eastAsia="zh-CN"/>
              </w:rPr>
              <w:t>The implementation with 3 low-band antennas is targeted for FWA form factor for this band combination in Release 17.</w:t>
            </w:r>
          </w:p>
          <w:p w14:paraId="698301F5"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20:</w:t>
            </w:r>
            <w:r w:rsidRPr="009F0742">
              <w:rPr>
                <w:rFonts w:ascii="Arial" w:eastAsia="宋体" w:hAnsi="Arial"/>
                <w:sz w:val="18"/>
              </w:rPr>
              <w:tab/>
              <w:t xml:space="preserve">For UEs not indicating </w:t>
            </w:r>
            <w:r w:rsidRPr="009F0742">
              <w:rPr>
                <w:rFonts w:ascii="Arial" w:eastAsia="宋体" w:hAnsi="Arial"/>
                <w:i/>
                <w:iCs/>
                <w:sz w:val="18"/>
              </w:rPr>
              <w:t>interBandMRDC-WithOverlapDL-Bands-r16</w:t>
            </w:r>
            <w:r w:rsidRPr="009F0742">
              <w:rPr>
                <w:rFonts w:ascii="Arial" w:eastAsia="宋体" w:hAnsi="Arial"/>
                <w:sz w:val="18"/>
              </w:rPr>
              <w:t xml:space="preserve">, the minimum requirements apply for synchronized DL carriers with a maximum receive time difference </w:t>
            </w:r>
            <w:r w:rsidRPr="009F0742">
              <w:rPr>
                <w:rFonts w:ascii="Arial" w:eastAsia="宋体" w:hAnsi="Arial" w:cs="Arial"/>
                <w:sz w:val="18"/>
              </w:rPr>
              <w:t>≤</w:t>
            </w:r>
            <w:r w:rsidRPr="009F0742">
              <w:rPr>
                <w:rFonts w:ascii="Arial" w:eastAsia="宋体" w:hAnsi="Arial"/>
                <w:sz w:val="18"/>
              </w:rPr>
              <w:t xml:space="preserve"> 3 usec between</w:t>
            </w:r>
            <w:r w:rsidRPr="009F0742">
              <w:rPr>
                <w:rFonts w:ascii="Arial" w:eastAsia="宋体" w:hAnsi="Arial"/>
                <w:noProof/>
                <w:sz w:val="18"/>
              </w:rPr>
              <w:t xml:space="preserve"> overlapping or partially overlapping DL bands</w:t>
            </w:r>
            <w:r w:rsidRPr="009F0742">
              <w:rPr>
                <w:rFonts w:ascii="Arial" w:eastAsia="宋体" w:hAnsi="Arial"/>
                <w:sz w:val="18"/>
              </w:rPr>
              <w:t xml:space="preserve"> contained in different cell groups.</w:t>
            </w:r>
          </w:p>
          <w:p w14:paraId="61EEF1BD" w14:textId="77777777" w:rsidR="009F0742" w:rsidRPr="009F0742" w:rsidRDefault="009F0742" w:rsidP="009F0742">
            <w:pPr>
              <w:keepNext/>
              <w:keepLines/>
              <w:spacing w:after="0"/>
              <w:ind w:left="851" w:hanging="851"/>
              <w:rPr>
                <w:rFonts w:ascii="Arial" w:eastAsia="宋体" w:hAnsi="Arial"/>
                <w:sz w:val="18"/>
              </w:rPr>
            </w:pPr>
            <w:r w:rsidRPr="009F0742">
              <w:rPr>
                <w:rFonts w:ascii="Arial" w:eastAsia="宋体" w:hAnsi="Arial"/>
                <w:sz w:val="18"/>
              </w:rPr>
              <w:t>NOTE 21: The downlink DC_2_n2 RESSENS requirements only apply when the band n2 downlink carrier is configured closer to the uplink operating band than the E-UTRA Band 2 downlink carrier.</w:t>
            </w:r>
          </w:p>
          <w:p w14:paraId="26BCC26B" w14:textId="77777777" w:rsidR="009F0742" w:rsidRPr="009F0742" w:rsidRDefault="009F0742" w:rsidP="009F0742">
            <w:pPr>
              <w:keepNext/>
              <w:keepLines/>
              <w:spacing w:after="0"/>
              <w:ind w:left="851" w:hanging="851"/>
              <w:rPr>
                <w:rFonts w:ascii="Arial" w:eastAsia="宋体" w:hAnsi="Arial"/>
                <w:sz w:val="18"/>
                <w:lang w:eastAsia="ja-JP"/>
              </w:rPr>
            </w:pPr>
            <w:r w:rsidRPr="009F0742">
              <w:rPr>
                <w:rFonts w:ascii="Arial" w:eastAsia="宋体" w:hAnsi="Arial"/>
                <w:sz w:val="18"/>
                <w:lang w:eastAsia="ja-JP"/>
              </w:rPr>
              <w:t xml:space="preserve">NOTE </w:t>
            </w:r>
            <w:r w:rsidRPr="009F0742">
              <w:rPr>
                <w:rFonts w:ascii="Arial" w:eastAsia="宋体" w:hAnsi="Arial"/>
                <w:sz w:val="18"/>
              </w:rPr>
              <w:t>22</w:t>
            </w:r>
            <w:r w:rsidRPr="009F0742">
              <w:rPr>
                <w:rFonts w:ascii="Arial" w:eastAsia="宋体" w:hAnsi="Arial"/>
                <w:sz w:val="18"/>
                <w:lang w:eastAsia="ja-JP"/>
              </w:rPr>
              <w:t>:</w:t>
            </w:r>
            <w:r w:rsidRPr="009F0742">
              <w:rPr>
                <w:rFonts w:ascii="Arial" w:eastAsia="宋体" w:hAnsi="Arial"/>
                <w:sz w:val="18"/>
                <w:lang w:eastAsia="ja-JP"/>
              </w:rPr>
              <w:tab/>
              <w:t>The frequency range in band 28 is restricted for this band combination to 703 - 733 MHz for the UL and 758 - 788 MHz for the DL.</w:t>
            </w:r>
          </w:p>
          <w:p w14:paraId="327B45C9" w14:textId="77777777" w:rsidR="009F0742" w:rsidRPr="009F0742" w:rsidRDefault="009F0742" w:rsidP="009F0742">
            <w:pPr>
              <w:keepNext/>
              <w:keepLines/>
              <w:spacing w:after="0"/>
              <w:ind w:left="851" w:hanging="851"/>
              <w:rPr>
                <w:rFonts w:ascii="Arial" w:eastAsia="宋体" w:hAnsi="Arial"/>
                <w:sz w:val="18"/>
                <w:lang w:eastAsia="ja-JP"/>
              </w:rPr>
            </w:pPr>
            <w:r w:rsidRPr="009F0742">
              <w:rPr>
                <w:rFonts w:ascii="Arial" w:eastAsia="宋体" w:hAnsi="Arial"/>
                <w:sz w:val="18"/>
                <w:lang w:eastAsia="ja-JP"/>
              </w:rPr>
              <w:t xml:space="preserve">NOTE </w:t>
            </w:r>
            <w:r w:rsidRPr="009F0742">
              <w:rPr>
                <w:rFonts w:ascii="Arial" w:eastAsia="宋体" w:hAnsi="Arial"/>
                <w:sz w:val="18"/>
              </w:rPr>
              <w:t>23</w:t>
            </w:r>
            <w:r w:rsidRPr="009F0742">
              <w:rPr>
                <w:rFonts w:ascii="Arial" w:eastAsia="宋体" w:hAnsi="Arial"/>
                <w:sz w:val="18"/>
                <w:lang w:eastAsia="ja-JP"/>
              </w:rPr>
              <w:t>:</w:t>
            </w:r>
            <w:r w:rsidRPr="009F0742">
              <w:rPr>
                <w:rFonts w:ascii="Arial" w:eastAsia="宋体" w:hAnsi="Arial"/>
                <w:sz w:val="18"/>
                <w:lang w:eastAsia="ja-JP"/>
              </w:rPr>
              <w:tab/>
              <w:t>The minimum requirements apply only when there is non-simultaneous Rx/Tx operation between n77-n79 NR carriers. This restriction applies also for these carriers when applicable EN-DC configuration is part of a higher order configuration.</w:t>
            </w:r>
          </w:p>
          <w:p w14:paraId="3E30EB5D" w14:textId="77777777" w:rsidR="009F0742" w:rsidRPr="009F0742" w:rsidRDefault="009F0742" w:rsidP="009F0742">
            <w:pPr>
              <w:keepNext/>
              <w:keepLines/>
              <w:spacing w:after="0"/>
              <w:ind w:left="851" w:hanging="851"/>
              <w:rPr>
                <w:rFonts w:ascii="Arial" w:eastAsia="宋体" w:hAnsi="Arial"/>
                <w:sz w:val="18"/>
                <w:lang w:eastAsia="ja-JP"/>
              </w:rPr>
            </w:pPr>
            <w:r w:rsidRPr="009F0742">
              <w:rPr>
                <w:rFonts w:ascii="Arial" w:eastAsia="宋体" w:hAnsi="Arial"/>
                <w:sz w:val="18"/>
                <w:lang w:eastAsia="ja-JP"/>
              </w:rPr>
              <w:t xml:space="preserve">NOTE </w:t>
            </w:r>
            <w:r w:rsidRPr="009F0742">
              <w:rPr>
                <w:rFonts w:ascii="Arial" w:eastAsia="宋体" w:hAnsi="Arial"/>
                <w:sz w:val="18"/>
              </w:rPr>
              <w:t>24</w:t>
            </w:r>
            <w:r w:rsidRPr="009F0742">
              <w:rPr>
                <w:rFonts w:ascii="Arial" w:eastAsia="宋体" w:hAnsi="Arial"/>
                <w:sz w:val="18"/>
                <w:lang w:eastAsia="ja-JP"/>
              </w:rPr>
              <w:t>:</w:t>
            </w:r>
            <w:r w:rsidRPr="009F0742">
              <w:rPr>
                <w:rFonts w:ascii="Arial" w:eastAsia="宋体" w:hAnsi="Arial"/>
                <w:sz w:val="18"/>
                <w:lang w:eastAsia="ja-JP"/>
              </w:rPr>
              <w:tab/>
            </w:r>
            <w:r w:rsidRPr="009F0742">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75C2233A" w14:textId="77777777" w:rsidR="009F0742" w:rsidRPr="009F0742" w:rsidRDefault="009F0742" w:rsidP="009F0742">
            <w:pPr>
              <w:keepNext/>
              <w:keepLines/>
              <w:spacing w:after="0"/>
              <w:ind w:left="851" w:hanging="851"/>
              <w:rPr>
                <w:rFonts w:ascii="Arial" w:eastAsia="宋体" w:hAnsi="Arial" w:cs="Arial"/>
                <w:sz w:val="18"/>
                <w:szCs w:val="18"/>
                <w:lang w:eastAsia="fi-FI"/>
              </w:rPr>
            </w:pPr>
            <w:r w:rsidRPr="009F0742">
              <w:rPr>
                <w:rFonts w:eastAsia="宋体"/>
                <w:lang w:val="en-US" w:eastAsia="zh-CN"/>
              </w:rPr>
              <w:t>NOTE 25</w:t>
            </w:r>
            <w:r w:rsidRPr="009F0742">
              <w:rPr>
                <w:rFonts w:eastAsia="宋体" w:hint="eastAsia"/>
                <w:lang w:val="en-US" w:eastAsia="zh-CN"/>
              </w:rPr>
              <w:t>:</w:t>
            </w:r>
            <w:r w:rsidRPr="009F0742">
              <w:rPr>
                <w:rFonts w:eastAsia="等线"/>
              </w:rPr>
              <w:tab/>
            </w:r>
            <w:r w:rsidRPr="009F0742">
              <w:rPr>
                <w:rFonts w:eastAsia="宋体" w:hint="eastAsia"/>
                <w:lang w:val="en-US" w:eastAsia="zh-CN"/>
              </w:rPr>
              <w:t>Only applicable for UE supporting inter-band carrier aggregation without simultaneous Rx/Tx.</w:t>
            </w:r>
          </w:p>
        </w:tc>
      </w:tr>
    </w:tbl>
    <w:p w14:paraId="03ACC4D2" w14:textId="77777777" w:rsidR="00F43725" w:rsidRPr="00F43725" w:rsidRDefault="00F43725" w:rsidP="00740FAE">
      <w:pPr>
        <w:pStyle w:val="TH"/>
        <w:jc w:val="left"/>
        <w:sectPr w:rsidR="00F43725" w:rsidRPr="00F43725" w:rsidSect="00A1115A">
          <w:footnotePr>
            <w:numRestart w:val="eachSect"/>
          </w:footnotePr>
          <w:pgSz w:w="11907" w:h="16840" w:code="9"/>
          <w:pgMar w:top="1418" w:right="1134" w:bottom="1134" w:left="1134" w:header="851" w:footer="340" w:gutter="0"/>
          <w:cols w:space="720"/>
          <w:formProt w:val="0"/>
          <w:docGrid w:linePitch="272"/>
        </w:sectPr>
      </w:pPr>
    </w:p>
    <w:p w14:paraId="15EF23E0" w14:textId="77777777" w:rsidR="00891B04" w:rsidRPr="00891B04" w:rsidRDefault="00891B04" w:rsidP="00740FAE"/>
    <w:p w14:paraId="53FCBD65" w14:textId="77777777" w:rsidR="00740FAE" w:rsidRDefault="00740FAE" w:rsidP="00740FAE">
      <w:pPr>
        <w:pStyle w:val="Separation"/>
        <w:ind w:left="0" w:firstLine="0"/>
      </w:pPr>
      <w:r w:rsidRPr="00FB1FFE">
        <w:rPr>
          <w:rFonts w:ascii="Times New Roman" w:eastAsia="??" w:hAnsi="Times New Roman"/>
          <w:color w:val="FF0000"/>
          <w:sz w:val="32"/>
          <w:szCs w:val="32"/>
        </w:rPr>
        <w:t>&lt;&lt;&lt; END OF CHANGES &gt;&gt;&gt;</w:t>
      </w:r>
    </w:p>
    <w:p w14:paraId="12BE9543" w14:textId="77777777" w:rsidR="00740FAE" w:rsidRPr="00740FAE" w:rsidRDefault="00740FAE" w:rsidP="00740FAE"/>
    <w:sectPr w:rsidR="00740FAE" w:rsidRPr="00740FAE" w:rsidSect="00740FA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9023A" w14:textId="77777777" w:rsidR="003320B4" w:rsidRDefault="003320B4">
      <w:r>
        <w:separator/>
      </w:r>
    </w:p>
  </w:endnote>
  <w:endnote w:type="continuationSeparator" w:id="0">
    <w:p w14:paraId="524DAA33" w14:textId="77777777" w:rsidR="003320B4" w:rsidRDefault="0033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CC"/>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Yu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0A3F93" w:rsidRDefault="000A3F93">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6C5F7" w14:textId="77777777" w:rsidR="003320B4" w:rsidRDefault="003320B4">
      <w:r>
        <w:separator/>
      </w:r>
    </w:p>
  </w:footnote>
  <w:footnote w:type="continuationSeparator" w:id="0">
    <w:p w14:paraId="3B300A22" w14:textId="77777777" w:rsidR="003320B4" w:rsidRDefault="0033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A0A8" w14:textId="77777777" w:rsidR="000A3F93" w:rsidRDefault="000A3F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7B73">
      <w:rPr>
        <w:rFonts w:ascii="Arial" w:hAnsi="Arial" w:cs="Arial"/>
        <w:b/>
        <w:noProof/>
        <w:sz w:val="18"/>
        <w:szCs w:val="18"/>
      </w:rPr>
      <w:t>51</w:t>
    </w:r>
    <w:r>
      <w:rPr>
        <w:rFonts w:ascii="Arial" w:hAnsi="Arial" w:cs="Arial"/>
        <w:b/>
        <w:sz w:val="18"/>
        <w:szCs w:val="18"/>
      </w:rPr>
      <w:fldChar w:fldCharType="end"/>
    </w:r>
  </w:p>
  <w:p w14:paraId="05A66F28" w14:textId="77777777" w:rsidR="000A3F93" w:rsidRPr="009C14EF" w:rsidRDefault="000A3F93">
    <w:pPr>
      <w:pStyle w:val="a6"/>
      <w:rPr>
        <w:rFonts w:eastAsia="Yu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784423"/>
    <w:multiLevelType w:val="multilevel"/>
    <w:tmpl w:val="4FBC3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56"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51"/>
  </w:num>
  <w:num w:numId="3">
    <w:abstractNumId w:val="15"/>
  </w:num>
  <w:num w:numId="4">
    <w:abstractNumId w:val="37"/>
  </w:num>
  <w:num w:numId="5">
    <w:abstractNumId w:val="27"/>
  </w:num>
  <w:num w:numId="6">
    <w:abstractNumId w:val="48"/>
  </w:num>
  <w:num w:numId="7">
    <w:abstractNumId w:val="52"/>
  </w:num>
  <w:num w:numId="8">
    <w:abstractNumId w:val="29"/>
  </w:num>
  <w:num w:numId="9">
    <w:abstractNumId w:val="54"/>
  </w:num>
  <w:num w:numId="10">
    <w:abstractNumId w:val="23"/>
  </w:num>
  <w:num w:numId="11">
    <w:abstractNumId w:val="16"/>
  </w:num>
  <w:num w:numId="12">
    <w:abstractNumId w:val="28"/>
  </w:num>
  <w:num w:numId="13">
    <w:abstractNumId w:val="30"/>
  </w:num>
  <w:num w:numId="14">
    <w:abstractNumId w:val="25"/>
  </w:num>
  <w:num w:numId="15">
    <w:abstractNumId w:val="1"/>
  </w:num>
  <w:num w:numId="16">
    <w:abstractNumId w:val="47"/>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40"/>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1"/>
  </w:num>
  <w:num w:numId="28">
    <w:abstractNumId w:val="1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52"/>
  </w:num>
  <w:num w:numId="33">
    <w:abstractNumId w:val="5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num>
  <w:num w:numId="37">
    <w:abstractNumId w:val="1"/>
    <w:lvlOverride w:ilvl="0">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6"/>
  </w:num>
  <w:num w:numId="41">
    <w:abstractNumId w:val="38"/>
  </w:num>
  <w:num w:numId="42">
    <w:abstractNumId w:val="32"/>
    <w:lvlOverride w:ilvl="0">
      <w:startOverride w:val="1"/>
    </w:lvlOverride>
  </w:num>
  <w:num w:numId="4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2"/>
  </w:num>
  <w:num w:numId="46">
    <w:abstractNumId w:val="13"/>
  </w:num>
  <w:num w:numId="47">
    <w:abstractNumId w:val="31"/>
  </w:num>
  <w:num w:numId="48">
    <w:abstractNumId w:val="39"/>
  </w:num>
  <w:num w:numId="4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7"/>
  </w:num>
  <w:num w:numId="52">
    <w:abstractNumId w:val="6"/>
  </w:num>
  <w:num w:numId="53">
    <w:abstractNumId w:val="5"/>
  </w:num>
  <w:num w:numId="54">
    <w:abstractNumId w:val="4"/>
  </w:num>
  <w:num w:numId="55">
    <w:abstractNumId w:val="3"/>
  </w:num>
  <w:num w:numId="56">
    <w:abstractNumId w:val="2"/>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59">
    <w:abstractNumId w:val="11"/>
  </w:num>
  <w:num w:numId="60">
    <w:abstractNumId w:val="33"/>
  </w:num>
  <w:num w:numId="61">
    <w:abstractNumId w:val="43"/>
  </w:num>
  <w:num w:numId="62">
    <w:abstractNumId w:val="42"/>
  </w:num>
  <w:num w:numId="63">
    <w:abstractNumId w:val="50"/>
  </w:num>
  <w:num w:numId="64">
    <w:abstractNumId w:val="41"/>
  </w:num>
  <w:num w:numId="65">
    <w:abstractNumId w:val="10"/>
  </w:num>
  <w:num w:numId="66">
    <w:abstractNumId w:val="34"/>
  </w:num>
  <w:num w:numId="67">
    <w:abstractNumId w:val="12"/>
  </w:num>
  <w:num w:numId="68">
    <w:abstractNumId w:val="53"/>
  </w:num>
  <w:num w:numId="69">
    <w:abstractNumId w:val="18"/>
  </w:num>
  <w:num w:numId="70">
    <w:abstractNumId w:val="14"/>
  </w:num>
  <w:num w:numId="71">
    <w:abstractNumId w:val="36"/>
  </w:num>
  <w:num w:numId="72">
    <w:abstractNumId w:val="35"/>
  </w:num>
  <w:num w:numId="73">
    <w:abstractNumId w:val="57"/>
  </w:num>
  <w:num w:numId="74">
    <w:abstractNumId w:val="24"/>
  </w:num>
  <w:num w:numId="75">
    <w:abstractNumId w:val="44"/>
  </w:num>
  <w:num w:numId="76">
    <w:abstractNumId w:val="20"/>
  </w:num>
  <w:num w:numId="77">
    <w:abstractNumId w:val="26"/>
  </w:num>
  <w:num w:numId="78">
    <w:abstractNumId w:val="22"/>
  </w:num>
  <w:num w:numId="79">
    <w:abstractNumId w:val="0"/>
  </w:num>
  <w:num w:numId="80">
    <w:abstractNumId w:val="55"/>
  </w:num>
  <w:num w:numId="8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9"/>
  </w:num>
  <w:num w:numId="83">
    <w:abstractNumId w:val="5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5A93"/>
    <w:rsid w:val="0000655C"/>
    <w:rsid w:val="0001029C"/>
    <w:rsid w:val="00013A2B"/>
    <w:rsid w:val="00015D5E"/>
    <w:rsid w:val="00017B2F"/>
    <w:rsid w:val="000206D9"/>
    <w:rsid w:val="00020BFE"/>
    <w:rsid w:val="00021843"/>
    <w:rsid w:val="00023DA8"/>
    <w:rsid w:val="000247EE"/>
    <w:rsid w:val="000248C5"/>
    <w:rsid w:val="00025642"/>
    <w:rsid w:val="00027AB0"/>
    <w:rsid w:val="00027AC3"/>
    <w:rsid w:val="00030E7E"/>
    <w:rsid w:val="00031ACE"/>
    <w:rsid w:val="00032268"/>
    <w:rsid w:val="00033397"/>
    <w:rsid w:val="000333EE"/>
    <w:rsid w:val="000334B2"/>
    <w:rsid w:val="00035A7C"/>
    <w:rsid w:val="00040095"/>
    <w:rsid w:val="00040BAD"/>
    <w:rsid w:val="00040F0A"/>
    <w:rsid w:val="000420B5"/>
    <w:rsid w:val="00042310"/>
    <w:rsid w:val="00044D5C"/>
    <w:rsid w:val="00047C1E"/>
    <w:rsid w:val="000509CD"/>
    <w:rsid w:val="00050F89"/>
    <w:rsid w:val="00051834"/>
    <w:rsid w:val="000521FF"/>
    <w:rsid w:val="00054567"/>
    <w:rsid w:val="00054A22"/>
    <w:rsid w:val="00055EE7"/>
    <w:rsid w:val="00056CDE"/>
    <w:rsid w:val="00060EE1"/>
    <w:rsid w:val="00062023"/>
    <w:rsid w:val="00063650"/>
    <w:rsid w:val="00063DF1"/>
    <w:rsid w:val="000655A6"/>
    <w:rsid w:val="00072410"/>
    <w:rsid w:val="00075F94"/>
    <w:rsid w:val="00080512"/>
    <w:rsid w:val="000808D0"/>
    <w:rsid w:val="0008433E"/>
    <w:rsid w:val="000844D2"/>
    <w:rsid w:val="000858E2"/>
    <w:rsid w:val="00086CAC"/>
    <w:rsid w:val="000871A9"/>
    <w:rsid w:val="00092C59"/>
    <w:rsid w:val="00093614"/>
    <w:rsid w:val="00093811"/>
    <w:rsid w:val="00095162"/>
    <w:rsid w:val="000A0216"/>
    <w:rsid w:val="000A1303"/>
    <w:rsid w:val="000A3752"/>
    <w:rsid w:val="000A3ACF"/>
    <w:rsid w:val="000A3CD8"/>
    <w:rsid w:val="000A3F93"/>
    <w:rsid w:val="000A44E8"/>
    <w:rsid w:val="000A54FC"/>
    <w:rsid w:val="000A5B1D"/>
    <w:rsid w:val="000A6FB3"/>
    <w:rsid w:val="000A7498"/>
    <w:rsid w:val="000C1208"/>
    <w:rsid w:val="000C33CC"/>
    <w:rsid w:val="000C47C3"/>
    <w:rsid w:val="000C793E"/>
    <w:rsid w:val="000D2E8D"/>
    <w:rsid w:val="000D4514"/>
    <w:rsid w:val="000D58AB"/>
    <w:rsid w:val="000E201D"/>
    <w:rsid w:val="000E21D1"/>
    <w:rsid w:val="000E3AB7"/>
    <w:rsid w:val="000E6696"/>
    <w:rsid w:val="000F0085"/>
    <w:rsid w:val="000F20E1"/>
    <w:rsid w:val="000F728D"/>
    <w:rsid w:val="000F75C2"/>
    <w:rsid w:val="00100FB7"/>
    <w:rsid w:val="00101CE1"/>
    <w:rsid w:val="00104B2B"/>
    <w:rsid w:val="00105443"/>
    <w:rsid w:val="0010599C"/>
    <w:rsid w:val="00112C48"/>
    <w:rsid w:val="001135B6"/>
    <w:rsid w:val="00115405"/>
    <w:rsid w:val="00115BE4"/>
    <w:rsid w:val="001169E8"/>
    <w:rsid w:val="00116A59"/>
    <w:rsid w:val="0012286F"/>
    <w:rsid w:val="00122E19"/>
    <w:rsid w:val="00124844"/>
    <w:rsid w:val="00125E97"/>
    <w:rsid w:val="00127C09"/>
    <w:rsid w:val="001334B4"/>
    <w:rsid w:val="00133525"/>
    <w:rsid w:val="001342D9"/>
    <w:rsid w:val="001343C0"/>
    <w:rsid w:val="00134F7C"/>
    <w:rsid w:val="00140CA9"/>
    <w:rsid w:val="001420C5"/>
    <w:rsid w:val="001475F8"/>
    <w:rsid w:val="001478E3"/>
    <w:rsid w:val="00147C95"/>
    <w:rsid w:val="00152549"/>
    <w:rsid w:val="001526C4"/>
    <w:rsid w:val="00153474"/>
    <w:rsid w:val="001556B0"/>
    <w:rsid w:val="00156BFF"/>
    <w:rsid w:val="00157266"/>
    <w:rsid w:val="001579F2"/>
    <w:rsid w:val="001603AC"/>
    <w:rsid w:val="00161E58"/>
    <w:rsid w:val="00162F83"/>
    <w:rsid w:val="0016336F"/>
    <w:rsid w:val="00165924"/>
    <w:rsid w:val="00165944"/>
    <w:rsid w:val="00170B96"/>
    <w:rsid w:val="00172E9C"/>
    <w:rsid w:val="00174554"/>
    <w:rsid w:val="00174BE7"/>
    <w:rsid w:val="00177B96"/>
    <w:rsid w:val="0018078F"/>
    <w:rsid w:val="00180AF9"/>
    <w:rsid w:val="00183F32"/>
    <w:rsid w:val="00184807"/>
    <w:rsid w:val="001852AD"/>
    <w:rsid w:val="00185F90"/>
    <w:rsid w:val="00187FD7"/>
    <w:rsid w:val="00190AD7"/>
    <w:rsid w:val="00191B4B"/>
    <w:rsid w:val="00191CC2"/>
    <w:rsid w:val="001952CA"/>
    <w:rsid w:val="00197D08"/>
    <w:rsid w:val="001A0B48"/>
    <w:rsid w:val="001A2265"/>
    <w:rsid w:val="001A497E"/>
    <w:rsid w:val="001A4C42"/>
    <w:rsid w:val="001A7420"/>
    <w:rsid w:val="001A7E6B"/>
    <w:rsid w:val="001B0132"/>
    <w:rsid w:val="001B06E6"/>
    <w:rsid w:val="001B1711"/>
    <w:rsid w:val="001B2C86"/>
    <w:rsid w:val="001B6435"/>
    <w:rsid w:val="001B6637"/>
    <w:rsid w:val="001C0061"/>
    <w:rsid w:val="001C08EB"/>
    <w:rsid w:val="001C1880"/>
    <w:rsid w:val="001C21C3"/>
    <w:rsid w:val="001C66CB"/>
    <w:rsid w:val="001C6D19"/>
    <w:rsid w:val="001C7EFC"/>
    <w:rsid w:val="001D00A9"/>
    <w:rsid w:val="001D02C2"/>
    <w:rsid w:val="001D2C2F"/>
    <w:rsid w:val="001D4DDD"/>
    <w:rsid w:val="001D5236"/>
    <w:rsid w:val="001D5593"/>
    <w:rsid w:val="001D653A"/>
    <w:rsid w:val="001E0E4C"/>
    <w:rsid w:val="001E197B"/>
    <w:rsid w:val="001F0C1D"/>
    <w:rsid w:val="001F1132"/>
    <w:rsid w:val="001F168B"/>
    <w:rsid w:val="001F3595"/>
    <w:rsid w:val="001F5022"/>
    <w:rsid w:val="001F58B0"/>
    <w:rsid w:val="001F591D"/>
    <w:rsid w:val="001F66B8"/>
    <w:rsid w:val="0020037C"/>
    <w:rsid w:val="002058E3"/>
    <w:rsid w:val="00207950"/>
    <w:rsid w:val="00207CC4"/>
    <w:rsid w:val="00210D3D"/>
    <w:rsid w:val="00211C34"/>
    <w:rsid w:val="0021384B"/>
    <w:rsid w:val="00215222"/>
    <w:rsid w:val="0021692C"/>
    <w:rsid w:val="00217A47"/>
    <w:rsid w:val="00217C44"/>
    <w:rsid w:val="00221085"/>
    <w:rsid w:val="00221368"/>
    <w:rsid w:val="00221F4C"/>
    <w:rsid w:val="0022353A"/>
    <w:rsid w:val="00224585"/>
    <w:rsid w:val="0022655A"/>
    <w:rsid w:val="0022671A"/>
    <w:rsid w:val="002303ED"/>
    <w:rsid w:val="00230A31"/>
    <w:rsid w:val="002316A3"/>
    <w:rsid w:val="00231BDC"/>
    <w:rsid w:val="002321A5"/>
    <w:rsid w:val="00232276"/>
    <w:rsid w:val="002335D9"/>
    <w:rsid w:val="002347A2"/>
    <w:rsid w:val="002363B6"/>
    <w:rsid w:val="00237FAD"/>
    <w:rsid w:val="002424DB"/>
    <w:rsid w:val="00245960"/>
    <w:rsid w:val="002469D1"/>
    <w:rsid w:val="00250FDF"/>
    <w:rsid w:val="00253B7F"/>
    <w:rsid w:val="0025419E"/>
    <w:rsid w:val="00257260"/>
    <w:rsid w:val="002603E7"/>
    <w:rsid w:val="00260A17"/>
    <w:rsid w:val="002619E7"/>
    <w:rsid w:val="00264880"/>
    <w:rsid w:val="002675F0"/>
    <w:rsid w:val="00270A8A"/>
    <w:rsid w:val="00270B9F"/>
    <w:rsid w:val="00270C16"/>
    <w:rsid w:val="00271400"/>
    <w:rsid w:val="002727A5"/>
    <w:rsid w:val="0027503D"/>
    <w:rsid w:val="0028292A"/>
    <w:rsid w:val="00290004"/>
    <w:rsid w:val="00292524"/>
    <w:rsid w:val="00293749"/>
    <w:rsid w:val="002A2A3C"/>
    <w:rsid w:val="002A2E89"/>
    <w:rsid w:val="002A6025"/>
    <w:rsid w:val="002B6339"/>
    <w:rsid w:val="002C2B7C"/>
    <w:rsid w:val="002C4057"/>
    <w:rsid w:val="002C7E45"/>
    <w:rsid w:val="002D05AC"/>
    <w:rsid w:val="002D10C2"/>
    <w:rsid w:val="002D60E5"/>
    <w:rsid w:val="002D6BC6"/>
    <w:rsid w:val="002E00EE"/>
    <w:rsid w:val="002E4833"/>
    <w:rsid w:val="002E488E"/>
    <w:rsid w:val="002E4A72"/>
    <w:rsid w:val="002E5A8F"/>
    <w:rsid w:val="002E6B4A"/>
    <w:rsid w:val="002F0636"/>
    <w:rsid w:val="002F163E"/>
    <w:rsid w:val="002F2027"/>
    <w:rsid w:val="002F3E4C"/>
    <w:rsid w:val="002F5061"/>
    <w:rsid w:val="002F68B5"/>
    <w:rsid w:val="00301F3F"/>
    <w:rsid w:val="00302918"/>
    <w:rsid w:val="00303BB4"/>
    <w:rsid w:val="003065DF"/>
    <w:rsid w:val="00307D83"/>
    <w:rsid w:val="00310808"/>
    <w:rsid w:val="00315D15"/>
    <w:rsid w:val="0031614E"/>
    <w:rsid w:val="00317133"/>
    <w:rsid w:val="003172DC"/>
    <w:rsid w:val="003175E4"/>
    <w:rsid w:val="00321C83"/>
    <w:rsid w:val="003225F3"/>
    <w:rsid w:val="00323C64"/>
    <w:rsid w:val="0032546D"/>
    <w:rsid w:val="003320B4"/>
    <w:rsid w:val="00334A02"/>
    <w:rsid w:val="00336EC1"/>
    <w:rsid w:val="00337EAC"/>
    <w:rsid w:val="0034083F"/>
    <w:rsid w:val="003454EB"/>
    <w:rsid w:val="00350C61"/>
    <w:rsid w:val="003512CD"/>
    <w:rsid w:val="0035462D"/>
    <w:rsid w:val="00355195"/>
    <w:rsid w:val="00355775"/>
    <w:rsid w:val="00364F44"/>
    <w:rsid w:val="00366155"/>
    <w:rsid w:val="00370DE6"/>
    <w:rsid w:val="003765B8"/>
    <w:rsid w:val="00377D0D"/>
    <w:rsid w:val="00377F48"/>
    <w:rsid w:val="00381E60"/>
    <w:rsid w:val="00384FC7"/>
    <w:rsid w:val="00393E89"/>
    <w:rsid w:val="003951FC"/>
    <w:rsid w:val="00396645"/>
    <w:rsid w:val="003973CE"/>
    <w:rsid w:val="003A3227"/>
    <w:rsid w:val="003A32FD"/>
    <w:rsid w:val="003A6A4D"/>
    <w:rsid w:val="003A6DAF"/>
    <w:rsid w:val="003A7A73"/>
    <w:rsid w:val="003A7EDE"/>
    <w:rsid w:val="003B0D34"/>
    <w:rsid w:val="003B3431"/>
    <w:rsid w:val="003B41F2"/>
    <w:rsid w:val="003B598F"/>
    <w:rsid w:val="003B5B15"/>
    <w:rsid w:val="003B6A9F"/>
    <w:rsid w:val="003C100D"/>
    <w:rsid w:val="003C2F4D"/>
    <w:rsid w:val="003C3971"/>
    <w:rsid w:val="003C3C87"/>
    <w:rsid w:val="003C5367"/>
    <w:rsid w:val="003C6BC5"/>
    <w:rsid w:val="003D2138"/>
    <w:rsid w:val="003D2424"/>
    <w:rsid w:val="003D4390"/>
    <w:rsid w:val="003D65F3"/>
    <w:rsid w:val="003E1D7C"/>
    <w:rsid w:val="003E2744"/>
    <w:rsid w:val="003E5C01"/>
    <w:rsid w:val="003F1227"/>
    <w:rsid w:val="003F1C7A"/>
    <w:rsid w:val="003F2FF1"/>
    <w:rsid w:val="003F7E5C"/>
    <w:rsid w:val="00400B77"/>
    <w:rsid w:val="00402D32"/>
    <w:rsid w:val="004036CA"/>
    <w:rsid w:val="00406E33"/>
    <w:rsid w:val="00407B4C"/>
    <w:rsid w:val="004112B8"/>
    <w:rsid w:val="004116AC"/>
    <w:rsid w:val="00414139"/>
    <w:rsid w:val="00416F94"/>
    <w:rsid w:val="00417A72"/>
    <w:rsid w:val="004210D1"/>
    <w:rsid w:val="004225CD"/>
    <w:rsid w:val="004227F1"/>
    <w:rsid w:val="00423334"/>
    <w:rsid w:val="00424C52"/>
    <w:rsid w:val="00427EA0"/>
    <w:rsid w:val="00431BB9"/>
    <w:rsid w:val="00431FF3"/>
    <w:rsid w:val="004329D0"/>
    <w:rsid w:val="00432D3A"/>
    <w:rsid w:val="004345EC"/>
    <w:rsid w:val="00437C2E"/>
    <w:rsid w:val="00440A80"/>
    <w:rsid w:val="0044347C"/>
    <w:rsid w:val="00445343"/>
    <w:rsid w:val="00445F8D"/>
    <w:rsid w:val="00450256"/>
    <w:rsid w:val="0045193A"/>
    <w:rsid w:val="004519E8"/>
    <w:rsid w:val="004541C0"/>
    <w:rsid w:val="004565A0"/>
    <w:rsid w:val="0045732B"/>
    <w:rsid w:val="00457436"/>
    <w:rsid w:val="00457FB3"/>
    <w:rsid w:val="0046489A"/>
    <w:rsid w:val="00465515"/>
    <w:rsid w:val="00470A8A"/>
    <w:rsid w:val="00470D6D"/>
    <w:rsid w:val="00473AD3"/>
    <w:rsid w:val="00474402"/>
    <w:rsid w:val="004749BD"/>
    <w:rsid w:val="00475FC1"/>
    <w:rsid w:val="00481047"/>
    <w:rsid w:val="004830FF"/>
    <w:rsid w:val="004858F4"/>
    <w:rsid w:val="00486A6B"/>
    <w:rsid w:val="00490073"/>
    <w:rsid w:val="00490AC7"/>
    <w:rsid w:val="00492D15"/>
    <w:rsid w:val="00495D2E"/>
    <w:rsid w:val="004A6F44"/>
    <w:rsid w:val="004B0829"/>
    <w:rsid w:val="004B3653"/>
    <w:rsid w:val="004B77BA"/>
    <w:rsid w:val="004C12D0"/>
    <w:rsid w:val="004C2574"/>
    <w:rsid w:val="004C5414"/>
    <w:rsid w:val="004C5743"/>
    <w:rsid w:val="004C5A51"/>
    <w:rsid w:val="004C5BA1"/>
    <w:rsid w:val="004C619F"/>
    <w:rsid w:val="004C6989"/>
    <w:rsid w:val="004C6F0F"/>
    <w:rsid w:val="004D33CE"/>
    <w:rsid w:val="004D3578"/>
    <w:rsid w:val="004D5294"/>
    <w:rsid w:val="004E1944"/>
    <w:rsid w:val="004E213A"/>
    <w:rsid w:val="004E3F98"/>
    <w:rsid w:val="004E5A72"/>
    <w:rsid w:val="004F0988"/>
    <w:rsid w:val="004F1905"/>
    <w:rsid w:val="004F3340"/>
    <w:rsid w:val="004F4DA5"/>
    <w:rsid w:val="004F5900"/>
    <w:rsid w:val="004F737E"/>
    <w:rsid w:val="00501F25"/>
    <w:rsid w:val="00502F62"/>
    <w:rsid w:val="00503985"/>
    <w:rsid w:val="005055EB"/>
    <w:rsid w:val="00505852"/>
    <w:rsid w:val="00505879"/>
    <w:rsid w:val="00505B9E"/>
    <w:rsid w:val="00510636"/>
    <w:rsid w:val="00512C26"/>
    <w:rsid w:val="00515E7A"/>
    <w:rsid w:val="00516799"/>
    <w:rsid w:val="00522B71"/>
    <w:rsid w:val="00525854"/>
    <w:rsid w:val="0052767C"/>
    <w:rsid w:val="0053388B"/>
    <w:rsid w:val="005338DB"/>
    <w:rsid w:val="00535773"/>
    <w:rsid w:val="0053687D"/>
    <w:rsid w:val="005378E9"/>
    <w:rsid w:val="005405F7"/>
    <w:rsid w:val="00541F4A"/>
    <w:rsid w:val="005421B7"/>
    <w:rsid w:val="00543AAC"/>
    <w:rsid w:val="00543E6C"/>
    <w:rsid w:val="00543FE0"/>
    <w:rsid w:val="0054635B"/>
    <w:rsid w:val="00551159"/>
    <w:rsid w:val="00554867"/>
    <w:rsid w:val="005562B5"/>
    <w:rsid w:val="005601BE"/>
    <w:rsid w:val="00560C49"/>
    <w:rsid w:val="00563205"/>
    <w:rsid w:val="005641E3"/>
    <w:rsid w:val="00565087"/>
    <w:rsid w:val="005658DD"/>
    <w:rsid w:val="00566192"/>
    <w:rsid w:val="00571960"/>
    <w:rsid w:val="00575738"/>
    <w:rsid w:val="005815C1"/>
    <w:rsid w:val="0058231D"/>
    <w:rsid w:val="00583DA6"/>
    <w:rsid w:val="00584939"/>
    <w:rsid w:val="00592085"/>
    <w:rsid w:val="00594474"/>
    <w:rsid w:val="00595739"/>
    <w:rsid w:val="00597B11"/>
    <w:rsid w:val="005A0EDA"/>
    <w:rsid w:val="005B0FDD"/>
    <w:rsid w:val="005B243E"/>
    <w:rsid w:val="005B2844"/>
    <w:rsid w:val="005B3923"/>
    <w:rsid w:val="005B545B"/>
    <w:rsid w:val="005B6FE1"/>
    <w:rsid w:val="005B7675"/>
    <w:rsid w:val="005C5F1C"/>
    <w:rsid w:val="005C68D3"/>
    <w:rsid w:val="005C71D3"/>
    <w:rsid w:val="005C7261"/>
    <w:rsid w:val="005C76C9"/>
    <w:rsid w:val="005D09EE"/>
    <w:rsid w:val="005D2E01"/>
    <w:rsid w:val="005D3239"/>
    <w:rsid w:val="005D3A01"/>
    <w:rsid w:val="005D6110"/>
    <w:rsid w:val="005D65DB"/>
    <w:rsid w:val="005D6732"/>
    <w:rsid w:val="005D7526"/>
    <w:rsid w:val="005E0382"/>
    <w:rsid w:val="005E2190"/>
    <w:rsid w:val="005E4BB2"/>
    <w:rsid w:val="005F185C"/>
    <w:rsid w:val="005F252E"/>
    <w:rsid w:val="005F32EE"/>
    <w:rsid w:val="00601834"/>
    <w:rsid w:val="00602AEA"/>
    <w:rsid w:val="00602F10"/>
    <w:rsid w:val="006034FE"/>
    <w:rsid w:val="006056B6"/>
    <w:rsid w:val="00605BE3"/>
    <w:rsid w:val="00607E46"/>
    <w:rsid w:val="00610BAA"/>
    <w:rsid w:val="00613596"/>
    <w:rsid w:val="00614FDF"/>
    <w:rsid w:val="00617F6D"/>
    <w:rsid w:val="006226B8"/>
    <w:rsid w:val="00623E14"/>
    <w:rsid w:val="00627C05"/>
    <w:rsid w:val="00631559"/>
    <w:rsid w:val="0063239C"/>
    <w:rsid w:val="0063543D"/>
    <w:rsid w:val="0063650C"/>
    <w:rsid w:val="0063665D"/>
    <w:rsid w:val="00640DF6"/>
    <w:rsid w:val="006425C8"/>
    <w:rsid w:val="00643124"/>
    <w:rsid w:val="00646024"/>
    <w:rsid w:val="00647114"/>
    <w:rsid w:val="00650A83"/>
    <w:rsid w:val="00651F63"/>
    <w:rsid w:val="00652480"/>
    <w:rsid w:val="00653B6F"/>
    <w:rsid w:val="0065555E"/>
    <w:rsid w:val="00661253"/>
    <w:rsid w:val="00661EB8"/>
    <w:rsid w:val="006663F3"/>
    <w:rsid w:val="00666932"/>
    <w:rsid w:val="00670333"/>
    <w:rsid w:val="006720B3"/>
    <w:rsid w:val="00674090"/>
    <w:rsid w:val="00680E3D"/>
    <w:rsid w:val="00681A0A"/>
    <w:rsid w:val="00682AFA"/>
    <w:rsid w:val="006838EF"/>
    <w:rsid w:val="006859A6"/>
    <w:rsid w:val="00686CFE"/>
    <w:rsid w:val="00690C68"/>
    <w:rsid w:val="00691BE4"/>
    <w:rsid w:val="00692697"/>
    <w:rsid w:val="00692E77"/>
    <w:rsid w:val="006937D0"/>
    <w:rsid w:val="00693EF5"/>
    <w:rsid w:val="006977F9"/>
    <w:rsid w:val="006A05ED"/>
    <w:rsid w:val="006A0D62"/>
    <w:rsid w:val="006A1017"/>
    <w:rsid w:val="006A3080"/>
    <w:rsid w:val="006A323F"/>
    <w:rsid w:val="006A4AC2"/>
    <w:rsid w:val="006B02A5"/>
    <w:rsid w:val="006B1CB4"/>
    <w:rsid w:val="006B30D0"/>
    <w:rsid w:val="006B4A75"/>
    <w:rsid w:val="006B5F25"/>
    <w:rsid w:val="006B6274"/>
    <w:rsid w:val="006B6423"/>
    <w:rsid w:val="006B6606"/>
    <w:rsid w:val="006B7BCA"/>
    <w:rsid w:val="006C02B0"/>
    <w:rsid w:val="006C38DF"/>
    <w:rsid w:val="006C3D95"/>
    <w:rsid w:val="006C4D8C"/>
    <w:rsid w:val="006C5260"/>
    <w:rsid w:val="006C5CB2"/>
    <w:rsid w:val="006D43D4"/>
    <w:rsid w:val="006D55F8"/>
    <w:rsid w:val="006D5C21"/>
    <w:rsid w:val="006D698C"/>
    <w:rsid w:val="006E2684"/>
    <w:rsid w:val="006E5C86"/>
    <w:rsid w:val="006E7CA8"/>
    <w:rsid w:val="006F0C68"/>
    <w:rsid w:val="006F38C4"/>
    <w:rsid w:val="00701116"/>
    <w:rsid w:val="0070308D"/>
    <w:rsid w:val="007031C3"/>
    <w:rsid w:val="00703399"/>
    <w:rsid w:val="007052C8"/>
    <w:rsid w:val="00706EF9"/>
    <w:rsid w:val="00712297"/>
    <w:rsid w:val="00713C44"/>
    <w:rsid w:val="007141D8"/>
    <w:rsid w:val="00714C03"/>
    <w:rsid w:val="00717F5C"/>
    <w:rsid w:val="00724833"/>
    <w:rsid w:val="007252D8"/>
    <w:rsid w:val="00727C2B"/>
    <w:rsid w:val="007314AA"/>
    <w:rsid w:val="0073229A"/>
    <w:rsid w:val="00734A5B"/>
    <w:rsid w:val="007351C5"/>
    <w:rsid w:val="00736979"/>
    <w:rsid w:val="0074026F"/>
    <w:rsid w:val="00740FAE"/>
    <w:rsid w:val="0074143C"/>
    <w:rsid w:val="0074178E"/>
    <w:rsid w:val="007429F6"/>
    <w:rsid w:val="00742FB7"/>
    <w:rsid w:val="00744E76"/>
    <w:rsid w:val="0074559A"/>
    <w:rsid w:val="007528CC"/>
    <w:rsid w:val="0075443C"/>
    <w:rsid w:val="00757176"/>
    <w:rsid w:val="00761EE2"/>
    <w:rsid w:val="007623D9"/>
    <w:rsid w:val="00767A50"/>
    <w:rsid w:val="00773F04"/>
    <w:rsid w:val="0077467A"/>
    <w:rsid w:val="00774DA4"/>
    <w:rsid w:val="00774F74"/>
    <w:rsid w:val="00781F0F"/>
    <w:rsid w:val="00782CD8"/>
    <w:rsid w:val="00783144"/>
    <w:rsid w:val="00786C43"/>
    <w:rsid w:val="00794957"/>
    <w:rsid w:val="007964E8"/>
    <w:rsid w:val="00796827"/>
    <w:rsid w:val="007A063D"/>
    <w:rsid w:val="007A1601"/>
    <w:rsid w:val="007A256E"/>
    <w:rsid w:val="007A501A"/>
    <w:rsid w:val="007A5082"/>
    <w:rsid w:val="007B0250"/>
    <w:rsid w:val="007B25CD"/>
    <w:rsid w:val="007B521B"/>
    <w:rsid w:val="007B600E"/>
    <w:rsid w:val="007C049B"/>
    <w:rsid w:val="007C105A"/>
    <w:rsid w:val="007C29D6"/>
    <w:rsid w:val="007C3D17"/>
    <w:rsid w:val="007C4FE4"/>
    <w:rsid w:val="007D05F0"/>
    <w:rsid w:val="007D32F3"/>
    <w:rsid w:val="007D5646"/>
    <w:rsid w:val="007D720E"/>
    <w:rsid w:val="007D7B0E"/>
    <w:rsid w:val="007D7E1E"/>
    <w:rsid w:val="007E02B7"/>
    <w:rsid w:val="007E07FA"/>
    <w:rsid w:val="007E1054"/>
    <w:rsid w:val="007E2138"/>
    <w:rsid w:val="007E3C35"/>
    <w:rsid w:val="007E6A6B"/>
    <w:rsid w:val="007F0F4A"/>
    <w:rsid w:val="007F7316"/>
    <w:rsid w:val="007F7979"/>
    <w:rsid w:val="00800A27"/>
    <w:rsid w:val="00801079"/>
    <w:rsid w:val="00801660"/>
    <w:rsid w:val="008028A4"/>
    <w:rsid w:val="00806FB9"/>
    <w:rsid w:val="00811987"/>
    <w:rsid w:val="0081252D"/>
    <w:rsid w:val="00813262"/>
    <w:rsid w:val="008143EA"/>
    <w:rsid w:val="00815C68"/>
    <w:rsid w:val="00815F3C"/>
    <w:rsid w:val="008252A3"/>
    <w:rsid w:val="0082576B"/>
    <w:rsid w:val="00826C59"/>
    <w:rsid w:val="00830747"/>
    <w:rsid w:val="0083467D"/>
    <w:rsid w:val="00837470"/>
    <w:rsid w:val="00837DB0"/>
    <w:rsid w:val="008405BC"/>
    <w:rsid w:val="008412B4"/>
    <w:rsid w:val="00842A10"/>
    <w:rsid w:val="008507C6"/>
    <w:rsid w:val="0085096F"/>
    <w:rsid w:val="00851EB7"/>
    <w:rsid w:val="00855461"/>
    <w:rsid w:val="00856012"/>
    <w:rsid w:val="008624D2"/>
    <w:rsid w:val="00863A57"/>
    <w:rsid w:val="00864D83"/>
    <w:rsid w:val="00866D3D"/>
    <w:rsid w:val="00870374"/>
    <w:rsid w:val="008768CA"/>
    <w:rsid w:val="008835DA"/>
    <w:rsid w:val="00890C2A"/>
    <w:rsid w:val="00891B04"/>
    <w:rsid w:val="00892AF6"/>
    <w:rsid w:val="0089478D"/>
    <w:rsid w:val="00896937"/>
    <w:rsid w:val="00897D14"/>
    <w:rsid w:val="008A1012"/>
    <w:rsid w:val="008A1292"/>
    <w:rsid w:val="008A41C7"/>
    <w:rsid w:val="008A5520"/>
    <w:rsid w:val="008A5DB5"/>
    <w:rsid w:val="008A729F"/>
    <w:rsid w:val="008B122D"/>
    <w:rsid w:val="008B218B"/>
    <w:rsid w:val="008B25FF"/>
    <w:rsid w:val="008B4CCC"/>
    <w:rsid w:val="008B719E"/>
    <w:rsid w:val="008B775E"/>
    <w:rsid w:val="008B7C7F"/>
    <w:rsid w:val="008B7DFC"/>
    <w:rsid w:val="008C1134"/>
    <w:rsid w:val="008C219F"/>
    <w:rsid w:val="008C2286"/>
    <w:rsid w:val="008C2672"/>
    <w:rsid w:val="008C2731"/>
    <w:rsid w:val="008C384C"/>
    <w:rsid w:val="008C5E79"/>
    <w:rsid w:val="008D1E3C"/>
    <w:rsid w:val="008D2726"/>
    <w:rsid w:val="008D3611"/>
    <w:rsid w:val="008D6326"/>
    <w:rsid w:val="008D73C4"/>
    <w:rsid w:val="008D7A61"/>
    <w:rsid w:val="008E0889"/>
    <w:rsid w:val="008E0E2A"/>
    <w:rsid w:val="008E1C03"/>
    <w:rsid w:val="008E21AE"/>
    <w:rsid w:val="008E245E"/>
    <w:rsid w:val="008E386A"/>
    <w:rsid w:val="008E54ED"/>
    <w:rsid w:val="008E6453"/>
    <w:rsid w:val="008E7AD5"/>
    <w:rsid w:val="008F401F"/>
    <w:rsid w:val="008F520B"/>
    <w:rsid w:val="008F623C"/>
    <w:rsid w:val="008F666D"/>
    <w:rsid w:val="008F7AB3"/>
    <w:rsid w:val="008F7C61"/>
    <w:rsid w:val="009005E7"/>
    <w:rsid w:val="00900B7D"/>
    <w:rsid w:val="009018FB"/>
    <w:rsid w:val="009019AD"/>
    <w:rsid w:val="0090271F"/>
    <w:rsid w:val="00902E23"/>
    <w:rsid w:val="00902F89"/>
    <w:rsid w:val="00903F66"/>
    <w:rsid w:val="009076F3"/>
    <w:rsid w:val="0091033C"/>
    <w:rsid w:val="009114D7"/>
    <w:rsid w:val="0091348E"/>
    <w:rsid w:val="00914B4C"/>
    <w:rsid w:val="00917CCB"/>
    <w:rsid w:val="009303C2"/>
    <w:rsid w:val="00931CD7"/>
    <w:rsid w:val="00932A1C"/>
    <w:rsid w:val="0093653A"/>
    <w:rsid w:val="009373CC"/>
    <w:rsid w:val="009373D0"/>
    <w:rsid w:val="00941310"/>
    <w:rsid w:val="00942EC2"/>
    <w:rsid w:val="00943699"/>
    <w:rsid w:val="00946FCA"/>
    <w:rsid w:val="009514B7"/>
    <w:rsid w:val="00951BC7"/>
    <w:rsid w:val="009558F5"/>
    <w:rsid w:val="009618A3"/>
    <w:rsid w:val="009626A9"/>
    <w:rsid w:val="00966D13"/>
    <w:rsid w:val="00967630"/>
    <w:rsid w:val="00967A0E"/>
    <w:rsid w:val="00973CA9"/>
    <w:rsid w:val="00974499"/>
    <w:rsid w:val="00975ACC"/>
    <w:rsid w:val="009765BE"/>
    <w:rsid w:val="009809E0"/>
    <w:rsid w:val="00982D11"/>
    <w:rsid w:val="009846DA"/>
    <w:rsid w:val="0098589A"/>
    <w:rsid w:val="00985CA5"/>
    <w:rsid w:val="009926FC"/>
    <w:rsid w:val="00994459"/>
    <w:rsid w:val="0099483D"/>
    <w:rsid w:val="00996D60"/>
    <w:rsid w:val="009974A0"/>
    <w:rsid w:val="00997908"/>
    <w:rsid w:val="00997B6E"/>
    <w:rsid w:val="009A14A9"/>
    <w:rsid w:val="009B1D9F"/>
    <w:rsid w:val="009B36E9"/>
    <w:rsid w:val="009B52DA"/>
    <w:rsid w:val="009B5E1B"/>
    <w:rsid w:val="009B6AEE"/>
    <w:rsid w:val="009B705A"/>
    <w:rsid w:val="009B7989"/>
    <w:rsid w:val="009C0033"/>
    <w:rsid w:val="009C0581"/>
    <w:rsid w:val="009C0ED3"/>
    <w:rsid w:val="009C14EF"/>
    <w:rsid w:val="009C5701"/>
    <w:rsid w:val="009C578A"/>
    <w:rsid w:val="009C5D3A"/>
    <w:rsid w:val="009C7A7B"/>
    <w:rsid w:val="009D09A0"/>
    <w:rsid w:val="009D1948"/>
    <w:rsid w:val="009D73DD"/>
    <w:rsid w:val="009E0116"/>
    <w:rsid w:val="009E3411"/>
    <w:rsid w:val="009E6320"/>
    <w:rsid w:val="009E6CB8"/>
    <w:rsid w:val="009E700A"/>
    <w:rsid w:val="009E751B"/>
    <w:rsid w:val="009F0742"/>
    <w:rsid w:val="009F0FC0"/>
    <w:rsid w:val="009F37B7"/>
    <w:rsid w:val="009F3E25"/>
    <w:rsid w:val="009F475E"/>
    <w:rsid w:val="009F562B"/>
    <w:rsid w:val="009F6C28"/>
    <w:rsid w:val="00A049E7"/>
    <w:rsid w:val="00A10F02"/>
    <w:rsid w:val="00A1115A"/>
    <w:rsid w:val="00A119CF"/>
    <w:rsid w:val="00A164B4"/>
    <w:rsid w:val="00A16FB8"/>
    <w:rsid w:val="00A207C9"/>
    <w:rsid w:val="00A25397"/>
    <w:rsid w:val="00A26956"/>
    <w:rsid w:val="00A27486"/>
    <w:rsid w:val="00A33C2E"/>
    <w:rsid w:val="00A352F4"/>
    <w:rsid w:val="00A362F3"/>
    <w:rsid w:val="00A36519"/>
    <w:rsid w:val="00A366CA"/>
    <w:rsid w:val="00A36778"/>
    <w:rsid w:val="00A40149"/>
    <w:rsid w:val="00A45094"/>
    <w:rsid w:val="00A454AD"/>
    <w:rsid w:val="00A46D54"/>
    <w:rsid w:val="00A526B2"/>
    <w:rsid w:val="00A53724"/>
    <w:rsid w:val="00A539E6"/>
    <w:rsid w:val="00A5420F"/>
    <w:rsid w:val="00A56066"/>
    <w:rsid w:val="00A566BC"/>
    <w:rsid w:val="00A6431B"/>
    <w:rsid w:val="00A66C33"/>
    <w:rsid w:val="00A70DA1"/>
    <w:rsid w:val="00A7164E"/>
    <w:rsid w:val="00A71FA1"/>
    <w:rsid w:val="00A73129"/>
    <w:rsid w:val="00A74C68"/>
    <w:rsid w:val="00A75606"/>
    <w:rsid w:val="00A75B0F"/>
    <w:rsid w:val="00A7779A"/>
    <w:rsid w:val="00A77C57"/>
    <w:rsid w:val="00A820A4"/>
    <w:rsid w:val="00A82346"/>
    <w:rsid w:val="00A83501"/>
    <w:rsid w:val="00A85ABB"/>
    <w:rsid w:val="00A85E8C"/>
    <w:rsid w:val="00A87237"/>
    <w:rsid w:val="00A90F2A"/>
    <w:rsid w:val="00A91B96"/>
    <w:rsid w:val="00A926C0"/>
    <w:rsid w:val="00A927A5"/>
    <w:rsid w:val="00A92BA1"/>
    <w:rsid w:val="00AA0A3D"/>
    <w:rsid w:val="00AA3B91"/>
    <w:rsid w:val="00AA4228"/>
    <w:rsid w:val="00AA622B"/>
    <w:rsid w:val="00AA65E1"/>
    <w:rsid w:val="00AA7FAB"/>
    <w:rsid w:val="00AB206A"/>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65E2"/>
    <w:rsid w:val="00AE79B4"/>
    <w:rsid w:val="00AE7BCE"/>
    <w:rsid w:val="00AF15B6"/>
    <w:rsid w:val="00AF206D"/>
    <w:rsid w:val="00AF301F"/>
    <w:rsid w:val="00AF5BD1"/>
    <w:rsid w:val="00AF72FA"/>
    <w:rsid w:val="00B0175E"/>
    <w:rsid w:val="00B0397D"/>
    <w:rsid w:val="00B03E45"/>
    <w:rsid w:val="00B054A3"/>
    <w:rsid w:val="00B06D1A"/>
    <w:rsid w:val="00B10356"/>
    <w:rsid w:val="00B11B14"/>
    <w:rsid w:val="00B123A8"/>
    <w:rsid w:val="00B15449"/>
    <w:rsid w:val="00B1598C"/>
    <w:rsid w:val="00B15A54"/>
    <w:rsid w:val="00B2377C"/>
    <w:rsid w:val="00B3225C"/>
    <w:rsid w:val="00B322F7"/>
    <w:rsid w:val="00B33B71"/>
    <w:rsid w:val="00B34C07"/>
    <w:rsid w:val="00B426B9"/>
    <w:rsid w:val="00B43CD1"/>
    <w:rsid w:val="00B456FF"/>
    <w:rsid w:val="00B4768B"/>
    <w:rsid w:val="00B47CB5"/>
    <w:rsid w:val="00B51B43"/>
    <w:rsid w:val="00B51F53"/>
    <w:rsid w:val="00B5331E"/>
    <w:rsid w:val="00B551B2"/>
    <w:rsid w:val="00B60422"/>
    <w:rsid w:val="00B65061"/>
    <w:rsid w:val="00B65A28"/>
    <w:rsid w:val="00B6734D"/>
    <w:rsid w:val="00B734DC"/>
    <w:rsid w:val="00B74C3B"/>
    <w:rsid w:val="00B7500A"/>
    <w:rsid w:val="00B76B68"/>
    <w:rsid w:val="00B77C7E"/>
    <w:rsid w:val="00B878C4"/>
    <w:rsid w:val="00B914B8"/>
    <w:rsid w:val="00B93086"/>
    <w:rsid w:val="00B94346"/>
    <w:rsid w:val="00BA156A"/>
    <w:rsid w:val="00BA1804"/>
    <w:rsid w:val="00BA19ED"/>
    <w:rsid w:val="00BA1BC7"/>
    <w:rsid w:val="00BA1C65"/>
    <w:rsid w:val="00BA241A"/>
    <w:rsid w:val="00BA4B8D"/>
    <w:rsid w:val="00BA5682"/>
    <w:rsid w:val="00BA7F7D"/>
    <w:rsid w:val="00BB0027"/>
    <w:rsid w:val="00BB00AB"/>
    <w:rsid w:val="00BB062C"/>
    <w:rsid w:val="00BB0AA2"/>
    <w:rsid w:val="00BB492F"/>
    <w:rsid w:val="00BB5480"/>
    <w:rsid w:val="00BC0F7D"/>
    <w:rsid w:val="00BC447D"/>
    <w:rsid w:val="00BC50D3"/>
    <w:rsid w:val="00BC725D"/>
    <w:rsid w:val="00BD7A18"/>
    <w:rsid w:val="00BD7D31"/>
    <w:rsid w:val="00BE0E33"/>
    <w:rsid w:val="00BE3255"/>
    <w:rsid w:val="00BE71BF"/>
    <w:rsid w:val="00BF128E"/>
    <w:rsid w:val="00BF2D9C"/>
    <w:rsid w:val="00BF3FD9"/>
    <w:rsid w:val="00BF4257"/>
    <w:rsid w:val="00C012A3"/>
    <w:rsid w:val="00C04ECB"/>
    <w:rsid w:val="00C05F6F"/>
    <w:rsid w:val="00C0635C"/>
    <w:rsid w:val="00C06935"/>
    <w:rsid w:val="00C074DD"/>
    <w:rsid w:val="00C07CE6"/>
    <w:rsid w:val="00C12CDC"/>
    <w:rsid w:val="00C132F8"/>
    <w:rsid w:val="00C14550"/>
    <w:rsid w:val="00C1496A"/>
    <w:rsid w:val="00C20485"/>
    <w:rsid w:val="00C22228"/>
    <w:rsid w:val="00C23072"/>
    <w:rsid w:val="00C23848"/>
    <w:rsid w:val="00C2473C"/>
    <w:rsid w:val="00C24BA5"/>
    <w:rsid w:val="00C24C8F"/>
    <w:rsid w:val="00C310D8"/>
    <w:rsid w:val="00C33079"/>
    <w:rsid w:val="00C338A2"/>
    <w:rsid w:val="00C35D69"/>
    <w:rsid w:val="00C43DC9"/>
    <w:rsid w:val="00C43FBA"/>
    <w:rsid w:val="00C44B83"/>
    <w:rsid w:val="00C45231"/>
    <w:rsid w:val="00C47A87"/>
    <w:rsid w:val="00C51310"/>
    <w:rsid w:val="00C51516"/>
    <w:rsid w:val="00C51BCE"/>
    <w:rsid w:val="00C5482D"/>
    <w:rsid w:val="00C55243"/>
    <w:rsid w:val="00C600AD"/>
    <w:rsid w:val="00C63AD9"/>
    <w:rsid w:val="00C63AF3"/>
    <w:rsid w:val="00C65F81"/>
    <w:rsid w:val="00C7166F"/>
    <w:rsid w:val="00C72833"/>
    <w:rsid w:val="00C74E58"/>
    <w:rsid w:val="00C75F4A"/>
    <w:rsid w:val="00C77F35"/>
    <w:rsid w:val="00C77FF4"/>
    <w:rsid w:val="00C80F1D"/>
    <w:rsid w:val="00C81D5D"/>
    <w:rsid w:val="00C86CDF"/>
    <w:rsid w:val="00C87E3A"/>
    <w:rsid w:val="00C93F40"/>
    <w:rsid w:val="00C97D6F"/>
    <w:rsid w:val="00CA3D0C"/>
    <w:rsid w:val="00CA575B"/>
    <w:rsid w:val="00CA5CB2"/>
    <w:rsid w:val="00CA7AD4"/>
    <w:rsid w:val="00CA7C34"/>
    <w:rsid w:val="00CB116D"/>
    <w:rsid w:val="00CB17F5"/>
    <w:rsid w:val="00CB5408"/>
    <w:rsid w:val="00CC051F"/>
    <w:rsid w:val="00CC3420"/>
    <w:rsid w:val="00CC50FA"/>
    <w:rsid w:val="00CC67D6"/>
    <w:rsid w:val="00CC7E53"/>
    <w:rsid w:val="00CD016E"/>
    <w:rsid w:val="00CD02BB"/>
    <w:rsid w:val="00CD02E2"/>
    <w:rsid w:val="00CD0E42"/>
    <w:rsid w:val="00CD0F2E"/>
    <w:rsid w:val="00CD30A5"/>
    <w:rsid w:val="00CD3B10"/>
    <w:rsid w:val="00CD4E35"/>
    <w:rsid w:val="00CD5884"/>
    <w:rsid w:val="00CD595B"/>
    <w:rsid w:val="00CD707D"/>
    <w:rsid w:val="00CD7B30"/>
    <w:rsid w:val="00CE15BC"/>
    <w:rsid w:val="00CE195E"/>
    <w:rsid w:val="00CE65FB"/>
    <w:rsid w:val="00CE660B"/>
    <w:rsid w:val="00CF0C86"/>
    <w:rsid w:val="00CF0D65"/>
    <w:rsid w:val="00CF2583"/>
    <w:rsid w:val="00CF44A5"/>
    <w:rsid w:val="00CF6029"/>
    <w:rsid w:val="00D02BFD"/>
    <w:rsid w:val="00D11784"/>
    <w:rsid w:val="00D1587C"/>
    <w:rsid w:val="00D16D1F"/>
    <w:rsid w:val="00D1709B"/>
    <w:rsid w:val="00D17828"/>
    <w:rsid w:val="00D2030D"/>
    <w:rsid w:val="00D24B5A"/>
    <w:rsid w:val="00D2600C"/>
    <w:rsid w:val="00D26113"/>
    <w:rsid w:val="00D30BF4"/>
    <w:rsid w:val="00D36171"/>
    <w:rsid w:val="00D37AEB"/>
    <w:rsid w:val="00D41309"/>
    <w:rsid w:val="00D414C0"/>
    <w:rsid w:val="00D43B1C"/>
    <w:rsid w:val="00D43CF4"/>
    <w:rsid w:val="00D44537"/>
    <w:rsid w:val="00D462BA"/>
    <w:rsid w:val="00D5505F"/>
    <w:rsid w:val="00D5650F"/>
    <w:rsid w:val="00D56FB7"/>
    <w:rsid w:val="00D56FC1"/>
    <w:rsid w:val="00D573F7"/>
    <w:rsid w:val="00D57972"/>
    <w:rsid w:val="00D60F40"/>
    <w:rsid w:val="00D61243"/>
    <w:rsid w:val="00D63064"/>
    <w:rsid w:val="00D64B61"/>
    <w:rsid w:val="00D675A9"/>
    <w:rsid w:val="00D721C9"/>
    <w:rsid w:val="00D72D7B"/>
    <w:rsid w:val="00D738D6"/>
    <w:rsid w:val="00D7408D"/>
    <w:rsid w:val="00D755EB"/>
    <w:rsid w:val="00D76048"/>
    <w:rsid w:val="00D7717C"/>
    <w:rsid w:val="00D81725"/>
    <w:rsid w:val="00D850AE"/>
    <w:rsid w:val="00D87E00"/>
    <w:rsid w:val="00D9134D"/>
    <w:rsid w:val="00D9195B"/>
    <w:rsid w:val="00D9680F"/>
    <w:rsid w:val="00DA1D1C"/>
    <w:rsid w:val="00DA3494"/>
    <w:rsid w:val="00DA4E65"/>
    <w:rsid w:val="00DA7A03"/>
    <w:rsid w:val="00DB1818"/>
    <w:rsid w:val="00DB3C70"/>
    <w:rsid w:val="00DB6623"/>
    <w:rsid w:val="00DB671C"/>
    <w:rsid w:val="00DB748E"/>
    <w:rsid w:val="00DC0A59"/>
    <w:rsid w:val="00DC2AFA"/>
    <w:rsid w:val="00DC309B"/>
    <w:rsid w:val="00DC4DA2"/>
    <w:rsid w:val="00DD08A9"/>
    <w:rsid w:val="00DD1E26"/>
    <w:rsid w:val="00DD28BF"/>
    <w:rsid w:val="00DD2F8C"/>
    <w:rsid w:val="00DD3799"/>
    <w:rsid w:val="00DD4A31"/>
    <w:rsid w:val="00DD4C17"/>
    <w:rsid w:val="00DD5BAC"/>
    <w:rsid w:val="00DD71A6"/>
    <w:rsid w:val="00DD74A5"/>
    <w:rsid w:val="00DE1D2F"/>
    <w:rsid w:val="00DE2E7C"/>
    <w:rsid w:val="00DE47A6"/>
    <w:rsid w:val="00DE54A0"/>
    <w:rsid w:val="00DF2B1F"/>
    <w:rsid w:val="00DF62CD"/>
    <w:rsid w:val="00DF7B73"/>
    <w:rsid w:val="00E04F76"/>
    <w:rsid w:val="00E0622C"/>
    <w:rsid w:val="00E064D3"/>
    <w:rsid w:val="00E06F9B"/>
    <w:rsid w:val="00E10152"/>
    <w:rsid w:val="00E16509"/>
    <w:rsid w:val="00E2007C"/>
    <w:rsid w:val="00E20760"/>
    <w:rsid w:val="00E22AE6"/>
    <w:rsid w:val="00E22C9C"/>
    <w:rsid w:val="00E2601C"/>
    <w:rsid w:val="00E27A05"/>
    <w:rsid w:val="00E30296"/>
    <w:rsid w:val="00E32953"/>
    <w:rsid w:val="00E33BFA"/>
    <w:rsid w:val="00E3419D"/>
    <w:rsid w:val="00E4141F"/>
    <w:rsid w:val="00E42D72"/>
    <w:rsid w:val="00E44582"/>
    <w:rsid w:val="00E45EA5"/>
    <w:rsid w:val="00E4684D"/>
    <w:rsid w:val="00E537D2"/>
    <w:rsid w:val="00E5758B"/>
    <w:rsid w:val="00E61B90"/>
    <w:rsid w:val="00E623AB"/>
    <w:rsid w:val="00E62897"/>
    <w:rsid w:val="00E62D33"/>
    <w:rsid w:val="00E62FC0"/>
    <w:rsid w:val="00E64395"/>
    <w:rsid w:val="00E702A8"/>
    <w:rsid w:val="00E72F57"/>
    <w:rsid w:val="00E77645"/>
    <w:rsid w:val="00E8137D"/>
    <w:rsid w:val="00E82AB5"/>
    <w:rsid w:val="00E871DD"/>
    <w:rsid w:val="00E907AF"/>
    <w:rsid w:val="00E90D06"/>
    <w:rsid w:val="00E91963"/>
    <w:rsid w:val="00E930C3"/>
    <w:rsid w:val="00E94CBF"/>
    <w:rsid w:val="00E97EF0"/>
    <w:rsid w:val="00EA15B0"/>
    <w:rsid w:val="00EA172F"/>
    <w:rsid w:val="00EA1C2B"/>
    <w:rsid w:val="00EA5EA7"/>
    <w:rsid w:val="00EA696B"/>
    <w:rsid w:val="00EB14B6"/>
    <w:rsid w:val="00EB1E2F"/>
    <w:rsid w:val="00EB2041"/>
    <w:rsid w:val="00EC2089"/>
    <w:rsid w:val="00EC2ADB"/>
    <w:rsid w:val="00EC3FCD"/>
    <w:rsid w:val="00EC4A25"/>
    <w:rsid w:val="00ED1244"/>
    <w:rsid w:val="00ED1A73"/>
    <w:rsid w:val="00ED219B"/>
    <w:rsid w:val="00ED3EF9"/>
    <w:rsid w:val="00ED469A"/>
    <w:rsid w:val="00ED6F2C"/>
    <w:rsid w:val="00EE0572"/>
    <w:rsid w:val="00EE0990"/>
    <w:rsid w:val="00EE2F20"/>
    <w:rsid w:val="00EE4774"/>
    <w:rsid w:val="00EE50C1"/>
    <w:rsid w:val="00EE6544"/>
    <w:rsid w:val="00EF26B6"/>
    <w:rsid w:val="00EF3107"/>
    <w:rsid w:val="00EF3C9B"/>
    <w:rsid w:val="00EF46CF"/>
    <w:rsid w:val="00EF4CBB"/>
    <w:rsid w:val="00F025A2"/>
    <w:rsid w:val="00F02E8B"/>
    <w:rsid w:val="00F03345"/>
    <w:rsid w:val="00F04712"/>
    <w:rsid w:val="00F0530F"/>
    <w:rsid w:val="00F05D86"/>
    <w:rsid w:val="00F120CC"/>
    <w:rsid w:val="00F12374"/>
    <w:rsid w:val="00F12C7C"/>
    <w:rsid w:val="00F13360"/>
    <w:rsid w:val="00F15526"/>
    <w:rsid w:val="00F20E08"/>
    <w:rsid w:val="00F22EC7"/>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725"/>
    <w:rsid w:val="00F442E6"/>
    <w:rsid w:val="00F47DBA"/>
    <w:rsid w:val="00F509B6"/>
    <w:rsid w:val="00F50CD4"/>
    <w:rsid w:val="00F51AE8"/>
    <w:rsid w:val="00F5303D"/>
    <w:rsid w:val="00F537B7"/>
    <w:rsid w:val="00F564B4"/>
    <w:rsid w:val="00F60871"/>
    <w:rsid w:val="00F63E8E"/>
    <w:rsid w:val="00F6411C"/>
    <w:rsid w:val="00F653B8"/>
    <w:rsid w:val="00F6639D"/>
    <w:rsid w:val="00F66548"/>
    <w:rsid w:val="00F7144A"/>
    <w:rsid w:val="00F719F7"/>
    <w:rsid w:val="00F751E4"/>
    <w:rsid w:val="00F758DD"/>
    <w:rsid w:val="00F779A3"/>
    <w:rsid w:val="00F8308B"/>
    <w:rsid w:val="00F834EF"/>
    <w:rsid w:val="00F84B3F"/>
    <w:rsid w:val="00F85D1C"/>
    <w:rsid w:val="00F867AB"/>
    <w:rsid w:val="00F86C70"/>
    <w:rsid w:val="00F9008D"/>
    <w:rsid w:val="00F904DB"/>
    <w:rsid w:val="00F911FB"/>
    <w:rsid w:val="00F958F2"/>
    <w:rsid w:val="00F97C84"/>
    <w:rsid w:val="00FA1266"/>
    <w:rsid w:val="00FA248D"/>
    <w:rsid w:val="00FA3F7F"/>
    <w:rsid w:val="00FB0EA8"/>
    <w:rsid w:val="00FB0EF8"/>
    <w:rsid w:val="00FB1537"/>
    <w:rsid w:val="00FB177A"/>
    <w:rsid w:val="00FB71E0"/>
    <w:rsid w:val="00FC1192"/>
    <w:rsid w:val="00FC2831"/>
    <w:rsid w:val="00FC2BF4"/>
    <w:rsid w:val="00FC4EC2"/>
    <w:rsid w:val="00FC5507"/>
    <w:rsid w:val="00FC65AC"/>
    <w:rsid w:val="00FD08CD"/>
    <w:rsid w:val="00FD1A62"/>
    <w:rsid w:val="00FD2116"/>
    <w:rsid w:val="00FD2953"/>
    <w:rsid w:val="00FD3237"/>
    <w:rsid w:val="00FD3F6C"/>
    <w:rsid w:val="00FD5492"/>
    <w:rsid w:val="00FD5F0A"/>
    <w:rsid w:val="00FD69C0"/>
    <w:rsid w:val="00FE1EEE"/>
    <w:rsid w:val="00FE5AFD"/>
    <w:rsid w:val="00FE5EED"/>
    <w:rsid w:val="00FF0033"/>
    <w:rsid w:val="00FF0AC0"/>
    <w:rsid w:val="00FF123C"/>
    <w:rsid w:val="00FF2D4C"/>
    <w:rsid w:val="00FF3DF1"/>
    <w:rsid w:val="00FF4809"/>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uiPriority w:val="99"/>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uiPriority w:val="99"/>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uiPriority w:val="99"/>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uiPriority w:val="99"/>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A1115A"/>
    <w:rPr>
      <w:rFonts w:eastAsia="Batang"/>
      <w:lang w:eastAsia="en-US"/>
    </w:rPr>
  </w:style>
  <w:style w:type="paragraph" w:customStyle="1" w:styleId="afff0">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uiPriority w:val="99"/>
    <w:qFormat/>
    <w:rsid w:val="00A1115A"/>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967630"/>
    <w:rPr>
      <w:rFonts w:ascii="Courier New" w:eastAsia="宋体" w:hAnsi="Courier New"/>
      <w:kern w:val="2"/>
      <w:sz w:val="24"/>
      <w:lang w:val="en-US" w:eastAsia="zh-CN"/>
    </w:rPr>
  </w:style>
  <w:style w:type="paragraph" w:styleId="82">
    <w:name w:val="index 8"/>
    <w:basedOn w:val="a2"/>
    <w:next w:val="a2"/>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0">
    <w:name w:val="変更箇所1"/>
    <w:uiPriority w:val="99"/>
    <w:semiHidden/>
    <w:qFormat/>
    <w:rsid w:val="00967630"/>
    <w:pPr>
      <w:autoSpaceDN w:val="0"/>
    </w:pPr>
    <w:rPr>
      <w:rFonts w:eastAsia="MS Mincho"/>
      <w:lang w:eastAsia="en-US"/>
    </w:rPr>
  </w:style>
  <w:style w:type="paragraph" w:customStyle="1" w:styleId="2d">
    <w:name w:val="変更箇所2"/>
    <w:uiPriority w:val="99"/>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uiPriority w:val="99"/>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967630"/>
    <w:pPr>
      <w:jc w:val="center"/>
    </w:pPr>
    <w:rPr>
      <w:rFonts w:eastAsia="宋体"/>
      <w:lang w:val="en-US" w:eastAsia="en-US"/>
    </w:rPr>
  </w:style>
  <w:style w:type="paragraph" w:customStyle="1" w:styleId="Title2">
    <w:name w:val="Title 2"/>
    <w:basedOn w:val="Normal0"/>
    <w:next w:val="aff5"/>
    <w:qFormat/>
    <w:rsid w:val="00967630"/>
    <w:pPr>
      <w:spacing w:before="120" w:after="120"/>
    </w:pPr>
    <w:rPr>
      <w:rFonts w:ascii="Book Antiqua" w:hAnsi="Book Antiqua"/>
      <w:b/>
    </w:rPr>
  </w:style>
  <w:style w:type="paragraph" w:customStyle="1" w:styleId="abstract">
    <w:name w:val="abstract"/>
    <w:basedOn w:val="a2"/>
    <w:next w:val="a2"/>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2"/>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967630"/>
    <w:rPr>
      <w:rFonts w:eastAsiaTheme="minorEastAsia"/>
      <w:caps/>
      <w:lang w:eastAsia="en-US"/>
    </w:rPr>
  </w:style>
  <w:style w:type="paragraph" w:customStyle="1" w:styleId="Agreement">
    <w:name w:val="Agreement"/>
    <w:basedOn w:val="a2"/>
    <w:next w:val="a2"/>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a2"/>
    <w:next w:val="a2"/>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a4"/>
    <w:next w:val="1f"/>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1">
    <w:name w:val="未处理的提及1"/>
    <w:basedOn w:val="a3"/>
    <w:uiPriority w:val="99"/>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next w:val="1f"/>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e">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2">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4">
    <w:name w:val="批注文字 Char1"/>
    <w:semiHidden/>
    <w:rsid w:val="007031C3"/>
    <w:rPr>
      <w:lang w:val="en-GB" w:eastAsia="en-US"/>
    </w:rPr>
  </w:style>
  <w:style w:type="paragraph" w:customStyle="1" w:styleId="a1">
    <w:name w:val="参考文献"/>
    <w:basedOn w:val="a2"/>
    <w:uiPriority w:val="99"/>
    <w:qFormat/>
    <w:rsid w:val="007031C3"/>
    <w:pPr>
      <w:keepLines/>
      <w:numPr>
        <w:numId w:val="21"/>
      </w:numPr>
      <w:spacing w:after="0"/>
    </w:pPr>
    <w:rPr>
      <w:rFonts w:eastAsia="MS Mincho"/>
    </w:rPr>
  </w:style>
  <w:style w:type="character" w:customStyle="1" w:styleId="Char15">
    <w:name w:val="批注框文本 Char1"/>
    <w:rsid w:val="007031C3"/>
    <w:rPr>
      <w:rFonts w:ascii="Segoe UI" w:hAnsi="Segoe UI" w:cs="Segoe UI"/>
      <w:sz w:val="18"/>
      <w:szCs w:val="18"/>
      <w:lang w:eastAsia="en-US"/>
    </w:rPr>
  </w:style>
  <w:style w:type="character" w:customStyle="1" w:styleId="afffa">
    <w:name w:val="批注文字 字符"/>
    <w:rsid w:val="007031C3"/>
    <w:rPr>
      <w:lang w:eastAsia="en-US"/>
    </w:rPr>
  </w:style>
  <w:style w:type="character" w:customStyle="1" w:styleId="afffb">
    <w:name w:val="批注主题 字符"/>
    <w:rsid w:val="007031C3"/>
    <w:rPr>
      <w:b/>
      <w:bCs/>
      <w:lang w:eastAsia="en-US"/>
    </w:rPr>
  </w:style>
  <w:style w:type="character" w:customStyle="1" w:styleId="Char21">
    <w:name w:val="批注文字 Char2"/>
    <w:rsid w:val="007031C3"/>
    <w:rPr>
      <w:rFonts w:eastAsia="Malgun Gothic"/>
      <w:lang w:eastAsia="en-US"/>
    </w:rPr>
  </w:style>
  <w:style w:type="character" w:customStyle="1" w:styleId="Char16">
    <w:name w:val="批注主题 Char1"/>
    <w:rsid w:val="007031C3"/>
    <w:rPr>
      <w:rFonts w:eastAsia="Malgun Gothic"/>
      <w:b/>
      <w:bCs/>
      <w:lang w:eastAsia="en-US"/>
    </w:rPr>
  </w:style>
  <w:style w:type="character" w:customStyle="1" w:styleId="2Char10">
    <w:name w:val="标题 2 Char1"/>
    <w:qFormat/>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ffc">
    <w:name w:val="尾注文本 字符"/>
    <w:rsid w:val="007031C3"/>
    <w:rPr>
      <w:lang w:eastAsia="en-US"/>
    </w:rPr>
  </w:style>
  <w:style w:type="character" w:customStyle="1" w:styleId="Char17">
    <w:name w:val="尾注文本 Char1"/>
    <w:rsid w:val="007031C3"/>
    <w:rPr>
      <w:lang w:val="en-GB" w:eastAsia="en-US"/>
    </w:rPr>
  </w:style>
  <w:style w:type="character" w:customStyle="1" w:styleId="2f">
    <w:name w:val="标题 2 字符"/>
    <w:uiPriority w:val="1"/>
    <w:rsid w:val="007031C3"/>
    <w:rPr>
      <w:rFonts w:ascii="Arial" w:hAnsi="Arial"/>
      <w:sz w:val="32"/>
      <w:lang w:val="en-GB" w:eastAsia="en-US"/>
    </w:rPr>
  </w:style>
  <w:style w:type="character" w:customStyle="1" w:styleId="afff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7031C3"/>
    <w:rPr>
      <w:b/>
      <w:lang w:val="en-GB" w:eastAsia="en-US"/>
    </w:rPr>
  </w:style>
  <w:style w:type="character" w:customStyle="1" w:styleId="aff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0">
    <w:name w:val="未处理的提及2"/>
    <w:uiPriority w:val="99"/>
    <w:semiHidden/>
    <w:unhideWhenUsed/>
    <w:rsid w:val="007031C3"/>
    <w:rPr>
      <w:color w:val="808080"/>
      <w:shd w:val="clear" w:color="auto" w:fill="E6E6E6"/>
    </w:rPr>
  </w:style>
  <w:style w:type="paragraph" w:customStyle="1" w:styleId="xtac">
    <w:name w:val="x_tac"/>
    <w:basedOn w:val="a2"/>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a2"/>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a2"/>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0">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2">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2"/>
    <w:next w:val="a2"/>
    <w:qFormat/>
    <w:rsid w:val="007031C3"/>
    <w:pPr>
      <w:ind w:left="1985" w:hanging="1985"/>
    </w:pPr>
  </w:style>
  <w:style w:type="paragraph" w:customStyle="1" w:styleId="711">
    <w:name w:val="目录 71"/>
    <w:basedOn w:val="611"/>
    <w:next w:val="a2"/>
    <w:rsid w:val="007031C3"/>
    <w:pPr>
      <w:ind w:left="2268" w:hanging="2268"/>
    </w:pPr>
  </w:style>
  <w:style w:type="character" w:customStyle="1" w:styleId="1f3">
    <w:name w:val="批注框文本 字符1"/>
    <w:rsid w:val="007031C3"/>
    <w:rPr>
      <w:rFonts w:ascii="Segoe UI" w:hAnsi="Segoe UI" w:cs="Segoe UI"/>
      <w:sz w:val="18"/>
      <w:szCs w:val="18"/>
      <w:lang w:val="en-GB"/>
    </w:rPr>
  </w:style>
  <w:style w:type="character" w:customStyle="1" w:styleId="2f1">
    <w:name w:val="批注文字 字符2"/>
    <w:semiHidden/>
    <w:rsid w:val="007031C3"/>
    <w:rPr>
      <w:lang w:val="en-GB"/>
    </w:rPr>
  </w:style>
  <w:style w:type="character" w:customStyle="1" w:styleId="2f2">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3">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4">
    <w:name w:val="尾注文本 字符2"/>
    <w:rsid w:val="007031C3"/>
    <w:rPr>
      <w:rFonts w:eastAsia="宋体"/>
      <w:lang w:val="en-GB" w:eastAsia="en-US"/>
    </w:rPr>
  </w:style>
  <w:style w:type="numbering" w:customStyle="1" w:styleId="NoList1">
    <w:name w:val="No List1"/>
    <w:next w:val="a5"/>
    <w:uiPriority w:val="99"/>
    <w:semiHidden/>
    <w:unhideWhenUsed/>
    <w:rsid w:val="007031C3"/>
  </w:style>
  <w:style w:type="numbering" w:customStyle="1" w:styleId="NoList2">
    <w:name w:val="No List2"/>
    <w:next w:val="a5"/>
    <w:uiPriority w:val="99"/>
    <w:semiHidden/>
    <w:unhideWhenUsed/>
    <w:rsid w:val="007031C3"/>
  </w:style>
  <w:style w:type="numbering" w:customStyle="1" w:styleId="NoList3">
    <w:name w:val="No List3"/>
    <w:next w:val="a5"/>
    <w:uiPriority w:val="99"/>
    <w:semiHidden/>
    <w:unhideWhenUsed/>
    <w:rsid w:val="007031C3"/>
  </w:style>
  <w:style w:type="numbering" w:customStyle="1" w:styleId="NoList4">
    <w:name w:val="No List4"/>
    <w:next w:val="a5"/>
    <w:uiPriority w:val="99"/>
    <w:semiHidden/>
    <w:unhideWhenUsed/>
    <w:rsid w:val="007031C3"/>
  </w:style>
  <w:style w:type="numbering" w:customStyle="1" w:styleId="NoList5">
    <w:name w:val="No List5"/>
    <w:next w:val="a5"/>
    <w:uiPriority w:val="99"/>
    <w:semiHidden/>
    <w:unhideWhenUsed/>
    <w:rsid w:val="007031C3"/>
  </w:style>
  <w:style w:type="numbering" w:customStyle="1" w:styleId="NoList11">
    <w:name w:val="No List11"/>
    <w:next w:val="a5"/>
    <w:uiPriority w:val="99"/>
    <w:semiHidden/>
    <w:unhideWhenUsed/>
    <w:rsid w:val="007031C3"/>
  </w:style>
  <w:style w:type="numbering" w:customStyle="1" w:styleId="NoList21">
    <w:name w:val="No List21"/>
    <w:next w:val="a5"/>
    <w:uiPriority w:val="99"/>
    <w:semiHidden/>
    <w:unhideWhenUsed/>
    <w:rsid w:val="007031C3"/>
  </w:style>
  <w:style w:type="numbering" w:customStyle="1" w:styleId="NoList31">
    <w:name w:val="No List31"/>
    <w:next w:val="a5"/>
    <w:uiPriority w:val="99"/>
    <w:semiHidden/>
    <w:unhideWhenUsed/>
    <w:rsid w:val="007031C3"/>
  </w:style>
  <w:style w:type="numbering" w:customStyle="1" w:styleId="NoList41">
    <w:name w:val="No List41"/>
    <w:next w:val="a5"/>
    <w:uiPriority w:val="99"/>
    <w:semiHidden/>
    <w:unhideWhenUsed/>
    <w:rsid w:val="007031C3"/>
  </w:style>
  <w:style w:type="numbering" w:customStyle="1" w:styleId="NoList6">
    <w:name w:val="No List6"/>
    <w:next w:val="a5"/>
    <w:uiPriority w:val="99"/>
    <w:semiHidden/>
    <w:unhideWhenUsed/>
    <w:rsid w:val="007031C3"/>
  </w:style>
  <w:style w:type="numbering" w:customStyle="1" w:styleId="1f4">
    <w:name w:val="无列表1"/>
    <w:next w:val="a5"/>
    <w:semiHidden/>
    <w:rsid w:val="007031C3"/>
  </w:style>
  <w:style w:type="numbering" w:customStyle="1" w:styleId="1f5">
    <w:name w:val="リストなし1"/>
    <w:next w:val="a5"/>
    <w:uiPriority w:val="99"/>
    <w:semiHidden/>
    <w:unhideWhenUsed/>
    <w:rsid w:val="007031C3"/>
  </w:style>
  <w:style w:type="numbering" w:customStyle="1" w:styleId="117">
    <w:name w:val="无列表11"/>
    <w:next w:val="a5"/>
    <w:semiHidden/>
    <w:rsid w:val="007031C3"/>
  </w:style>
  <w:style w:type="numbering" w:customStyle="1" w:styleId="118">
    <w:name w:val="リストなし11"/>
    <w:next w:val="a5"/>
    <w:uiPriority w:val="99"/>
    <w:semiHidden/>
    <w:unhideWhenUsed/>
    <w:rsid w:val="007031C3"/>
  </w:style>
  <w:style w:type="numbering" w:customStyle="1" w:styleId="NoList111">
    <w:name w:val="No List111"/>
    <w:next w:val="a5"/>
    <w:uiPriority w:val="99"/>
    <w:semiHidden/>
    <w:unhideWhenUsed/>
    <w:rsid w:val="007031C3"/>
  </w:style>
  <w:style w:type="numbering" w:customStyle="1" w:styleId="NoList7">
    <w:name w:val="No List7"/>
    <w:next w:val="a5"/>
    <w:uiPriority w:val="99"/>
    <w:semiHidden/>
    <w:unhideWhenUsed/>
    <w:rsid w:val="007031C3"/>
  </w:style>
  <w:style w:type="numbering" w:customStyle="1" w:styleId="NoList12">
    <w:name w:val="No List12"/>
    <w:next w:val="a5"/>
    <w:uiPriority w:val="99"/>
    <w:semiHidden/>
    <w:unhideWhenUsed/>
    <w:rsid w:val="007031C3"/>
  </w:style>
  <w:style w:type="numbering" w:customStyle="1" w:styleId="NoList22">
    <w:name w:val="No List22"/>
    <w:next w:val="a5"/>
    <w:uiPriority w:val="99"/>
    <w:semiHidden/>
    <w:unhideWhenUsed/>
    <w:rsid w:val="007031C3"/>
  </w:style>
  <w:style w:type="numbering" w:customStyle="1" w:styleId="NoList32">
    <w:name w:val="No List32"/>
    <w:next w:val="a5"/>
    <w:uiPriority w:val="99"/>
    <w:semiHidden/>
    <w:unhideWhenUsed/>
    <w:rsid w:val="007031C3"/>
  </w:style>
  <w:style w:type="numbering" w:customStyle="1" w:styleId="NoList42">
    <w:name w:val="No List42"/>
    <w:next w:val="a5"/>
    <w:uiPriority w:val="99"/>
    <w:semiHidden/>
    <w:unhideWhenUsed/>
    <w:rsid w:val="007031C3"/>
  </w:style>
  <w:style w:type="numbering" w:customStyle="1" w:styleId="NoList51">
    <w:name w:val="No List51"/>
    <w:next w:val="a5"/>
    <w:uiPriority w:val="99"/>
    <w:semiHidden/>
    <w:unhideWhenUsed/>
    <w:rsid w:val="007031C3"/>
  </w:style>
  <w:style w:type="numbering" w:customStyle="1" w:styleId="NoList211">
    <w:name w:val="No List211"/>
    <w:next w:val="a5"/>
    <w:uiPriority w:val="99"/>
    <w:semiHidden/>
    <w:unhideWhenUsed/>
    <w:rsid w:val="007031C3"/>
  </w:style>
  <w:style w:type="numbering" w:customStyle="1" w:styleId="NoList311">
    <w:name w:val="No List311"/>
    <w:next w:val="a5"/>
    <w:uiPriority w:val="99"/>
    <w:semiHidden/>
    <w:unhideWhenUsed/>
    <w:rsid w:val="007031C3"/>
  </w:style>
  <w:style w:type="numbering" w:customStyle="1" w:styleId="NoList411">
    <w:name w:val="No List411"/>
    <w:next w:val="a5"/>
    <w:uiPriority w:val="99"/>
    <w:semiHidden/>
    <w:unhideWhenUsed/>
    <w:rsid w:val="007031C3"/>
  </w:style>
  <w:style w:type="numbering" w:customStyle="1" w:styleId="NoList61">
    <w:name w:val="No List61"/>
    <w:next w:val="a5"/>
    <w:uiPriority w:val="99"/>
    <w:semiHidden/>
    <w:unhideWhenUsed/>
    <w:rsid w:val="007031C3"/>
  </w:style>
  <w:style w:type="numbering" w:customStyle="1" w:styleId="1112">
    <w:name w:val="无列表111"/>
    <w:next w:val="a5"/>
    <w:semiHidden/>
    <w:rsid w:val="007031C3"/>
  </w:style>
  <w:style w:type="numbering" w:customStyle="1" w:styleId="NoList1111">
    <w:name w:val="No List1111"/>
    <w:next w:val="a5"/>
    <w:uiPriority w:val="99"/>
    <w:semiHidden/>
    <w:unhideWhenUsed/>
    <w:rsid w:val="007031C3"/>
  </w:style>
  <w:style w:type="numbering" w:customStyle="1" w:styleId="NoList71">
    <w:name w:val="No List71"/>
    <w:next w:val="a5"/>
    <w:uiPriority w:val="99"/>
    <w:semiHidden/>
    <w:unhideWhenUsed/>
    <w:rsid w:val="007031C3"/>
  </w:style>
  <w:style w:type="numbering" w:customStyle="1" w:styleId="NoList121">
    <w:name w:val="No List121"/>
    <w:next w:val="a5"/>
    <w:uiPriority w:val="99"/>
    <w:semiHidden/>
    <w:unhideWhenUsed/>
    <w:rsid w:val="007031C3"/>
  </w:style>
  <w:style w:type="numbering" w:customStyle="1" w:styleId="NoList221">
    <w:name w:val="No List221"/>
    <w:next w:val="a5"/>
    <w:uiPriority w:val="99"/>
    <w:semiHidden/>
    <w:unhideWhenUsed/>
    <w:rsid w:val="007031C3"/>
  </w:style>
  <w:style w:type="numbering" w:customStyle="1" w:styleId="NoList321">
    <w:name w:val="No List321"/>
    <w:next w:val="a5"/>
    <w:uiPriority w:val="99"/>
    <w:semiHidden/>
    <w:unhideWhenUsed/>
    <w:rsid w:val="007031C3"/>
  </w:style>
  <w:style w:type="numbering" w:customStyle="1" w:styleId="NoList8">
    <w:name w:val="No List8"/>
    <w:next w:val="a5"/>
    <w:uiPriority w:val="99"/>
    <w:semiHidden/>
    <w:unhideWhenUsed/>
    <w:rsid w:val="007031C3"/>
  </w:style>
  <w:style w:type="numbering" w:customStyle="1" w:styleId="NoList13">
    <w:name w:val="No List13"/>
    <w:next w:val="a5"/>
    <w:uiPriority w:val="99"/>
    <w:semiHidden/>
    <w:unhideWhenUsed/>
    <w:rsid w:val="007031C3"/>
  </w:style>
  <w:style w:type="numbering" w:customStyle="1" w:styleId="NoList23">
    <w:name w:val="No List23"/>
    <w:next w:val="a5"/>
    <w:uiPriority w:val="99"/>
    <w:semiHidden/>
    <w:unhideWhenUsed/>
    <w:rsid w:val="007031C3"/>
  </w:style>
  <w:style w:type="numbering" w:customStyle="1" w:styleId="NoList33">
    <w:name w:val="No List33"/>
    <w:next w:val="a5"/>
    <w:uiPriority w:val="99"/>
    <w:semiHidden/>
    <w:unhideWhenUsed/>
    <w:rsid w:val="007031C3"/>
  </w:style>
  <w:style w:type="numbering" w:customStyle="1" w:styleId="NoList43">
    <w:name w:val="No List43"/>
    <w:next w:val="a5"/>
    <w:uiPriority w:val="99"/>
    <w:semiHidden/>
    <w:unhideWhenUsed/>
    <w:rsid w:val="007031C3"/>
  </w:style>
  <w:style w:type="numbering" w:customStyle="1" w:styleId="NoList52">
    <w:name w:val="No List52"/>
    <w:next w:val="a5"/>
    <w:uiPriority w:val="99"/>
    <w:semiHidden/>
    <w:unhideWhenUsed/>
    <w:rsid w:val="007031C3"/>
  </w:style>
  <w:style w:type="numbering" w:customStyle="1" w:styleId="NoList62">
    <w:name w:val="No List62"/>
    <w:next w:val="a5"/>
    <w:uiPriority w:val="99"/>
    <w:semiHidden/>
    <w:unhideWhenUsed/>
    <w:rsid w:val="007031C3"/>
  </w:style>
  <w:style w:type="numbering" w:customStyle="1" w:styleId="NoList72">
    <w:name w:val="No List72"/>
    <w:next w:val="a5"/>
    <w:uiPriority w:val="99"/>
    <w:semiHidden/>
    <w:unhideWhenUsed/>
    <w:rsid w:val="007031C3"/>
  </w:style>
  <w:style w:type="numbering" w:customStyle="1" w:styleId="NoList81">
    <w:name w:val="No List81"/>
    <w:next w:val="a5"/>
    <w:uiPriority w:val="99"/>
    <w:semiHidden/>
    <w:unhideWhenUsed/>
    <w:rsid w:val="007031C3"/>
  </w:style>
  <w:style w:type="numbering" w:customStyle="1" w:styleId="NoList9">
    <w:name w:val="No List9"/>
    <w:next w:val="a5"/>
    <w:uiPriority w:val="99"/>
    <w:semiHidden/>
    <w:unhideWhenUsed/>
    <w:rsid w:val="007031C3"/>
  </w:style>
  <w:style w:type="numbering" w:customStyle="1" w:styleId="NoList112">
    <w:name w:val="No List112"/>
    <w:next w:val="a5"/>
    <w:uiPriority w:val="99"/>
    <w:semiHidden/>
    <w:unhideWhenUsed/>
    <w:rsid w:val="007031C3"/>
  </w:style>
  <w:style w:type="numbering" w:customStyle="1" w:styleId="NoList212">
    <w:name w:val="No List212"/>
    <w:next w:val="a5"/>
    <w:uiPriority w:val="99"/>
    <w:semiHidden/>
    <w:unhideWhenUsed/>
    <w:rsid w:val="007031C3"/>
  </w:style>
  <w:style w:type="numbering" w:customStyle="1" w:styleId="NoList312">
    <w:name w:val="No List312"/>
    <w:next w:val="a5"/>
    <w:uiPriority w:val="99"/>
    <w:semiHidden/>
    <w:unhideWhenUsed/>
    <w:rsid w:val="007031C3"/>
  </w:style>
  <w:style w:type="numbering" w:customStyle="1" w:styleId="NoList412">
    <w:name w:val="No List412"/>
    <w:next w:val="a5"/>
    <w:uiPriority w:val="99"/>
    <w:semiHidden/>
    <w:unhideWhenUsed/>
    <w:rsid w:val="007031C3"/>
  </w:style>
  <w:style w:type="numbering" w:customStyle="1" w:styleId="NoList511">
    <w:name w:val="No List511"/>
    <w:next w:val="a5"/>
    <w:uiPriority w:val="99"/>
    <w:semiHidden/>
    <w:unhideWhenUsed/>
    <w:rsid w:val="007031C3"/>
  </w:style>
  <w:style w:type="numbering" w:customStyle="1" w:styleId="NoList611">
    <w:name w:val="No List611"/>
    <w:next w:val="a5"/>
    <w:uiPriority w:val="99"/>
    <w:semiHidden/>
    <w:unhideWhenUsed/>
    <w:rsid w:val="007031C3"/>
  </w:style>
  <w:style w:type="numbering" w:customStyle="1" w:styleId="NoList711">
    <w:name w:val="No List711"/>
    <w:next w:val="a5"/>
    <w:uiPriority w:val="99"/>
    <w:semiHidden/>
    <w:unhideWhenUsed/>
    <w:rsid w:val="007031C3"/>
  </w:style>
  <w:style w:type="numbering" w:customStyle="1" w:styleId="NoList811">
    <w:name w:val="No List811"/>
    <w:next w:val="a5"/>
    <w:uiPriority w:val="99"/>
    <w:semiHidden/>
    <w:unhideWhenUsed/>
    <w:rsid w:val="007031C3"/>
  </w:style>
  <w:style w:type="numbering" w:customStyle="1" w:styleId="NoList91">
    <w:name w:val="No List91"/>
    <w:next w:val="a5"/>
    <w:uiPriority w:val="99"/>
    <w:semiHidden/>
    <w:unhideWhenUsed/>
    <w:rsid w:val="007031C3"/>
  </w:style>
  <w:style w:type="numbering" w:customStyle="1" w:styleId="NoList10">
    <w:name w:val="No List10"/>
    <w:next w:val="a5"/>
    <w:uiPriority w:val="99"/>
    <w:semiHidden/>
    <w:unhideWhenUsed/>
    <w:rsid w:val="007031C3"/>
  </w:style>
  <w:style w:type="numbering" w:customStyle="1" w:styleId="LFO191">
    <w:name w:val="LFO191"/>
    <w:basedOn w:val="a5"/>
    <w:rsid w:val="007031C3"/>
  </w:style>
  <w:style w:type="numbering" w:customStyle="1" w:styleId="NoList122">
    <w:name w:val="No List122"/>
    <w:next w:val="a5"/>
    <w:uiPriority w:val="99"/>
    <w:semiHidden/>
    <w:rsid w:val="007031C3"/>
  </w:style>
  <w:style w:type="numbering" w:customStyle="1" w:styleId="NoList1112">
    <w:name w:val="No List1112"/>
    <w:next w:val="a5"/>
    <w:uiPriority w:val="99"/>
    <w:semiHidden/>
    <w:unhideWhenUsed/>
    <w:rsid w:val="007031C3"/>
  </w:style>
  <w:style w:type="numbering" w:customStyle="1" w:styleId="125">
    <w:name w:val="无列表12"/>
    <w:next w:val="a5"/>
    <w:semiHidden/>
    <w:rsid w:val="007031C3"/>
  </w:style>
  <w:style w:type="numbering" w:customStyle="1" w:styleId="126">
    <w:name w:val="リストなし12"/>
    <w:next w:val="a5"/>
    <w:uiPriority w:val="99"/>
    <w:semiHidden/>
    <w:unhideWhenUsed/>
    <w:rsid w:val="007031C3"/>
  </w:style>
  <w:style w:type="numbering" w:customStyle="1" w:styleId="1120">
    <w:name w:val="无列表112"/>
    <w:next w:val="a5"/>
    <w:semiHidden/>
    <w:rsid w:val="007031C3"/>
  </w:style>
  <w:style w:type="numbering" w:customStyle="1" w:styleId="1113">
    <w:name w:val="リストなし111"/>
    <w:next w:val="a5"/>
    <w:uiPriority w:val="99"/>
    <w:semiHidden/>
    <w:unhideWhenUsed/>
    <w:rsid w:val="007031C3"/>
  </w:style>
  <w:style w:type="numbering" w:customStyle="1" w:styleId="NoList222">
    <w:name w:val="No List222"/>
    <w:next w:val="a5"/>
    <w:uiPriority w:val="99"/>
    <w:semiHidden/>
    <w:unhideWhenUsed/>
    <w:rsid w:val="007031C3"/>
  </w:style>
  <w:style w:type="numbering" w:customStyle="1" w:styleId="NoList322">
    <w:name w:val="No List322"/>
    <w:next w:val="a5"/>
    <w:uiPriority w:val="99"/>
    <w:semiHidden/>
    <w:unhideWhenUsed/>
    <w:rsid w:val="007031C3"/>
  </w:style>
  <w:style w:type="numbering" w:customStyle="1" w:styleId="NoList421">
    <w:name w:val="No List421"/>
    <w:next w:val="a5"/>
    <w:uiPriority w:val="99"/>
    <w:semiHidden/>
    <w:unhideWhenUsed/>
    <w:rsid w:val="007031C3"/>
  </w:style>
  <w:style w:type="numbering" w:customStyle="1" w:styleId="NoList2111">
    <w:name w:val="No List2111"/>
    <w:next w:val="a5"/>
    <w:uiPriority w:val="99"/>
    <w:semiHidden/>
    <w:unhideWhenUsed/>
    <w:rsid w:val="007031C3"/>
  </w:style>
  <w:style w:type="numbering" w:customStyle="1" w:styleId="NoList3111">
    <w:name w:val="No List3111"/>
    <w:next w:val="a5"/>
    <w:uiPriority w:val="99"/>
    <w:semiHidden/>
    <w:unhideWhenUsed/>
    <w:rsid w:val="007031C3"/>
  </w:style>
  <w:style w:type="numbering" w:customStyle="1" w:styleId="NoList4111">
    <w:name w:val="No List4111"/>
    <w:next w:val="a5"/>
    <w:uiPriority w:val="99"/>
    <w:semiHidden/>
    <w:unhideWhenUsed/>
    <w:rsid w:val="007031C3"/>
  </w:style>
  <w:style w:type="numbering" w:customStyle="1" w:styleId="11110">
    <w:name w:val="无列表1111"/>
    <w:next w:val="a5"/>
    <w:semiHidden/>
    <w:rsid w:val="007031C3"/>
  </w:style>
  <w:style w:type="numbering" w:customStyle="1" w:styleId="NoList11111">
    <w:name w:val="No List11111"/>
    <w:next w:val="a5"/>
    <w:uiPriority w:val="99"/>
    <w:semiHidden/>
    <w:unhideWhenUsed/>
    <w:rsid w:val="007031C3"/>
  </w:style>
  <w:style w:type="numbering" w:customStyle="1" w:styleId="NoList1211">
    <w:name w:val="No List1211"/>
    <w:next w:val="a5"/>
    <w:uiPriority w:val="99"/>
    <w:semiHidden/>
    <w:unhideWhenUsed/>
    <w:rsid w:val="007031C3"/>
  </w:style>
  <w:style w:type="numbering" w:customStyle="1" w:styleId="NoList2211">
    <w:name w:val="No List2211"/>
    <w:next w:val="a5"/>
    <w:uiPriority w:val="99"/>
    <w:semiHidden/>
    <w:unhideWhenUsed/>
    <w:rsid w:val="007031C3"/>
  </w:style>
  <w:style w:type="numbering" w:customStyle="1" w:styleId="NoList3211">
    <w:name w:val="No List3211"/>
    <w:next w:val="a5"/>
    <w:uiPriority w:val="99"/>
    <w:semiHidden/>
    <w:unhideWhenUsed/>
    <w:rsid w:val="007031C3"/>
  </w:style>
  <w:style w:type="numbering" w:customStyle="1" w:styleId="NoList14">
    <w:name w:val="No List14"/>
    <w:next w:val="a5"/>
    <w:uiPriority w:val="99"/>
    <w:semiHidden/>
    <w:unhideWhenUsed/>
    <w:rsid w:val="007031C3"/>
  </w:style>
  <w:style w:type="numbering" w:customStyle="1" w:styleId="NoList15">
    <w:name w:val="No List15"/>
    <w:next w:val="a5"/>
    <w:uiPriority w:val="99"/>
    <w:semiHidden/>
    <w:unhideWhenUsed/>
    <w:rsid w:val="007031C3"/>
  </w:style>
  <w:style w:type="numbering" w:customStyle="1" w:styleId="NoList24">
    <w:name w:val="No List24"/>
    <w:next w:val="a5"/>
    <w:uiPriority w:val="99"/>
    <w:semiHidden/>
    <w:unhideWhenUsed/>
    <w:rsid w:val="007031C3"/>
  </w:style>
  <w:style w:type="numbering" w:customStyle="1" w:styleId="NoList34">
    <w:name w:val="No List34"/>
    <w:next w:val="a5"/>
    <w:uiPriority w:val="99"/>
    <w:semiHidden/>
    <w:unhideWhenUsed/>
    <w:rsid w:val="007031C3"/>
  </w:style>
  <w:style w:type="numbering" w:customStyle="1" w:styleId="NoList44">
    <w:name w:val="No List44"/>
    <w:next w:val="a5"/>
    <w:uiPriority w:val="99"/>
    <w:semiHidden/>
    <w:unhideWhenUsed/>
    <w:rsid w:val="007031C3"/>
  </w:style>
  <w:style w:type="numbering" w:customStyle="1" w:styleId="NoList53">
    <w:name w:val="No List53"/>
    <w:next w:val="a5"/>
    <w:uiPriority w:val="99"/>
    <w:semiHidden/>
    <w:unhideWhenUsed/>
    <w:rsid w:val="007031C3"/>
  </w:style>
  <w:style w:type="numbering" w:customStyle="1" w:styleId="NoList63">
    <w:name w:val="No List63"/>
    <w:next w:val="a5"/>
    <w:uiPriority w:val="99"/>
    <w:semiHidden/>
    <w:unhideWhenUsed/>
    <w:rsid w:val="007031C3"/>
  </w:style>
  <w:style w:type="numbering" w:customStyle="1" w:styleId="NoList73">
    <w:name w:val="No List73"/>
    <w:next w:val="a5"/>
    <w:uiPriority w:val="99"/>
    <w:semiHidden/>
    <w:unhideWhenUsed/>
    <w:rsid w:val="007031C3"/>
  </w:style>
  <w:style w:type="numbering" w:customStyle="1" w:styleId="NoList82">
    <w:name w:val="No List82"/>
    <w:next w:val="a5"/>
    <w:uiPriority w:val="99"/>
    <w:semiHidden/>
    <w:unhideWhenUsed/>
    <w:rsid w:val="007031C3"/>
  </w:style>
  <w:style w:type="numbering" w:customStyle="1" w:styleId="NoList92">
    <w:name w:val="No List92"/>
    <w:next w:val="a5"/>
    <w:uiPriority w:val="99"/>
    <w:semiHidden/>
    <w:unhideWhenUsed/>
    <w:rsid w:val="007031C3"/>
  </w:style>
  <w:style w:type="numbering" w:customStyle="1" w:styleId="NoList113">
    <w:name w:val="No List113"/>
    <w:next w:val="a5"/>
    <w:uiPriority w:val="99"/>
    <w:semiHidden/>
    <w:unhideWhenUsed/>
    <w:rsid w:val="007031C3"/>
  </w:style>
  <w:style w:type="numbering" w:customStyle="1" w:styleId="NoList213">
    <w:name w:val="No List213"/>
    <w:next w:val="a5"/>
    <w:uiPriority w:val="99"/>
    <w:semiHidden/>
    <w:unhideWhenUsed/>
    <w:rsid w:val="007031C3"/>
  </w:style>
  <w:style w:type="numbering" w:customStyle="1" w:styleId="NoList313">
    <w:name w:val="No List313"/>
    <w:next w:val="a5"/>
    <w:uiPriority w:val="99"/>
    <w:semiHidden/>
    <w:unhideWhenUsed/>
    <w:rsid w:val="007031C3"/>
  </w:style>
  <w:style w:type="numbering" w:customStyle="1" w:styleId="NoList413">
    <w:name w:val="No List413"/>
    <w:next w:val="a5"/>
    <w:uiPriority w:val="99"/>
    <w:semiHidden/>
    <w:unhideWhenUsed/>
    <w:rsid w:val="007031C3"/>
  </w:style>
  <w:style w:type="numbering" w:customStyle="1" w:styleId="NoList512">
    <w:name w:val="No List512"/>
    <w:next w:val="a5"/>
    <w:uiPriority w:val="99"/>
    <w:semiHidden/>
    <w:unhideWhenUsed/>
    <w:rsid w:val="007031C3"/>
  </w:style>
  <w:style w:type="numbering" w:customStyle="1" w:styleId="NoList612">
    <w:name w:val="No List612"/>
    <w:next w:val="a5"/>
    <w:uiPriority w:val="99"/>
    <w:semiHidden/>
    <w:unhideWhenUsed/>
    <w:rsid w:val="007031C3"/>
  </w:style>
  <w:style w:type="numbering" w:customStyle="1" w:styleId="NoList712">
    <w:name w:val="No List712"/>
    <w:next w:val="a5"/>
    <w:uiPriority w:val="99"/>
    <w:semiHidden/>
    <w:unhideWhenUsed/>
    <w:rsid w:val="007031C3"/>
  </w:style>
  <w:style w:type="numbering" w:customStyle="1" w:styleId="NoList812">
    <w:name w:val="No List812"/>
    <w:next w:val="a5"/>
    <w:uiPriority w:val="99"/>
    <w:semiHidden/>
    <w:unhideWhenUsed/>
    <w:rsid w:val="007031C3"/>
  </w:style>
  <w:style w:type="numbering" w:customStyle="1" w:styleId="NoList911">
    <w:name w:val="No List911"/>
    <w:next w:val="a5"/>
    <w:uiPriority w:val="99"/>
    <w:semiHidden/>
    <w:unhideWhenUsed/>
    <w:rsid w:val="007031C3"/>
  </w:style>
  <w:style w:type="numbering" w:customStyle="1" w:styleId="LFO192">
    <w:name w:val="LFO192"/>
    <w:basedOn w:val="a5"/>
    <w:rsid w:val="007031C3"/>
  </w:style>
  <w:style w:type="numbering" w:customStyle="1" w:styleId="NoList101">
    <w:name w:val="No List101"/>
    <w:next w:val="a5"/>
    <w:uiPriority w:val="99"/>
    <w:semiHidden/>
    <w:unhideWhenUsed/>
    <w:rsid w:val="007031C3"/>
  </w:style>
  <w:style w:type="numbering" w:customStyle="1" w:styleId="LFO1911">
    <w:name w:val="LFO1911"/>
    <w:basedOn w:val="a5"/>
    <w:rsid w:val="007031C3"/>
  </w:style>
  <w:style w:type="numbering" w:customStyle="1" w:styleId="NoList123">
    <w:name w:val="No List123"/>
    <w:next w:val="a5"/>
    <w:uiPriority w:val="99"/>
    <w:semiHidden/>
    <w:rsid w:val="007031C3"/>
  </w:style>
  <w:style w:type="numbering" w:customStyle="1" w:styleId="NoList1113">
    <w:name w:val="No List1113"/>
    <w:next w:val="a5"/>
    <w:uiPriority w:val="99"/>
    <w:semiHidden/>
    <w:unhideWhenUsed/>
    <w:rsid w:val="007031C3"/>
  </w:style>
  <w:style w:type="numbering" w:customStyle="1" w:styleId="132">
    <w:name w:val="无列表13"/>
    <w:next w:val="a5"/>
    <w:semiHidden/>
    <w:rsid w:val="007031C3"/>
  </w:style>
  <w:style w:type="numbering" w:customStyle="1" w:styleId="133">
    <w:name w:val="リストなし13"/>
    <w:next w:val="a5"/>
    <w:uiPriority w:val="99"/>
    <w:semiHidden/>
    <w:unhideWhenUsed/>
    <w:rsid w:val="007031C3"/>
  </w:style>
  <w:style w:type="numbering" w:customStyle="1" w:styleId="1130">
    <w:name w:val="无列表113"/>
    <w:next w:val="a5"/>
    <w:semiHidden/>
    <w:rsid w:val="007031C3"/>
  </w:style>
  <w:style w:type="numbering" w:customStyle="1" w:styleId="1121">
    <w:name w:val="リストなし112"/>
    <w:next w:val="a5"/>
    <w:uiPriority w:val="99"/>
    <w:semiHidden/>
    <w:unhideWhenUsed/>
    <w:rsid w:val="007031C3"/>
  </w:style>
  <w:style w:type="numbering" w:customStyle="1" w:styleId="NoList223">
    <w:name w:val="No List223"/>
    <w:next w:val="a5"/>
    <w:uiPriority w:val="99"/>
    <w:semiHidden/>
    <w:unhideWhenUsed/>
    <w:rsid w:val="007031C3"/>
  </w:style>
  <w:style w:type="numbering" w:customStyle="1" w:styleId="NoList323">
    <w:name w:val="No List323"/>
    <w:next w:val="a5"/>
    <w:uiPriority w:val="99"/>
    <w:semiHidden/>
    <w:unhideWhenUsed/>
    <w:rsid w:val="007031C3"/>
  </w:style>
  <w:style w:type="numbering" w:customStyle="1" w:styleId="NoList422">
    <w:name w:val="No List422"/>
    <w:next w:val="a5"/>
    <w:uiPriority w:val="99"/>
    <w:semiHidden/>
    <w:unhideWhenUsed/>
    <w:rsid w:val="007031C3"/>
  </w:style>
  <w:style w:type="numbering" w:customStyle="1" w:styleId="NoList2112">
    <w:name w:val="No List2112"/>
    <w:next w:val="a5"/>
    <w:uiPriority w:val="99"/>
    <w:semiHidden/>
    <w:unhideWhenUsed/>
    <w:rsid w:val="007031C3"/>
  </w:style>
  <w:style w:type="numbering" w:customStyle="1" w:styleId="NoList3112">
    <w:name w:val="No List3112"/>
    <w:next w:val="a5"/>
    <w:uiPriority w:val="99"/>
    <w:semiHidden/>
    <w:unhideWhenUsed/>
    <w:rsid w:val="007031C3"/>
  </w:style>
  <w:style w:type="numbering" w:customStyle="1" w:styleId="NoList4112">
    <w:name w:val="No List4112"/>
    <w:next w:val="a5"/>
    <w:uiPriority w:val="99"/>
    <w:semiHidden/>
    <w:unhideWhenUsed/>
    <w:rsid w:val="007031C3"/>
  </w:style>
  <w:style w:type="numbering" w:customStyle="1" w:styleId="11120">
    <w:name w:val="无列表1112"/>
    <w:next w:val="a5"/>
    <w:semiHidden/>
    <w:rsid w:val="007031C3"/>
  </w:style>
  <w:style w:type="numbering" w:customStyle="1" w:styleId="NoList11112">
    <w:name w:val="No List11112"/>
    <w:next w:val="a5"/>
    <w:uiPriority w:val="99"/>
    <w:semiHidden/>
    <w:unhideWhenUsed/>
    <w:rsid w:val="007031C3"/>
  </w:style>
  <w:style w:type="numbering" w:customStyle="1" w:styleId="NoList1212">
    <w:name w:val="No List1212"/>
    <w:next w:val="a5"/>
    <w:uiPriority w:val="99"/>
    <w:semiHidden/>
    <w:unhideWhenUsed/>
    <w:rsid w:val="007031C3"/>
  </w:style>
  <w:style w:type="numbering" w:customStyle="1" w:styleId="NoList2212">
    <w:name w:val="No List2212"/>
    <w:next w:val="a5"/>
    <w:uiPriority w:val="99"/>
    <w:semiHidden/>
    <w:unhideWhenUsed/>
    <w:rsid w:val="007031C3"/>
  </w:style>
  <w:style w:type="numbering" w:customStyle="1" w:styleId="NoList3212">
    <w:name w:val="No List3212"/>
    <w:next w:val="a5"/>
    <w:uiPriority w:val="99"/>
    <w:semiHidden/>
    <w:unhideWhenUsed/>
    <w:rsid w:val="007031C3"/>
  </w:style>
  <w:style w:type="numbering" w:customStyle="1" w:styleId="NoList16">
    <w:name w:val="No List16"/>
    <w:next w:val="a5"/>
    <w:uiPriority w:val="99"/>
    <w:semiHidden/>
    <w:unhideWhenUsed/>
    <w:rsid w:val="007031C3"/>
  </w:style>
  <w:style w:type="numbering" w:customStyle="1" w:styleId="NoList17">
    <w:name w:val="No List17"/>
    <w:next w:val="a5"/>
    <w:uiPriority w:val="99"/>
    <w:semiHidden/>
    <w:unhideWhenUsed/>
    <w:rsid w:val="007031C3"/>
  </w:style>
  <w:style w:type="numbering" w:customStyle="1" w:styleId="NoList25">
    <w:name w:val="No List25"/>
    <w:next w:val="a5"/>
    <w:uiPriority w:val="99"/>
    <w:semiHidden/>
    <w:unhideWhenUsed/>
    <w:rsid w:val="007031C3"/>
  </w:style>
  <w:style w:type="numbering" w:customStyle="1" w:styleId="NoList35">
    <w:name w:val="No List35"/>
    <w:next w:val="a5"/>
    <w:uiPriority w:val="99"/>
    <w:semiHidden/>
    <w:unhideWhenUsed/>
    <w:rsid w:val="007031C3"/>
  </w:style>
  <w:style w:type="numbering" w:customStyle="1" w:styleId="NoList45">
    <w:name w:val="No List45"/>
    <w:next w:val="a5"/>
    <w:uiPriority w:val="99"/>
    <w:semiHidden/>
    <w:unhideWhenUsed/>
    <w:rsid w:val="007031C3"/>
  </w:style>
  <w:style w:type="numbering" w:customStyle="1" w:styleId="NoList54">
    <w:name w:val="No List54"/>
    <w:next w:val="a5"/>
    <w:uiPriority w:val="99"/>
    <w:semiHidden/>
    <w:unhideWhenUsed/>
    <w:rsid w:val="007031C3"/>
  </w:style>
  <w:style w:type="numbering" w:customStyle="1" w:styleId="NoList64">
    <w:name w:val="No List64"/>
    <w:next w:val="a5"/>
    <w:uiPriority w:val="99"/>
    <w:semiHidden/>
    <w:unhideWhenUsed/>
    <w:rsid w:val="007031C3"/>
  </w:style>
  <w:style w:type="numbering" w:customStyle="1" w:styleId="NoList74">
    <w:name w:val="No List74"/>
    <w:next w:val="a5"/>
    <w:uiPriority w:val="99"/>
    <w:semiHidden/>
    <w:unhideWhenUsed/>
    <w:rsid w:val="007031C3"/>
  </w:style>
  <w:style w:type="numbering" w:customStyle="1" w:styleId="NoList83">
    <w:name w:val="No List83"/>
    <w:next w:val="a5"/>
    <w:uiPriority w:val="99"/>
    <w:semiHidden/>
    <w:unhideWhenUsed/>
    <w:rsid w:val="007031C3"/>
  </w:style>
  <w:style w:type="numbering" w:customStyle="1" w:styleId="NoList93">
    <w:name w:val="No List93"/>
    <w:next w:val="a5"/>
    <w:uiPriority w:val="99"/>
    <w:semiHidden/>
    <w:unhideWhenUsed/>
    <w:rsid w:val="007031C3"/>
  </w:style>
  <w:style w:type="numbering" w:customStyle="1" w:styleId="NoList114">
    <w:name w:val="No List114"/>
    <w:next w:val="a5"/>
    <w:uiPriority w:val="99"/>
    <w:semiHidden/>
    <w:unhideWhenUsed/>
    <w:rsid w:val="007031C3"/>
  </w:style>
  <w:style w:type="numbering" w:customStyle="1" w:styleId="NoList214">
    <w:name w:val="No List214"/>
    <w:next w:val="a5"/>
    <w:uiPriority w:val="99"/>
    <w:semiHidden/>
    <w:unhideWhenUsed/>
    <w:rsid w:val="007031C3"/>
  </w:style>
  <w:style w:type="numbering" w:customStyle="1" w:styleId="NoList314">
    <w:name w:val="No List314"/>
    <w:next w:val="a5"/>
    <w:uiPriority w:val="99"/>
    <w:semiHidden/>
    <w:unhideWhenUsed/>
    <w:rsid w:val="007031C3"/>
  </w:style>
  <w:style w:type="numbering" w:customStyle="1" w:styleId="NoList414">
    <w:name w:val="No List414"/>
    <w:next w:val="a5"/>
    <w:uiPriority w:val="99"/>
    <w:semiHidden/>
    <w:unhideWhenUsed/>
    <w:rsid w:val="007031C3"/>
  </w:style>
  <w:style w:type="numbering" w:customStyle="1" w:styleId="NoList513">
    <w:name w:val="No List513"/>
    <w:next w:val="a5"/>
    <w:uiPriority w:val="99"/>
    <w:semiHidden/>
    <w:unhideWhenUsed/>
    <w:rsid w:val="007031C3"/>
  </w:style>
  <w:style w:type="numbering" w:customStyle="1" w:styleId="NoList613">
    <w:name w:val="No List613"/>
    <w:next w:val="a5"/>
    <w:uiPriority w:val="99"/>
    <w:semiHidden/>
    <w:unhideWhenUsed/>
    <w:rsid w:val="007031C3"/>
  </w:style>
  <w:style w:type="numbering" w:customStyle="1" w:styleId="NoList713">
    <w:name w:val="No List713"/>
    <w:next w:val="a5"/>
    <w:uiPriority w:val="99"/>
    <w:semiHidden/>
    <w:unhideWhenUsed/>
    <w:rsid w:val="007031C3"/>
  </w:style>
  <w:style w:type="numbering" w:customStyle="1" w:styleId="NoList813">
    <w:name w:val="No List813"/>
    <w:next w:val="a5"/>
    <w:uiPriority w:val="99"/>
    <w:semiHidden/>
    <w:unhideWhenUsed/>
    <w:rsid w:val="007031C3"/>
  </w:style>
  <w:style w:type="numbering" w:customStyle="1" w:styleId="NoList912">
    <w:name w:val="No List912"/>
    <w:next w:val="a5"/>
    <w:uiPriority w:val="99"/>
    <w:semiHidden/>
    <w:unhideWhenUsed/>
    <w:rsid w:val="007031C3"/>
  </w:style>
  <w:style w:type="numbering" w:customStyle="1" w:styleId="LFO193">
    <w:name w:val="LFO193"/>
    <w:basedOn w:val="a5"/>
    <w:rsid w:val="007031C3"/>
  </w:style>
  <w:style w:type="numbering" w:customStyle="1" w:styleId="NoList102">
    <w:name w:val="No List102"/>
    <w:next w:val="a5"/>
    <w:uiPriority w:val="99"/>
    <w:semiHidden/>
    <w:unhideWhenUsed/>
    <w:rsid w:val="007031C3"/>
  </w:style>
  <w:style w:type="numbering" w:customStyle="1" w:styleId="LFO1912">
    <w:name w:val="LFO1912"/>
    <w:basedOn w:val="a5"/>
    <w:rsid w:val="007031C3"/>
  </w:style>
  <w:style w:type="numbering" w:customStyle="1" w:styleId="NoList124">
    <w:name w:val="No List124"/>
    <w:next w:val="a5"/>
    <w:uiPriority w:val="99"/>
    <w:semiHidden/>
    <w:rsid w:val="007031C3"/>
  </w:style>
  <w:style w:type="numbering" w:customStyle="1" w:styleId="NoList1114">
    <w:name w:val="No List1114"/>
    <w:next w:val="a5"/>
    <w:uiPriority w:val="99"/>
    <w:semiHidden/>
    <w:unhideWhenUsed/>
    <w:rsid w:val="007031C3"/>
  </w:style>
  <w:style w:type="numbering" w:customStyle="1" w:styleId="142">
    <w:name w:val="无列表14"/>
    <w:next w:val="a5"/>
    <w:semiHidden/>
    <w:rsid w:val="007031C3"/>
  </w:style>
  <w:style w:type="numbering" w:customStyle="1" w:styleId="143">
    <w:name w:val="リストなし14"/>
    <w:next w:val="a5"/>
    <w:uiPriority w:val="99"/>
    <w:semiHidden/>
    <w:unhideWhenUsed/>
    <w:rsid w:val="007031C3"/>
  </w:style>
  <w:style w:type="numbering" w:customStyle="1" w:styleId="1140">
    <w:name w:val="无列表114"/>
    <w:next w:val="a5"/>
    <w:semiHidden/>
    <w:rsid w:val="007031C3"/>
  </w:style>
  <w:style w:type="numbering" w:customStyle="1" w:styleId="1131">
    <w:name w:val="リストなし113"/>
    <w:next w:val="a5"/>
    <w:uiPriority w:val="99"/>
    <w:semiHidden/>
    <w:unhideWhenUsed/>
    <w:rsid w:val="007031C3"/>
  </w:style>
  <w:style w:type="numbering" w:customStyle="1" w:styleId="NoList224">
    <w:name w:val="No List224"/>
    <w:next w:val="a5"/>
    <w:uiPriority w:val="99"/>
    <w:semiHidden/>
    <w:unhideWhenUsed/>
    <w:rsid w:val="007031C3"/>
  </w:style>
  <w:style w:type="numbering" w:customStyle="1" w:styleId="NoList324">
    <w:name w:val="No List324"/>
    <w:next w:val="a5"/>
    <w:uiPriority w:val="99"/>
    <w:semiHidden/>
    <w:unhideWhenUsed/>
    <w:rsid w:val="007031C3"/>
  </w:style>
  <w:style w:type="numbering" w:customStyle="1" w:styleId="NoList423">
    <w:name w:val="No List423"/>
    <w:next w:val="a5"/>
    <w:uiPriority w:val="99"/>
    <w:semiHidden/>
    <w:unhideWhenUsed/>
    <w:rsid w:val="007031C3"/>
  </w:style>
  <w:style w:type="numbering" w:customStyle="1" w:styleId="NoList2113">
    <w:name w:val="No List2113"/>
    <w:next w:val="a5"/>
    <w:uiPriority w:val="99"/>
    <w:semiHidden/>
    <w:unhideWhenUsed/>
    <w:rsid w:val="007031C3"/>
  </w:style>
  <w:style w:type="numbering" w:customStyle="1" w:styleId="NoList3113">
    <w:name w:val="No List3113"/>
    <w:next w:val="a5"/>
    <w:uiPriority w:val="99"/>
    <w:semiHidden/>
    <w:unhideWhenUsed/>
    <w:rsid w:val="007031C3"/>
  </w:style>
  <w:style w:type="numbering" w:customStyle="1" w:styleId="NoList4113">
    <w:name w:val="No List4113"/>
    <w:next w:val="a5"/>
    <w:uiPriority w:val="99"/>
    <w:semiHidden/>
    <w:unhideWhenUsed/>
    <w:rsid w:val="007031C3"/>
  </w:style>
  <w:style w:type="numbering" w:customStyle="1" w:styleId="11130">
    <w:name w:val="无列表1113"/>
    <w:next w:val="a5"/>
    <w:semiHidden/>
    <w:rsid w:val="007031C3"/>
  </w:style>
  <w:style w:type="numbering" w:customStyle="1" w:styleId="NoList11113">
    <w:name w:val="No List11113"/>
    <w:next w:val="a5"/>
    <w:uiPriority w:val="99"/>
    <w:semiHidden/>
    <w:unhideWhenUsed/>
    <w:rsid w:val="007031C3"/>
  </w:style>
  <w:style w:type="numbering" w:customStyle="1" w:styleId="NoList1213">
    <w:name w:val="No List1213"/>
    <w:next w:val="a5"/>
    <w:uiPriority w:val="99"/>
    <w:semiHidden/>
    <w:unhideWhenUsed/>
    <w:rsid w:val="007031C3"/>
  </w:style>
  <w:style w:type="numbering" w:customStyle="1" w:styleId="NoList2213">
    <w:name w:val="No List2213"/>
    <w:next w:val="a5"/>
    <w:uiPriority w:val="99"/>
    <w:semiHidden/>
    <w:unhideWhenUsed/>
    <w:rsid w:val="007031C3"/>
  </w:style>
  <w:style w:type="numbering" w:customStyle="1" w:styleId="NoList3213">
    <w:name w:val="No List3213"/>
    <w:next w:val="a5"/>
    <w:uiPriority w:val="99"/>
    <w:semiHidden/>
    <w:unhideWhenUsed/>
    <w:rsid w:val="007031C3"/>
  </w:style>
  <w:style w:type="numbering" w:customStyle="1" w:styleId="2f5">
    <w:name w:val="无列表2"/>
    <w:next w:val="a5"/>
    <w:uiPriority w:val="99"/>
    <w:semiHidden/>
    <w:unhideWhenUsed/>
    <w:rsid w:val="007031C3"/>
  </w:style>
  <w:style w:type="numbering" w:customStyle="1" w:styleId="3b">
    <w:name w:val="无列表3"/>
    <w:next w:val="a5"/>
    <w:uiPriority w:val="99"/>
    <w:semiHidden/>
    <w:unhideWhenUsed/>
    <w:rsid w:val="007031C3"/>
  </w:style>
  <w:style w:type="numbering" w:customStyle="1" w:styleId="11111">
    <w:name w:val="无列表11111"/>
    <w:next w:val="a5"/>
    <w:semiHidden/>
    <w:rsid w:val="007031C3"/>
  </w:style>
  <w:style w:type="numbering" w:customStyle="1" w:styleId="LFO1921">
    <w:name w:val="LFO1921"/>
    <w:basedOn w:val="a5"/>
    <w:rsid w:val="007031C3"/>
  </w:style>
  <w:style w:type="numbering" w:customStyle="1" w:styleId="LFO19111">
    <w:name w:val="LFO19111"/>
    <w:basedOn w:val="a5"/>
    <w:rsid w:val="007031C3"/>
  </w:style>
  <w:style w:type="numbering" w:customStyle="1" w:styleId="151">
    <w:name w:val="无列表15"/>
    <w:next w:val="a5"/>
    <w:semiHidden/>
    <w:rsid w:val="007031C3"/>
  </w:style>
  <w:style w:type="numbering" w:customStyle="1" w:styleId="152">
    <w:name w:val="リストなし15"/>
    <w:next w:val="a5"/>
    <w:uiPriority w:val="99"/>
    <w:semiHidden/>
    <w:unhideWhenUsed/>
    <w:rsid w:val="007031C3"/>
  </w:style>
  <w:style w:type="numbering" w:customStyle="1" w:styleId="NoList18">
    <w:name w:val="No List18"/>
    <w:next w:val="a5"/>
    <w:uiPriority w:val="99"/>
    <w:semiHidden/>
    <w:unhideWhenUsed/>
    <w:rsid w:val="007031C3"/>
  </w:style>
  <w:style w:type="numbering" w:customStyle="1" w:styleId="1150">
    <w:name w:val="无列表115"/>
    <w:next w:val="a5"/>
    <w:semiHidden/>
    <w:rsid w:val="007031C3"/>
  </w:style>
  <w:style w:type="numbering" w:customStyle="1" w:styleId="1141">
    <w:name w:val="リストなし114"/>
    <w:next w:val="a5"/>
    <w:uiPriority w:val="99"/>
    <w:semiHidden/>
    <w:unhideWhenUsed/>
    <w:rsid w:val="007031C3"/>
  </w:style>
  <w:style w:type="numbering" w:customStyle="1" w:styleId="NoList26">
    <w:name w:val="No List26"/>
    <w:next w:val="a5"/>
    <w:uiPriority w:val="99"/>
    <w:semiHidden/>
    <w:unhideWhenUsed/>
    <w:rsid w:val="007031C3"/>
  </w:style>
  <w:style w:type="numbering" w:customStyle="1" w:styleId="NoList36">
    <w:name w:val="No List36"/>
    <w:next w:val="a5"/>
    <w:uiPriority w:val="99"/>
    <w:semiHidden/>
    <w:unhideWhenUsed/>
    <w:rsid w:val="007031C3"/>
  </w:style>
  <w:style w:type="numbering" w:customStyle="1" w:styleId="NoList115">
    <w:name w:val="No List115"/>
    <w:next w:val="a5"/>
    <w:uiPriority w:val="99"/>
    <w:semiHidden/>
    <w:unhideWhenUsed/>
    <w:rsid w:val="007031C3"/>
  </w:style>
  <w:style w:type="numbering" w:customStyle="1" w:styleId="NoList46">
    <w:name w:val="No List46"/>
    <w:next w:val="a5"/>
    <w:uiPriority w:val="99"/>
    <w:semiHidden/>
    <w:unhideWhenUsed/>
    <w:rsid w:val="007031C3"/>
  </w:style>
  <w:style w:type="numbering" w:customStyle="1" w:styleId="NoList55">
    <w:name w:val="No List55"/>
    <w:next w:val="a5"/>
    <w:uiPriority w:val="99"/>
    <w:semiHidden/>
    <w:unhideWhenUsed/>
    <w:rsid w:val="007031C3"/>
  </w:style>
  <w:style w:type="numbering" w:customStyle="1" w:styleId="NoList1115">
    <w:name w:val="No List1115"/>
    <w:next w:val="a5"/>
    <w:uiPriority w:val="99"/>
    <w:semiHidden/>
    <w:unhideWhenUsed/>
    <w:rsid w:val="007031C3"/>
  </w:style>
  <w:style w:type="numbering" w:customStyle="1" w:styleId="NoList215">
    <w:name w:val="No List215"/>
    <w:next w:val="a5"/>
    <w:uiPriority w:val="99"/>
    <w:semiHidden/>
    <w:unhideWhenUsed/>
    <w:rsid w:val="007031C3"/>
  </w:style>
  <w:style w:type="numbering" w:customStyle="1" w:styleId="NoList315">
    <w:name w:val="No List315"/>
    <w:next w:val="a5"/>
    <w:uiPriority w:val="99"/>
    <w:semiHidden/>
    <w:unhideWhenUsed/>
    <w:rsid w:val="007031C3"/>
  </w:style>
  <w:style w:type="numbering" w:customStyle="1" w:styleId="NoList415">
    <w:name w:val="No List415"/>
    <w:next w:val="a5"/>
    <w:uiPriority w:val="99"/>
    <w:semiHidden/>
    <w:unhideWhenUsed/>
    <w:rsid w:val="007031C3"/>
  </w:style>
  <w:style w:type="numbering" w:customStyle="1" w:styleId="NoList65">
    <w:name w:val="No List65"/>
    <w:next w:val="a5"/>
    <w:uiPriority w:val="99"/>
    <w:semiHidden/>
    <w:unhideWhenUsed/>
    <w:rsid w:val="007031C3"/>
  </w:style>
  <w:style w:type="numbering" w:customStyle="1" w:styleId="NoList75">
    <w:name w:val="No List75"/>
    <w:next w:val="a5"/>
    <w:uiPriority w:val="99"/>
    <w:semiHidden/>
    <w:unhideWhenUsed/>
    <w:rsid w:val="007031C3"/>
  </w:style>
  <w:style w:type="numbering" w:customStyle="1" w:styleId="NoList125">
    <w:name w:val="No List125"/>
    <w:next w:val="a5"/>
    <w:uiPriority w:val="99"/>
    <w:semiHidden/>
    <w:unhideWhenUsed/>
    <w:rsid w:val="007031C3"/>
  </w:style>
  <w:style w:type="numbering" w:customStyle="1" w:styleId="NoList225">
    <w:name w:val="No List225"/>
    <w:next w:val="a5"/>
    <w:uiPriority w:val="99"/>
    <w:semiHidden/>
    <w:unhideWhenUsed/>
    <w:rsid w:val="007031C3"/>
  </w:style>
  <w:style w:type="numbering" w:customStyle="1" w:styleId="NoList325">
    <w:name w:val="No List325"/>
    <w:next w:val="a5"/>
    <w:uiPriority w:val="99"/>
    <w:semiHidden/>
    <w:unhideWhenUsed/>
    <w:rsid w:val="007031C3"/>
  </w:style>
  <w:style w:type="numbering" w:customStyle="1" w:styleId="NoList424">
    <w:name w:val="No List424"/>
    <w:next w:val="a5"/>
    <w:uiPriority w:val="99"/>
    <w:semiHidden/>
    <w:unhideWhenUsed/>
    <w:rsid w:val="007031C3"/>
  </w:style>
  <w:style w:type="numbering" w:customStyle="1" w:styleId="NoList514">
    <w:name w:val="No List514"/>
    <w:next w:val="a5"/>
    <w:uiPriority w:val="99"/>
    <w:semiHidden/>
    <w:unhideWhenUsed/>
    <w:rsid w:val="007031C3"/>
  </w:style>
  <w:style w:type="numbering" w:customStyle="1" w:styleId="NoList2114">
    <w:name w:val="No List2114"/>
    <w:next w:val="a5"/>
    <w:uiPriority w:val="99"/>
    <w:semiHidden/>
    <w:unhideWhenUsed/>
    <w:rsid w:val="007031C3"/>
  </w:style>
  <w:style w:type="numbering" w:customStyle="1" w:styleId="NoList3114">
    <w:name w:val="No List3114"/>
    <w:next w:val="a5"/>
    <w:uiPriority w:val="99"/>
    <w:semiHidden/>
    <w:unhideWhenUsed/>
    <w:rsid w:val="007031C3"/>
  </w:style>
  <w:style w:type="numbering" w:customStyle="1" w:styleId="NoList4114">
    <w:name w:val="No List4114"/>
    <w:next w:val="a5"/>
    <w:uiPriority w:val="99"/>
    <w:semiHidden/>
    <w:unhideWhenUsed/>
    <w:rsid w:val="007031C3"/>
  </w:style>
  <w:style w:type="numbering" w:customStyle="1" w:styleId="NoList614">
    <w:name w:val="No List614"/>
    <w:next w:val="a5"/>
    <w:uiPriority w:val="99"/>
    <w:semiHidden/>
    <w:unhideWhenUsed/>
    <w:rsid w:val="007031C3"/>
  </w:style>
  <w:style w:type="numbering" w:customStyle="1" w:styleId="1114">
    <w:name w:val="无列表1114"/>
    <w:next w:val="a5"/>
    <w:semiHidden/>
    <w:rsid w:val="007031C3"/>
  </w:style>
  <w:style w:type="numbering" w:customStyle="1" w:styleId="NoList11114">
    <w:name w:val="No List11114"/>
    <w:next w:val="a5"/>
    <w:uiPriority w:val="99"/>
    <w:semiHidden/>
    <w:unhideWhenUsed/>
    <w:rsid w:val="007031C3"/>
  </w:style>
  <w:style w:type="numbering" w:customStyle="1" w:styleId="NoList714">
    <w:name w:val="No List714"/>
    <w:next w:val="a5"/>
    <w:uiPriority w:val="99"/>
    <w:semiHidden/>
    <w:unhideWhenUsed/>
    <w:rsid w:val="007031C3"/>
  </w:style>
  <w:style w:type="numbering" w:customStyle="1" w:styleId="NoList1214">
    <w:name w:val="No List1214"/>
    <w:next w:val="a5"/>
    <w:uiPriority w:val="99"/>
    <w:semiHidden/>
    <w:unhideWhenUsed/>
    <w:rsid w:val="007031C3"/>
  </w:style>
  <w:style w:type="numbering" w:customStyle="1" w:styleId="NoList2214">
    <w:name w:val="No List2214"/>
    <w:next w:val="a5"/>
    <w:uiPriority w:val="99"/>
    <w:semiHidden/>
    <w:unhideWhenUsed/>
    <w:rsid w:val="007031C3"/>
  </w:style>
  <w:style w:type="numbering" w:customStyle="1" w:styleId="NoList3214">
    <w:name w:val="No List3214"/>
    <w:next w:val="a5"/>
    <w:uiPriority w:val="99"/>
    <w:semiHidden/>
    <w:unhideWhenUsed/>
    <w:rsid w:val="007031C3"/>
  </w:style>
  <w:style w:type="numbering" w:customStyle="1" w:styleId="NoList84">
    <w:name w:val="No List84"/>
    <w:next w:val="a5"/>
    <w:uiPriority w:val="99"/>
    <w:semiHidden/>
    <w:unhideWhenUsed/>
    <w:rsid w:val="007031C3"/>
  </w:style>
  <w:style w:type="numbering" w:customStyle="1" w:styleId="NoList94">
    <w:name w:val="No List94"/>
    <w:next w:val="a5"/>
    <w:uiPriority w:val="99"/>
    <w:semiHidden/>
    <w:unhideWhenUsed/>
    <w:rsid w:val="007031C3"/>
  </w:style>
  <w:style w:type="numbering" w:customStyle="1" w:styleId="NoList814">
    <w:name w:val="No List814"/>
    <w:next w:val="a5"/>
    <w:uiPriority w:val="99"/>
    <w:semiHidden/>
    <w:unhideWhenUsed/>
    <w:rsid w:val="007031C3"/>
  </w:style>
  <w:style w:type="numbering" w:customStyle="1" w:styleId="NoList913">
    <w:name w:val="No List913"/>
    <w:next w:val="a5"/>
    <w:uiPriority w:val="99"/>
    <w:semiHidden/>
    <w:unhideWhenUsed/>
    <w:rsid w:val="007031C3"/>
  </w:style>
  <w:style w:type="numbering" w:customStyle="1" w:styleId="LFO194">
    <w:name w:val="LFO194"/>
    <w:basedOn w:val="a5"/>
    <w:rsid w:val="007031C3"/>
  </w:style>
  <w:style w:type="numbering" w:customStyle="1" w:styleId="NoList103">
    <w:name w:val="No List103"/>
    <w:next w:val="a5"/>
    <w:uiPriority w:val="99"/>
    <w:semiHidden/>
    <w:unhideWhenUsed/>
    <w:rsid w:val="007031C3"/>
  </w:style>
  <w:style w:type="numbering" w:customStyle="1" w:styleId="LFO1913">
    <w:name w:val="LFO1913"/>
    <w:basedOn w:val="a5"/>
    <w:rsid w:val="007031C3"/>
  </w:style>
  <w:style w:type="numbering" w:customStyle="1" w:styleId="1211">
    <w:name w:val="无列表121"/>
    <w:next w:val="a5"/>
    <w:semiHidden/>
    <w:rsid w:val="007031C3"/>
  </w:style>
  <w:style w:type="numbering" w:customStyle="1" w:styleId="1212">
    <w:name w:val="リストなし121"/>
    <w:next w:val="a5"/>
    <w:uiPriority w:val="99"/>
    <w:semiHidden/>
    <w:unhideWhenUsed/>
    <w:rsid w:val="007031C3"/>
  </w:style>
  <w:style w:type="numbering" w:customStyle="1" w:styleId="11112">
    <w:name w:val="リストなし1111"/>
    <w:next w:val="a5"/>
    <w:uiPriority w:val="99"/>
    <w:semiHidden/>
    <w:unhideWhenUsed/>
    <w:rsid w:val="007031C3"/>
  </w:style>
  <w:style w:type="numbering" w:customStyle="1" w:styleId="NoList131">
    <w:name w:val="No List131"/>
    <w:next w:val="a5"/>
    <w:uiPriority w:val="99"/>
    <w:semiHidden/>
    <w:unhideWhenUsed/>
    <w:rsid w:val="007031C3"/>
  </w:style>
  <w:style w:type="numbering" w:customStyle="1" w:styleId="NoList231">
    <w:name w:val="No List231"/>
    <w:next w:val="a5"/>
    <w:uiPriority w:val="99"/>
    <w:semiHidden/>
    <w:unhideWhenUsed/>
    <w:rsid w:val="007031C3"/>
  </w:style>
  <w:style w:type="numbering" w:customStyle="1" w:styleId="NoList331">
    <w:name w:val="No List331"/>
    <w:next w:val="a5"/>
    <w:uiPriority w:val="99"/>
    <w:semiHidden/>
    <w:unhideWhenUsed/>
    <w:rsid w:val="007031C3"/>
  </w:style>
  <w:style w:type="numbering" w:customStyle="1" w:styleId="NoList431">
    <w:name w:val="No List431"/>
    <w:next w:val="a5"/>
    <w:uiPriority w:val="99"/>
    <w:semiHidden/>
    <w:unhideWhenUsed/>
    <w:rsid w:val="007031C3"/>
  </w:style>
  <w:style w:type="numbering" w:customStyle="1" w:styleId="NoList521">
    <w:name w:val="No List521"/>
    <w:next w:val="a5"/>
    <w:uiPriority w:val="99"/>
    <w:semiHidden/>
    <w:unhideWhenUsed/>
    <w:rsid w:val="007031C3"/>
  </w:style>
  <w:style w:type="numbering" w:customStyle="1" w:styleId="NoList621">
    <w:name w:val="No List621"/>
    <w:next w:val="a5"/>
    <w:uiPriority w:val="99"/>
    <w:semiHidden/>
    <w:unhideWhenUsed/>
    <w:rsid w:val="007031C3"/>
  </w:style>
  <w:style w:type="numbering" w:customStyle="1" w:styleId="NoList721">
    <w:name w:val="No List721"/>
    <w:next w:val="a5"/>
    <w:uiPriority w:val="99"/>
    <w:semiHidden/>
    <w:unhideWhenUsed/>
    <w:rsid w:val="007031C3"/>
  </w:style>
  <w:style w:type="numbering" w:customStyle="1" w:styleId="NoList1121">
    <w:name w:val="No List1121"/>
    <w:next w:val="a5"/>
    <w:uiPriority w:val="99"/>
    <w:semiHidden/>
    <w:unhideWhenUsed/>
    <w:rsid w:val="007031C3"/>
  </w:style>
  <w:style w:type="numbering" w:customStyle="1" w:styleId="NoList2121">
    <w:name w:val="No List2121"/>
    <w:next w:val="a5"/>
    <w:uiPriority w:val="99"/>
    <w:semiHidden/>
    <w:unhideWhenUsed/>
    <w:rsid w:val="007031C3"/>
  </w:style>
  <w:style w:type="numbering" w:customStyle="1" w:styleId="NoList3121">
    <w:name w:val="No List3121"/>
    <w:next w:val="a5"/>
    <w:uiPriority w:val="99"/>
    <w:semiHidden/>
    <w:unhideWhenUsed/>
    <w:rsid w:val="007031C3"/>
  </w:style>
  <w:style w:type="numbering" w:customStyle="1" w:styleId="NoList4121">
    <w:name w:val="No List4121"/>
    <w:next w:val="a5"/>
    <w:uiPriority w:val="99"/>
    <w:semiHidden/>
    <w:unhideWhenUsed/>
    <w:rsid w:val="007031C3"/>
  </w:style>
  <w:style w:type="numbering" w:customStyle="1" w:styleId="NoList5111">
    <w:name w:val="No List5111"/>
    <w:next w:val="a5"/>
    <w:uiPriority w:val="99"/>
    <w:semiHidden/>
    <w:unhideWhenUsed/>
    <w:rsid w:val="007031C3"/>
  </w:style>
  <w:style w:type="numbering" w:customStyle="1" w:styleId="NoList6111">
    <w:name w:val="No List6111"/>
    <w:next w:val="a5"/>
    <w:uiPriority w:val="99"/>
    <w:semiHidden/>
    <w:unhideWhenUsed/>
    <w:rsid w:val="007031C3"/>
  </w:style>
  <w:style w:type="numbering" w:customStyle="1" w:styleId="NoList7111">
    <w:name w:val="No List7111"/>
    <w:next w:val="a5"/>
    <w:uiPriority w:val="99"/>
    <w:semiHidden/>
    <w:unhideWhenUsed/>
    <w:rsid w:val="007031C3"/>
  </w:style>
  <w:style w:type="numbering" w:customStyle="1" w:styleId="NoList8111">
    <w:name w:val="No List8111"/>
    <w:next w:val="a5"/>
    <w:uiPriority w:val="99"/>
    <w:semiHidden/>
    <w:unhideWhenUsed/>
    <w:rsid w:val="007031C3"/>
  </w:style>
  <w:style w:type="numbering" w:customStyle="1" w:styleId="NoList1221">
    <w:name w:val="No List1221"/>
    <w:next w:val="a5"/>
    <w:uiPriority w:val="99"/>
    <w:semiHidden/>
    <w:rsid w:val="007031C3"/>
  </w:style>
  <w:style w:type="numbering" w:customStyle="1" w:styleId="NoList11121">
    <w:name w:val="No List11121"/>
    <w:next w:val="a5"/>
    <w:uiPriority w:val="99"/>
    <w:semiHidden/>
    <w:unhideWhenUsed/>
    <w:rsid w:val="007031C3"/>
  </w:style>
  <w:style w:type="numbering" w:customStyle="1" w:styleId="11210">
    <w:name w:val="无列表1121"/>
    <w:next w:val="a5"/>
    <w:semiHidden/>
    <w:rsid w:val="007031C3"/>
  </w:style>
  <w:style w:type="numbering" w:customStyle="1" w:styleId="NoList2221">
    <w:name w:val="No List2221"/>
    <w:next w:val="a5"/>
    <w:uiPriority w:val="99"/>
    <w:semiHidden/>
    <w:unhideWhenUsed/>
    <w:rsid w:val="007031C3"/>
  </w:style>
  <w:style w:type="numbering" w:customStyle="1" w:styleId="NoList3221">
    <w:name w:val="No List3221"/>
    <w:next w:val="a5"/>
    <w:uiPriority w:val="99"/>
    <w:semiHidden/>
    <w:unhideWhenUsed/>
    <w:rsid w:val="007031C3"/>
  </w:style>
  <w:style w:type="numbering" w:customStyle="1" w:styleId="NoList4211">
    <w:name w:val="No List4211"/>
    <w:next w:val="a5"/>
    <w:uiPriority w:val="99"/>
    <w:semiHidden/>
    <w:unhideWhenUsed/>
    <w:rsid w:val="007031C3"/>
  </w:style>
  <w:style w:type="numbering" w:customStyle="1" w:styleId="NoList21111">
    <w:name w:val="No List21111"/>
    <w:next w:val="a5"/>
    <w:uiPriority w:val="99"/>
    <w:semiHidden/>
    <w:unhideWhenUsed/>
    <w:rsid w:val="007031C3"/>
  </w:style>
  <w:style w:type="numbering" w:customStyle="1" w:styleId="NoList31111">
    <w:name w:val="No List31111"/>
    <w:next w:val="a5"/>
    <w:uiPriority w:val="99"/>
    <w:semiHidden/>
    <w:unhideWhenUsed/>
    <w:rsid w:val="007031C3"/>
  </w:style>
  <w:style w:type="numbering" w:customStyle="1" w:styleId="NoList41111">
    <w:name w:val="No List41111"/>
    <w:next w:val="a5"/>
    <w:uiPriority w:val="99"/>
    <w:semiHidden/>
    <w:unhideWhenUsed/>
    <w:rsid w:val="007031C3"/>
  </w:style>
  <w:style w:type="numbering" w:customStyle="1" w:styleId="NoList111111">
    <w:name w:val="No List111111"/>
    <w:next w:val="a5"/>
    <w:uiPriority w:val="99"/>
    <w:semiHidden/>
    <w:unhideWhenUsed/>
    <w:rsid w:val="007031C3"/>
  </w:style>
  <w:style w:type="numbering" w:customStyle="1" w:styleId="NoList12111">
    <w:name w:val="No List12111"/>
    <w:next w:val="a5"/>
    <w:uiPriority w:val="99"/>
    <w:semiHidden/>
    <w:unhideWhenUsed/>
    <w:rsid w:val="007031C3"/>
  </w:style>
  <w:style w:type="numbering" w:customStyle="1" w:styleId="NoList22111">
    <w:name w:val="No List22111"/>
    <w:next w:val="a5"/>
    <w:uiPriority w:val="99"/>
    <w:semiHidden/>
    <w:unhideWhenUsed/>
    <w:rsid w:val="007031C3"/>
  </w:style>
  <w:style w:type="numbering" w:customStyle="1" w:styleId="NoList32111">
    <w:name w:val="No List32111"/>
    <w:next w:val="a5"/>
    <w:uiPriority w:val="99"/>
    <w:semiHidden/>
    <w:unhideWhenUsed/>
    <w:rsid w:val="007031C3"/>
  </w:style>
  <w:style w:type="numbering" w:customStyle="1" w:styleId="NoList141">
    <w:name w:val="No List141"/>
    <w:next w:val="a5"/>
    <w:uiPriority w:val="99"/>
    <w:semiHidden/>
    <w:unhideWhenUsed/>
    <w:rsid w:val="007031C3"/>
  </w:style>
  <w:style w:type="numbering" w:customStyle="1" w:styleId="NoList151">
    <w:name w:val="No List151"/>
    <w:next w:val="a5"/>
    <w:uiPriority w:val="99"/>
    <w:semiHidden/>
    <w:unhideWhenUsed/>
    <w:rsid w:val="007031C3"/>
  </w:style>
  <w:style w:type="numbering" w:customStyle="1" w:styleId="NoList241">
    <w:name w:val="No List241"/>
    <w:next w:val="a5"/>
    <w:uiPriority w:val="99"/>
    <w:semiHidden/>
    <w:unhideWhenUsed/>
    <w:rsid w:val="007031C3"/>
  </w:style>
  <w:style w:type="numbering" w:customStyle="1" w:styleId="NoList341">
    <w:name w:val="No List341"/>
    <w:next w:val="a5"/>
    <w:uiPriority w:val="99"/>
    <w:semiHidden/>
    <w:unhideWhenUsed/>
    <w:rsid w:val="007031C3"/>
  </w:style>
  <w:style w:type="numbering" w:customStyle="1" w:styleId="NoList441">
    <w:name w:val="No List441"/>
    <w:next w:val="a5"/>
    <w:uiPriority w:val="99"/>
    <w:semiHidden/>
    <w:unhideWhenUsed/>
    <w:rsid w:val="007031C3"/>
  </w:style>
  <w:style w:type="numbering" w:customStyle="1" w:styleId="NoList531">
    <w:name w:val="No List531"/>
    <w:next w:val="a5"/>
    <w:uiPriority w:val="99"/>
    <w:semiHidden/>
    <w:unhideWhenUsed/>
    <w:rsid w:val="007031C3"/>
  </w:style>
  <w:style w:type="numbering" w:customStyle="1" w:styleId="NoList631">
    <w:name w:val="No List631"/>
    <w:next w:val="a5"/>
    <w:uiPriority w:val="99"/>
    <w:semiHidden/>
    <w:unhideWhenUsed/>
    <w:rsid w:val="007031C3"/>
  </w:style>
  <w:style w:type="numbering" w:customStyle="1" w:styleId="NoList731">
    <w:name w:val="No List731"/>
    <w:next w:val="a5"/>
    <w:uiPriority w:val="99"/>
    <w:semiHidden/>
    <w:unhideWhenUsed/>
    <w:rsid w:val="007031C3"/>
  </w:style>
  <w:style w:type="numbering" w:customStyle="1" w:styleId="NoList821">
    <w:name w:val="No List821"/>
    <w:next w:val="a5"/>
    <w:uiPriority w:val="99"/>
    <w:semiHidden/>
    <w:unhideWhenUsed/>
    <w:rsid w:val="007031C3"/>
  </w:style>
  <w:style w:type="numbering" w:customStyle="1" w:styleId="NoList921">
    <w:name w:val="No List921"/>
    <w:next w:val="a5"/>
    <w:uiPriority w:val="99"/>
    <w:semiHidden/>
    <w:unhideWhenUsed/>
    <w:rsid w:val="007031C3"/>
  </w:style>
  <w:style w:type="numbering" w:customStyle="1" w:styleId="NoList1131">
    <w:name w:val="No List1131"/>
    <w:next w:val="a5"/>
    <w:uiPriority w:val="99"/>
    <w:semiHidden/>
    <w:unhideWhenUsed/>
    <w:rsid w:val="007031C3"/>
  </w:style>
  <w:style w:type="numbering" w:customStyle="1" w:styleId="NoList2131">
    <w:name w:val="No List2131"/>
    <w:next w:val="a5"/>
    <w:uiPriority w:val="99"/>
    <w:semiHidden/>
    <w:unhideWhenUsed/>
    <w:rsid w:val="007031C3"/>
  </w:style>
  <w:style w:type="numbering" w:customStyle="1" w:styleId="NoList3131">
    <w:name w:val="No List3131"/>
    <w:next w:val="a5"/>
    <w:uiPriority w:val="99"/>
    <w:semiHidden/>
    <w:unhideWhenUsed/>
    <w:rsid w:val="007031C3"/>
  </w:style>
  <w:style w:type="numbering" w:customStyle="1" w:styleId="NoList4131">
    <w:name w:val="No List4131"/>
    <w:next w:val="a5"/>
    <w:uiPriority w:val="99"/>
    <w:semiHidden/>
    <w:unhideWhenUsed/>
    <w:rsid w:val="007031C3"/>
  </w:style>
  <w:style w:type="numbering" w:customStyle="1" w:styleId="NoList5121">
    <w:name w:val="No List5121"/>
    <w:next w:val="a5"/>
    <w:uiPriority w:val="99"/>
    <w:semiHidden/>
    <w:unhideWhenUsed/>
    <w:rsid w:val="007031C3"/>
  </w:style>
  <w:style w:type="numbering" w:customStyle="1" w:styleId="NoList6121">
    <w:name w:val="No List6121"/>
    <w:next w:val="a5"/>
    <w:uiPriority w:val="99"/>
    <w:semiHidden/>
    <w:unhideWhenUsed/>
    <w:rsid w:val="007031C3"/>
  </w:style>
  <w:style w:type="numbering" w:customStyle="1" w:styleId="NoList7121">
    <w:name w:val="No List7121"/>
    <w:next w:val="a5"/>
    <w:uiPriority w:val="99"/>
    <w:semiHidden/>
    <w:unhideWhenUsed/>
    <w:rsid w:val="007031C3"/>
  </w:style>
  <w:style w:type="numbering" w:customStyle="1" w:styleId="NoList8121">
    <w:name w:val="No List8121"/>
    <w:next w:val="a5"/>
    <w:uiPriority w:val="99"/>
    <w:semiHidden/>
    <w:unhideWhenUsed/>
    <w:rsid w:val="007031C3"/>
  </w:style>
  <w:style w:type="numbering" w:customStyle="1" w:styleId="NoList9111">
    <w:name w:val="No List9111"/>
    <w:next w:val="a5"/>
    <w:uiPriority w:val="99"/>
    <w:semiHidden/>
    <w:unhideWhenUsed/>
    <w:rsid w:val="007031C3"/>
  </w:style>
  <w:style w:type="numbering" w:customStyle="1" w:styleId="NoList1011">
    <w:name w:val="No List1011"/>
    <w:next w:val="a5"/>
    <w:uiPriority w:val="99"/>
    <w:semiHidden/>
    <w:unhideWhenUsed/>
    <w:rsid w:val="007031C3"/>
  </w:style>
  <w:style w:type="numbering" w:customStyle="1" w:styleId="NoList1231">
    <w:name w:val="No List1231"/>
    <w:next w:val="a5"/>
    <w:uiPriority w:val="99"/>
    <w:semiHidden/>
    <w:rsid w:val="007031C3"/>
  </w:style>
  <w:style w:type="numbering" w:customStyle="1" w:styleId="NoList11131">
    <w:name w:val="No List11131"/>
    <w:next w:val="a5"/>
    <w:uiPriority w:val="99"/>
    <w:semiHidden/>
    <w:unhideWhenUsed/>
    <w:rsid w:val="007031C3"/>
  </w:style>
  <w:style w:type="numbering" w:customStyle="1" w:styleId="1311">
    <w:name w:val="无列表131"/>
    <w:next w:val="a5"/>
    <w:semiHidden/>
    <w:rsid w:val="007031C3"/>
  </w:style>
  <w:style w:type="numbering" w:customStyle="1" w:styleId="1312">
    <w:name w:val="リストなし131"/>
    <w:next w:val="a5"/>
    <w:uiPriority w:val="99"/>
    <w:semiHidden/>
    <w:unhideWhenUsed/>
    <w:rsid w:val="007031C3"/>
  </w:style>
  <w:style w:type="numbering" w:customStyle="1" w:styleId="11310">
    <w:name w:val="无列表1131"/>
    <w:next w:val="a5"/>
    <w:semiHidden/>
    <w:rsid w:val="007031C3"/>
  </w:style>
  <w:style w:type="numbering" w:customStyle="1" w:styleId="11211">
    <w:name w:val="リストなし1121"/>
    <w:next w:val="a5"/>
    <w:uiPriority w:val="99"/>
    <w:semiHidden/>
    <w:unhideWhenUsed/>
    <w:rsid w:val="007031C3"/>
  </w:style>
  <w:style w:type="numbering" w:customStyle="1" w:styleId="NoList2231">
    <w:name w:val="No List2231"/>
    <w:next w:val="a5"/>
    <w:uiPriority w:val="99"/>
    <w:semiHidden/>
    <w:unhideWhenUsed/>
    <w:rsid w:val="007031C3"/>
  </w:style>
  <w:style w:type="numbering" w:customStyle="1" w:styleId="NoList3231">
    <w:name w:val="No List3231"/>
    <w:next w:val="a5"/>
    <w:uiPriority w:val="99"/>
    <w:semiHidden/>
    <w:unhideWhenUsed/>
    <w:rsid w:val="007031C3"/>
  </w:style>
  <w:style w:type="numbering" w:customStyle="1" w:styleId="NoList4221">
    <w:name w:val="No List4221"/>
    <w:next w:val="a5"/>
    <w:uiPriority w:val="99"/>
    <w:semiHidden/>
    <w:unhideWhenUsed/>
    <w:rsid w:val="007031C3"/>
  </w:style>
  <w:style w:type="numbering" w:customStyle="1" w:styleId="NoList21121">
    <w:name w:val="No List21121"/>
    <w:next w:val="a5"/>
    <w:uiPriority w:val="99"/>
    <w:semiHidden/>
    <w:unhideWhenUsed/>
    <w:rsid w:val="007031C3"/>
  </w:style>
  <w:style w:type="numbering" w:customStyle="1" w:styleId="NoList31121">
    <w:name w:val="No List31121"/>
    <w:next w:val="a5"/>
    <w:uiPriority w:val="99"/>
    <w:semiHidden/>
    <w:unhideWhenUsed/>
    <w:rsid w:val="007031C3"/>
  </w:style>
  <w:style w:type="numbering" w:customStyle="1" w:styleId="NoList41121">
    <w:name w:val="No List41121"/>
    <w:next w:val="a5"/>
    <w:uiPriority w:val="99"/>
    <w:semiHidden/>
    <w:unhideWhenUsed/>
    <w:rsid w:val="007031C3"/>
  </w:style>
  <w:style w:type="numbering" w:customStyle="1" w:styleId="11121">
    <w:name w:val="无列表11121"/>
    <w:next w:val="a5"/>
    <w:semiHidden/>
    <w:rsid w:val="007031C3"/>
  </w:style>
  <w:style w:type="numbering" w:customStyle="1" w:styleId="NoList111121">
    <w:name w:val="No List111121"/>
    <w:next w:val="a5"/>
    <w:uiPriority w:val="99"/>
    <w:semiHidden/>
    <w:unhideWhenUsed/>
    <w:rsid w:val="007031C3"/>
  </w:style>
  <w:style w:type="numbering" w:customStyle="1" w:styleId="NoList12121">
    <w:name w:val="No List12121"/>
    <w:next w:val="a5"/>
    <w:uiPriority w:val="99"/>
    <w:semiHidden/>
    <w:unhideWhenUsed/>
    <w:rsid w:val="007031C3"/>
  </w:style>
  <w:style w:type="numbering" w:customStyle="1" w:styleId="NoList22121">
    <w:name w:val="No List22121"/>
    <w:next w:val="a5"/>
    <w:uiPriority w:val="99"/>
    <w:semiHidden/>
    <w:unhideWhenUsed/>
    <w:rsid w:val="007031C3"/>
  </w:style>
  <w:style w:type="numbering" w:customStyle="1" w:styleId="NoList32121">
    <w:name w:val="No List32121"/>
    <w:next w:val="a5"/>
    <w:uiPriority w:val="99"/>
    <w:semiHidden/>
    <w:unhideWhenUsed/>
    <w:rsid w:val="007031C3"/>
  </w:style>
  <w:style w:type="numbering" w:customStyle="1" w:styleId="NoList161">
    <w:name w:val="No List161"/>
    <w:next w:val="a5"/>
    <w:uiPriority w:val="99"/>
    <w:semiHidden/>
    <w:unhideWhenUsed/>
    <w:rsid w:val="007031C3"/>
  </w:style>
  <w:style w:type="numbering" w:customStyle="1" w:styleId="NoList171">
    <w:name w:val="No List171"/>
    <w:next w:val="a5"/>
    <w:uiPriority w:val="99"/>
    <w:semiHidden/>
    <w:unhideWhenUsed/>
    <w:rsid w:val="007031C3"/>
  </w:style>
  <w:style w:type="numbering" w:customStyle="1" w:styleId="NoList251">
    <w:name w:val="No List251"/>
    <w:next w:val="a5"/>
    <w:uiPriority w:val="99"/>
    <w:semiHidden/>
    <w:unhideWhenUsed/>
    <w:rsid w:val="007031C3"/>
  </w:style>
  <w:style w:type="numbering" w:customStyle="1" w:styleId="NoList351">
    <w:name w:val="No List351"/>
    <w:next w:val="a5"/>
    <w:uiPriority w:val="99"/>
    <w:semiHidden/>
    <w:unhideWhenUsed/>
    <w:rsid w:val="007031C3"/>
  </w:style>
  <w:style w:type="numbering" w:customStyle="1" w:styleId="NoList451">
    <w:name w:val="No List451"/>
    <w:next w:val="a5"/>
    <w:uiPriority w:val="99"/>
    <w:semiHidden/>
    <w:unhideWhenUsed/>
    <w:rsid w:val="007031C3"/>
  </w:style>
  <w:style w:type="numbering" w:customStyle="1" w:styleId="NoList541">
    <w:name w:val="No List541"/>
    <w:next w:val="a5"/>
    <w:uiPriority w:val="99"/>
    <w:semiHidden/>
    <w:unhideWhenUsed/>
    <w:rsid w:val="007031C3"/>
  </w:style>
  <w:style w:type="numbering" w:customStyle="1" w:styleId="NoList641">
    <w:name w:val="No List641"/>
    <w:next w:val="a5"/>
    <w:uiPriority w:val="99"/>
    <w:semiHidden/>
    <w:unhideWhenUsed/>
    <w:rsid w:val="007031C3"/>
  </w:style>
  <w:style w:type="numbering" w:customStyle="1" w:styleId="NoList741">
    <w:name w:val="No List741"/>
    <w:next w:val="a5"/>
    <w:uiPriority w:val="99"/>
    <w:semiHidden/>
    <w:unhideWhenUsed/>
    <w:rsid w:val="007031C3"/>
  </w:style>
  <w:style w:type="numbering" w:customStyle="1" w:styleId="NoList831">
    <w:name w:val="No List831"/>
    <w:next w:val="a5"/>
    <w:uiPriority w:val="99"/>
    <w:semiHidden/>
    <w:unhideWhenUsed/>
    <w:rsid w:val="007031C3"/>
  </w:style>
  <w:style w:type="numbering" w:customStyle="1" w:styleId="NoList931">
    <w:name w:val="No List931"/>
    <w:next w:val="a5"/>
    <w:uiPriority w:val="99"/>
    <w:semiHidden/>
    <w:unhideWhenUsed/>
    <w:rsid w:val="007031C3"/>
  </w:style>
  <w:style w:type="numbering" w:customStyle="1" w:styleId="NoList1141">
    <w:name w:val="No List1141"/>
    <w:next w:val="a5"/>
    <w:uiPriority w:val="99"/>
    <w:semiHidden/>
    <w:unhideWhenUsed/>
    <w:rsid w:val="007031C3"/>
  </w:style>
  <w:style w:type="numbering" w:customStyle="1" w:styleId="NoList2141">
    <w:name w:val="No List2141"/>
    <w:next w:val="a5"/>
    <w:uiPriority w:val="99"/>
    <w:semiHidden/>
    <w:unhideWhenUsed/>
    <w:rsid w:val="007031C3"/>
  </w:style>
  <w:style w:type="numbering" w:customStyle="1" w:styleId="NoList3141">
    <w:name w:val="No List3141"/>
    <w:next w:val="a5"/>
    <w:uiPriority w:val="99"/>
    <w:semiHidden/>
    <w:unhideWhenUsed/>
    <w:rsid w:val="007031C3"/>
  </w:style>
  <w:style w:type="numbering" w:customStyle="1" w:styleId="NoList4141">
    <w:name w:val="No List4141"/>
    <w:next w:val="a5"/>
    <w:uiPriority w:val="99"/>
    <w:semiHidden/>
    <w:unhideWhenUsed/>
    <w:rsid w:val="007031C3"/>
  </w:style>
  <w:style w:type="numbering" w:customStyle="1" w:styleId="NoList5131">
    <w:name w:val="No List5131"/>
    <w:next w:val="a5"/>
    <w:uiPriority w:val="99"/>
    <w:semiHidden/>
    <w:unhideWhenUsed/>
    <w:rsid w:val="007031C3"/>
  </w:style>
  <w:style w:type="numbering" w:customStyle="1" w:styleId="NoList6131">
    <w:name w:val="No List6131"/>
    <w:next w:val="a5"/>
    <w:uiPriority w:val="99"/>
    <w:semiHidden/>
    <w:unhideWhenUsed/>
    <w:rsid w:val="007031C3"/>
  </w:style>
  <w:style w:type="numbering" w:customStyle="1" w:styleId="NoList7131">
    <w:name w:val="No List7131"/>
    <w:next w:val="a5"/>
    <w:uiPriority w:val="99"/>
    <w:semiHidden/>
    <w:unhideWhenUsed/>
    <w:rsid w:val="007031C3"/>
  </w:style>
  <w:style w:type="numbering" w:customStyle="1" w:styleId="NoList8131">
    <w:name w:val="No List8131"/>
    <w:next w:val="a5"/>
    <w:uiPriority w:val="99"/>
    <w:semiHidden/>
    <w:unhideWhenUsed/>
    <w:rsid w:val="007031C3"/>
  </w:style>
  <w:style w:type="numbering" w:customStyle="1" w:styleId="NoList9121">
    <w:name w:val="No List9121"/>
    <w:next w:val="a5"/>
    <w:uiPriority w:val="99"/>
    <w:semiHidden/>
    <w:unhideWhenUsed/>
    <w:rsid w:val="007031C3"/>
  </w:style>
  <w:style w:type="numbering" w:customStyle="1" w:styleId="LFO1931">
    <w:name w:val="LFO1931"/>
    <w:basedOn w:val="a5"/>
    <w:rsid w:val="007031C3"/>
  </w:style>
  <w:style w:type="numbering" w:customStyle="1" w:styleId="NoList1021">
    <w:name w:val="No List1021"/>
    <w:next w:val="a5"/>
    <w:uiPriority w:val="99"/>
    <w:semiHidden/>
    <w:unhideWhenUsed/>
    <w:rsid w:val="007031C3"/>
  </w:style>
  <w:style w:type="numbering" w:customStyle="1" w:styleId="LFO19121">
    <w:name w:val="LFO19121"/>
    <w:basedOn w:val="a5"/>
    <w:rsid w:val="007031C3"/>
  </w:style>
  <w:style w:type="numbering" w:customStyle="1" w:styleId="NoList1241">
    <w:name w:val="No List1241"/>
    <w:next w:val="a5"/>
    <w:uiPriority w:val="99"/>
    <w:semiHidden/>
    <w:rsid w:val="007031C3"/>
  </w:style>
  <w:style w:type="numbering" w:customStyle="1" w:styleId="NoList11141">
    <w:name w:val="No List11141"/>
    <w:next w:val="a5"/>
    <w:uiPriority w:val="99"/>
    <w:semiHidden/>
    <w:unhideWhenUsed/>
    <w:rsid w:val="007031C3"/>
  </w:style>
  <w:style w:type="numbering" w:customStyle="1" w:styleId="1410">
    <w:name w:val="无列表141"/>
    <w:next w:val="a5"/>
    <w:semiHidden/>
    <w:rsid w:val="007031C3"/>
  </w:style>
  <w:style w:type="numbering" w:customStyle="1" w:styleId="1411">
    <w:name w:val="リストなし141"/>
    <w:next w:val="a5"/>
    <w:uiPriority w:val="99"/>
    <w:semiHidden/>
    <w:unhideWhenUsed/>
    <w:rsid w:val="007031C3"/>
  </w:style>
  <w:style w:type="numbering" w:customStyle="1" w:styleId="11410">
    <w:name w:val="无列表1141"/>
    <w:next w:val="a5"/>
    <w:semiHidden/>
    <w:rsid w:val="007031C3"/>
  </w:style>
  <w:style w:type="numbering" w:customStyle="1" w:styleId="11311">
    <w:name w:val="リストなし1131"/>
    <w:next w:val="a5"/>
    <w:uiPriority w:val="99"/>
    <w:semiHidden/>
    <w:unhideWhenUsed/>
    <w:rsid w:val="007031C3"/>
  </w:style>
  <w:style w:type="numbering" w:customStyle="1" w:styleId="NoList2241">
    <w:name w:val="No List2241"/>
    <w:next w:val="a5"/>
    <w:uiPriority w:val="99"/>
    <w:semiHidden/>
    <w:unhideWhenUsed/>
    <w:rsid w:val="007031C3"/>
  </w:style>
  <w:style w:type="numbering" w:customStyle="1" w:styleId="NoList3241">
    <w:name w:val="No List3241"/>
    <w:next w:val="a5"/>
    <w:uiPriority w:val="99"/>
    <w:semiHidden/>
    <w:unhideWhenUsed/>
    <w:rsid w:val="007031C3"/>
  </w:style>
  <w:style w:type="numbering" w:customStyle="1" w:styleId="NoList4231">
    <w:name w:val="No List4231"/>
    <w:next w:val="a5"/>
    <w:uiPriority w:val="99"/>
    <w:semiHidden/>
    <w:unhideWhenUsed/>
    <w:rsid w:val="007031C3"/>
  </w:style>
  <w:style w:type="numbering" w:customStyle="1" w:styleId="NoList21131">
    <w:name w:val="No List21131"/>
    <w:next w:val="a5"/>
    <w:uiPriority w:val="99"/>
    <w:semiHidden/>
    <w:unhideWhenUsed/>
    <w:rsid w:val="007031C3"/>
  </w:style>
  <w:style w:type="numbering" w:customStyle="1" w:styleId="NoList31131">
    <w:name w:val="No List31131"/>
    <w:next w:val="a5"/>
    <w:uiPriority w:val="99"/>
    <w:semiHidden/>
    <w:unhideWhenUsed/>
    <w:rsid w:val="007031C3"/>
  </w:style>
  <w:style w:type="numbering" w:customStyle="1" w:styleId="NoList41131">
    <w:name w:val="No List41131"/>
    <w:next w:val="a5"/>
    <w:uiPriority w:val="99"/>
    <w:semiHidden/>
    <w:unhideWhenUsed/>
    <w:rsid w:val="007031C3"/>
  </w:style>
  <w:style w:type="numbering" w:customStyle="1" w:styleId="11131">
    <w:name w:val="无列表11131"/>
    <w:next w:val="a5"/>
    <w:semiHidden/>
    <w:rsid w:val="007031C3"/>
  </w:style>
  <w:style w:type="numbering" w:customStyle="1" w:styleId="NoList111131">
    <w:name w:val="No List111131"/>
    <w:next w:val="a5"/>
    <w:uiPriority w:val="99"/>
    <w:semiHidden/>
    <w:unhideWhenUsed/>
    <w:rsid w:val="007031C3"/>
  </w:style>
  <w:style w:type="numbering" w:customStyle="1" w:styleId="NoList12131">
    <w:name w:val="No List12131"/>
    <w:next w:val="a5"/>
    <w:uiPriority w:val="99"/>
    <w:semiHidden/>
    <w:unhideWhenUsed/>
    <w:rsid w:val="007031C3"/>
  </w:style>
  <w:style w:type="numbering" w:customStyle="1" w:styleId="NoList22131">
    <w:name w:val="No List22131"/>
    <w:next w:val="a5"/>
    <w:uiPriority w:val="99"/>
    <w:semiHidden/>
    <w:unhideWhenUsed/>
    <w:rsid w:val="007031C3"/>
  </w:style>
  <w:style w:type="numbering" w:customStyle="1" w:styleId="NoList32131">
    <w:name w:val="No List32131"/>
    <w:next w:val="a5"/>
    <w:uiPriority w:val="99"/>
    <w:semiHidden/>
    <w:unhideWhenUsed/>
    <w:rsid w:val="007031C3"/>
  </w:style>
  <w:style w:type="numbering" w:customStyle="1" w:styleId="4a">
    <w:name w:val="无列表4"/>
    <w:next w:val="a5"/>
    <w:uiPriority w:val="99"/>
    <w:semiHidden/>
    <w:unhideWhenUsed/>
    <w:rsid w:val="00F43725"/>
  </w:style>
  <w:style w:type="table" w:customStyle="1" w:styleId="92">
    <w:name w:val="网格型9"/>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F43725"/>
  </w:style>
  <w:style w:type="table" w:customStyle="1" w:styleId="3200">
    <w:name w:val="网格型3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43725"/>
  </w:style>
  <w:style w:type="table" w:customStyle="1" w:styleId="2100">
    <w:name w:val="古典型 2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43725"/>
  </w:style>
  <w:style w:type="table" w:customStyle="1" w:styleId="TableGrid47">
    <w:name w:val="Table Grid47"/>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43725"/>
  </w:style>
  <w:style w:type="table" w:customStyle="1" w:styleId="31100">
    <w:name w:val="网格型3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F43725"/>
  </w:style>
  <w:style w:type="table" w:customStyle="1" w:styleId="TableClassic2110">
    <w:name w:val="Table Classic 21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43725"/>
  </w:style>
  <w:style w:type="numbering" w:customStyle="1" w:styleId="NoList37">
    <w:name w:val="No List37"/>
    <w:next w:val="a5"/>
    <w:uiPriority w:val="99"/>
    <w:semiHidden/>
    <w:unhideWhenUsed/>
    <w:rsid w:val="00F43725"/>
  </w:style>
  <w:style w:type="numbering" w:customStyle="1" w:styleId="NoList116">
    <w:name w:val="No List116"/>
    <w:next w:val="a5"/>
    <w:uiPriority w:val="99"/>
    <w:semiHidden/>
    <w:unhideWhenUsed/>
    <w:rsid w:val="00F43725"/>
  </w:style>
  <w:style w:type="numbering" w:customStyle="1" w:styleId="NoList47">
    <w:name w:val="No List47"/>
    <w:next w:val="a5"/>
    <w:uiPriority w:val="99"/>
    <w:semiHidden/>
    <w:unhideWhenUsed/>
    <w:rsid w:val="00F43725"/>
  </w:style>
  <w:style w:type="numbering" w:customStyle="1" w:styleId="NoList56">
    <w:name w:val="No List56"/>
    <w:next w:val="a5"/>
    <w:uiPriority w:val="99"/>
    <w:semiHidden/>
    <w:unhideWhenUsed/>
    <w:rsid w:val="00F43725"/>
  </w:style>
  <w:style w:type="numbering" w:customStyle="1" w:styleId="NoList1116">
    <w:name w:val="No List1116"/>
    <w:next w:val="a5"/>
    <w:uiPriority w:val="99"/>
    <w:semiHidden/>
    <w:unhideWhenUsed/>
    <w:rsid w:val="00F43725"/>
  </w:style>
  <w:style w:type="numbering" w:customStyle="1" w:styleId="NoList216">
    <w:name w:val="No List216"/>
    <w:next w:val="a5"/>
    <w:uiPriority w:val="99"/>
    <w:semiHidden/>
    <w:unhideWhenUsed/>
    <w:rsid w:val="00F43725"/>
  </w:style>
  <w:style w:type="numbering" w:customStyle="1" w:styleId="NoList316">
    <w:name w:val="No List316"/>
    <w:next w:val="a5"/>
    <w:uiPriority w:val="99"/>
    <w:semiHidden/>
    <w:unhideWhenUsed/>
    <w:rsid w:val="00F43725"/>
  </w:style>
  <w:style w:type="numbering" w:customStyle="1" w:styleId="NoList416">
    <w:name w:val="No List416"/>
    <w:next w:val="a5"/>
    <w:uiPriority w:val="99"/>
    <w:semiHidden/>
    <w:unhideWhenUsed/>
    <w:rsid w:val="00F43725"/>
  </w:style>
  <w:style w:type="numbering" w:customStyle="1" w:styleId="NoList66">
    <w:name w:val="No List66"/>
    <w:next w:val="a5"/>
    <w:uiPriority w:val="99"/>
    <w:semiHidden/>
    <w:unhideWhenUsed/>
    <w:rsid w:val="00F43725"/>
  </w:style>
  <w:style w:type="numbering" w:customStyle="1" w:styleId="NoList76">
    <w:name w:val="No List76"/>
    <w:next w:val="a5"/>
    <w:uiPriority w:val="99"/>
    <w:semiHidden/>
    <w:unhideWhenUsed/>
    <w:rsid w:val="00F43725"/>
  </w:style>
  <w:style w:type="table" w:customStyle="1" w:styleId="TableGrid127">
    <w:name w:val="Table Grid12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43725"/>
  </w:style>
  <w:style w:type="table" w:customStyle="1" w:styleId="TableGrid1117">
    <w:name w:val="Table Grid1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43725"/>
  </w:style>
  <w:style w:type="numbering" w:customStyle="1" w:styleId="NoList326">
    <w:name w:val="No List326"/>
    <w:next w:val="a5"/>
    <w:uiPriority w:val="99"/>
    <w:semiHidden/>
    <w:unhideWhenUsed/>
    <w:rsid w:val="00F43725"/>
  </w:style>
  <w:style w:type="table" w:customStyle="1" w:styleId="TableStyle14">
    <w:name w:val="Table Style14"/>
    <w:basedOn w:val="a4"/>
    <w:qFormat/>
    <w:rsid w:val="00F43725"/>
    <w:rPr>
      <w:rFonts w:eastAsia="MS Mincho"/>
      <w:lang w:val="en-US" w:eastAsia="en-US"/>
    </w:rPr>
    <w:tblPr/>
  </w:style>
  <w:style w:type="table" w:customStyle="1" w:styleId="TableGrid518">
    <w:name w:val="Table Grid518"/>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43725"/>
  </w:style>
  <w:style w:type="numbering" w:customStyle="1" w:styleId="NoList515">
    <w:name w:val="No List515"/>
    <w:next w:val="a5"/>
    <w:uiPriority w:val="99"/>
    <w:semiHidden/>
    <w:unhideWhenUsed/>
    <w:rsid w:val="00F43725"/>
  </w:style>
  <w:style w:type="numbering" w:customStyle="1" w:styleId="NoList2115">
    <w:name w:val="No List2115"/>
    <w:next w:val="a5"/>
    <w:uiPriority w:val="99"/>
    <w:semiHidden/>
    <w:unhideWhenUsed/>
    <w:rsid w:val="00F43725"/>
  </w:style>
  <w:style w:type="numbering" w:customStyle="1" w:styleId="NoList3115">
    <w:name w:val="No List3115"/>
    <w:next w:val="a5"/>
    <w:uiPriority w:val="99"/>
    <w:semiHidden/>
    <w:unhideWhenUsed/>
    <w:rsid w:val="00F43725"/>
  </w:style>
  <w:style w:type="numbering" w:customStyle="1" w:styleId="NoList4115">
    <w:name w:val="No List4115"/>
    <w:next w:val="a5"/>
    <w:uiPriority w:val="99"/>
    <w:semiHidden/>
    <w:unhideWhenUsed/>
    <w:rsid w:val="00F43725"/>
  </w:style>
  <w:style w:type="numbering" w:customStyle="1" w:styleId="NoList615">
    <w:name w:val="No List615"/>
    <w:next w:val="a5"/>
    <w:uiPriority w:val="99"/>
    <w:semiHidden/>
    <w:unhideWhenUsed/>
    <w:rsid w:val="00F43725"/>
  </w:style>
  <w:style w:type="table" w:customStyle="1" w:styleId="TableGrid416">
    <w:name w:val="Table Grid416"/>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F43725"/>
  </w:style>
  <w:style w:type="numbering" w:customStyle="1" w:styleId="NoList11115">
    <w:name w:val="No List11115"/>
    <w:next w:val="a5"/>
    <w:uiPriority w:val="99"/>
    <w:semiHidden/>
    <w:unhideWhenUsed/>
    <w:rsid w:val="00F43725"/>
  </w:style>
  <w:style w:type="numbering" w:customStyle="1" w:styleId="NoList715">
    <w:name w:val="No List715"/>
    <w:next w:val="a5"/>
    <w:uiPriority w:val="99"/>
    <w:semiHidden/>
    <w:unhideWhenUsed/>
    <w:rsid w:val="00F43725"/>
  </w:style>
  <w:style w:type="table" w:customStyle="1" w:styleId="TableGrid1214">
    <w:name w:val="Table Grid12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43725"/>
  </w:style>
  <w:style w:type="table" w:customStyle="1" w:styleId="TableGrid11114">
    <w:name w:val="Table Grid1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43725"/>
  </w:style>
  <w:style w:type="numbering" w:customStyle="1" w:styleId="NoList3215">
    <w:name w:val="No List3215"/>
    <w:next w:val="a5"/>
    <w:uiPriority w:val="99"/>
    <w:semiHidden/>
    <w:unhideWhenUsed/>
    <w:rsid w:val="00F43725"/>
  </w:style>
  <w:style w:type="numbering" w:customStyle="1" w:styleId="NoList85">
    <w:name w:val="No List85"/>
    <w:next w:val="a5"/>
    <w:uiPriority w:val="99"/>
    <w:semiHidden/>
    <w:unhideWhenUsed/>
    <w:rsid w:val="00F43725"/>
  </w:style>
  <w:style w:type="table" w:customStyle="1" w:styleId="TableGrid7114">
    <w:name w:val="Table Grid7114"/>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F43725"/>
  </w:style>
  <w:style w:type="table" w:customStyle="1" w:styleId="TableGrid86">
    <w:name w:val="Table Grid86"/>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43725"/>
    <w:rPr>
      <w:rFonts w:eastAsia="MS Mincho"/>
      <w:lang w:val="en-US" w:eastAsia="en-US"/>
    </w:rPr>
    <w:tblPr/>
  </w:style>
  <w:style w:type="table" w:customStyle="1" w:styleId="TableGrid519">
    <w:name w:val="Table Grid519"/>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43725"/>
  </w:style>
  <w:style w:type="numbering" w:customStyle="1" w:styleId="NoList914">
    <w:name w:val="No List914"/>
    <w:next w:val="a5"/>
    <w:uiPriority w:val="99"/>
    <w:semiHidden/>
    <w:unhideWhenUsed/>
    <w:rsid w:val="00F43725"/>
  </w:style>
  <w:style w:type="table" w:customStyle="1" w:styleId="TableGrid768">
    <w:name w:val="Table Grid76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F43725"/>
  </w:style>
  <w:style w:type="numbering" w:customStyle="1" w:styleId="NoList104">
    <w:name w:val="No List104"/>
    <w:next w:val="a5"/>
    <w:uiPriority w:val="99"/>
    <w:semiHidden/>
    <w:unhideWhenUsed/>
    <w:rsid w:val="00F43725"/>
  </w:style>
  <w:style w:type="numbering" w:customStyle="1" w:styleId="LFO1914">
    <w:name w:val="LFO1914"/>
    <w:basedOn w:val="a5"/>
    <w:rsid w:val="00F43725"/>
  </w:style>
  <w:style w:type="table" w:customStyle="1" w:styleId="TableGrid2218">
    <w:name w:val="Table Grid2218"/>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43725"/>
  </w:style>
  <w:style w:type="table" w:customStyle="1" w:styleId="324">
    <w:name w:val="网格型3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43725"/>
  </w:style>
  <w:style w:type="table" w:customStyle="1" w:styleId="TableClassic224">
    <w:name w:val="Table Classic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43725"/>
  </w:style>
  <w:style w:type="table" w:customStyle="1" w:styleId="TableClassic2118">
    <w:name w:val="Table Classic 21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43725"/>
  </w:style>
  <w:style w:type="numbering" w:customStyle="1" w:styleId="NoList232">
    <w:name w:val="No List232"/>
    <w:next w:val="a5"/>
    <w:uiPriority w:val="99"/>
    <w:semiHidden/>
    <w:unhideWhenUsed/>
    <w:rsid w:val="00F43725"/>
  </w:style>
  <w:style w:type="table" w:customStyle="1" w:styleId="TableGrid428">
    <w:name w:val="Table Grid4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43725"/>
  </w:style>
  <w:style w:type="numbering" w:customStyle="1" w:styleId="NoList432">
    <w:name w:val="No List432"/>
    <w:next w:val="a5"/>
    <w:uiPriority w:val="99"/>
    <w:semiHidden/>
    <w:unhideWhenUsed/>
    <w:rsid w:val="00F43725"/>
  </w:style>
  <w:style w:type="numbering" w:customStyle="1" w:styleId="NoList522">
    <w:name w:val="No List522"/>
    <w:next w:val="a5"/>
    <w:uiPriority w:val="99"/>
    <w:semiHidden/>
    <w:unhideWhenUsed/>
    <w:rsid w:val="00F43725"/>
  </w:style>
  <w:style w:type="numbering" w:customStyle="1" w:styleId="NoList622">
    <w:name w:val="No List622"/>
    <w:next w:val="a5"/>
    <w:uiPriority w:val="99"/>
    <w:semiHidden/>
    <w:unhideWhenUsed/>
    <w:rsid w:val="00F43725"/>
  </w:style>
  <w:style w:type="numbering" w:customStyle="1" w:styleId="NoList722">
    <w:name w:val="No List722"/>
    <w:next w:val="a5"/>
    <w:uiPriority w:val="99"/>
    <w:semiHidden/>
    <w:unhideWhenUsed/>
    <w:rsid w:val="00F43725"/>
  </w:style>
  <w:style w:type="table" w:customStyle="1" w:styleId="TableGrid813">
    <w:name w:val="Table Grid81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43725"/>
  </w:style>
  <w:style w:type="numbering" w:customStyle="1" w:styleId="NoList2122">
    <w:name w:val="No List2122"/>
    <w:next w:val="a5"/>
    <w:uiPriority w:val="99"/>
    <w:semiHidden/>
    <w:unhideWhenUsed/>
    <w:rsid w:val="00F43725"/>
  </w:style>
  <w:style w:type="table" w:customStyle="1" w:styleId="TableGrid4118">
    <w:name w:val="Table Grid41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43725"/>
  </w:style>
  <w:style w:type="numbering" w:customStyle="1" w:styleId="NoList4122">
    <w:name w:val="No List4122"/>
    <w:next w:val="a5"/>
    <w:uiPriority w:val="99"/>
    <w:semiHidden/>
    <w:unhideWhenUsed/>
    <w:rsid w:val="00F43725"/>
  </w:style>
  <w:style w:type="numbering" w:customStyle="1" w:styleId="NoList5112">
    <w:name w:val="No List5112"/>
    <w:next w:val="a5"/>
    <w:uiPriority w:val="99"/>
    <w:semiHidden/>
    <w:unhideWhenUsed/>
    <w:rsid w:val="00F43725"/>
  </w:style>
  <w:style w:type="numbering" w:customStyle="1" w:styleId="NoList6112">
    <w:name w:val="No List6112"/>
    <w:next w:val="a5"/>
    <w:uiPriority w:val="99"/>
    <w:semiHidden/>
    <w:unhideWhenUsed/>
    <w:rsid w:val="00F43725"/>
  </w:style>
  <w:style w:type="numbering" w:customStyle="1" w:styleId="NoList7112">
    <w:name w:val="No List7112"/>
    <w:next w:val="a5"/>
    <w:uiPriority w:val="99"/>
    <w:semiHidden/>
    <w:unhideWhenUsed/>
    <w:rsid w:val="00F43725"/>
  </w:style>
  <w:style w:type="numbering" w:customStyle="1" w:styleId="NoList8112">
    <w:name w:val="No List8112"/>
    <w:next w:val="a5"/>
    <w:uiPriority w:val="99"/>
    <w:semiHidden/>
    <w:unhideWhenUsed/>
    <w:rsid w:val="00F43725"/>
  </w:style>
  <w:style w:type="table" w:customStyle="1" w:styleId="TableGrid1223">
    <w:name w:val="Table Grid122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43725"/>
  </w:style>
  <w:style w:type="numbering" w:customStyle="1" w:styleId="NoList11122">
    <w:name w:val="No List11122"/>
    <w:next w:val="a5"/>
    <w:uiPriority w:val="99"/>
    <w:semiHidden/>
    <w:unhideWhenUsed/>
    <w:rsid w:val="00F43725"/>
  </w:style>
  <w:style w:type="table" w:customStyle="1" w:styleId="TableGrid2219">
    <w:name w:val="Table Grid2219"/>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F43725"/>
  </w:style>
  <w:style w:type="numbering" w:customStyle="1" w:styleId="NoList2222">
    <w:name w:val="No List2222"/>
    <w:next w:val="a5"/>
    <w:uiPriority w:val="99"/>
    <w:semiHidden/>
    <w:unhideWhenUsed/>
    <w:rsid w:val="00F43725"/>
  </w:style>
  <w:style w:type="numbering" w:customStyle="1" w:styleId="NoList3222">
    <w:name w:val="No List3222"/>
    <w:next w:val="a5"/>
    <w:uiPriority w:val="99"/>
    <w:semiHidden/>
    <w:unhideWhenUsed/>
    <w:rsid w:val="00F43725"/>
  </w:style>
  <w:style w:type="numbering" w:customStyle="1" w:styleId="NoList4212">
    <w:name w:val="No List4212"/>
    <w:next w:val="a5"/>
    <w:uiPriority w:val="99"/>
    <w:semiHidden/>
    <w:unhideWhenUsed/>
    <w:rsid w:val="00F43725"/>
  </w:style>
  <w:style w:type="numbering" w:customStyle="1" w:styleId="NoList21112">
    <w:name w:val="No List21112"/>
    <w:next w:val="a5"/>
    <w:uiPriority w:val="99"/>
    <w:semiHidden/>
    <w:unhideWhenUsed/>
    <w:rsid w:val="00F43725"/>
  </w:style>
  <w:style w:type="numbering" w:customStyle="1" w:styleId="NoList31112">
    <w:name w:val="No List31112"/>
    <w:next w:val="a5"/>
    <w:uiPriority w:val="99"/>
    <w:semiHidden/>
    <w:unhideWhenUsed/>
    <w:rsid w:val="00F43725"/>
  </w:style>
  <w:style w:type="numbering" w:customStyle="1" w:styleId="NoList41112">
    <w:name w:val="No List41112"/>
    <w:next w:val="a5"/>
    <w:uiPriority w:val="99"/>
    <w:semiHidden/>
    <w:unhideWhenUsed/>
    <w:rsid w:val="00F43725"/>
  </w:style>
  <w:style w:type="numbering" w:customStyle="1" w:styleId="111120">
    <w:name w:val="无列表11112"/>
    <w:next w:val="a5"/>
    <w:semiHidden/>
    <w:rsid w:val="00F43725"/>
  </w:style>
  <w:style w:type="numbering" w:customStyle="1" w:styleId="NoList111112">
    <w:name w:val="No List111112"/>
    <w:next w:val="a5"/>
    <w:uiPriority w:val="99"/>
    <w:semiHidden/>
    <w:unhideWhenUsed/>
    <w:rsid w:val="00F43725"/>
  </w:style>
  <w:style w:type="numbering" w:customStyle="1" w:styleId="NoList12112">
    <w:name w:val="No List12112"/>
    <w:next w:val="a5"/>
    <w:uiPriority w:val="99"/>
    <w:semiHidden/>
    <w:unhideWhenUsed/>
    <w:rsid w:val="00F43725"/>
  </w:style>
  <w:style w:type="numbering" w:customStyle="1" w:styleId="NoList22112">
    <w:name w:val="No List22112"/>
    <w:next w:val="a5"/>
    <w:uiPriority w:val="99"/>
    <w:semiHidden/>
    <w:unhideWhenUsed/>
    <w:rsid w:val="00F43725"/>
  </w:style>
  <w:style w:type="numbering" w:customStyle="1" w:styleId="NoList32112">
    <w:name w:val="No List32112"/>
    <w:next w:val="a5"/>
    <w:uiPriority w:val="99"/>
    <w:semiHidden/>
    <w:unhideWhenUsed/>
    <w:rsid w:val="00F43725"/>
  </w:style>
  <w:style w:type="numbering" w:customStyle="1" w:styleId="NoList142">
    <w:name w:val="No List142"/>
    <w:next w:val="a5"/>
    <w:uiPriority w:val="99"/>
    <w:semiHidden/>
    <w:unhideWhenUsed/>
    <w:rsid w:val="00F43725"/>
  </w:style>
  <w:style w:type="table" w:customStyle="1" w:styleId="TableGrid108">
    <w:name w:val="Table Grid10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43725"/>
  </w:style>
  <w:style w:type="numbering" w:customStyle="1" w:styleId="NoList242">
    <w:name w:val="No List242"/>
    <w:next w:val="a5"/>
    <w:uiPriority w:val="99"/>
    <w:semiHidden/>
    <w:unhideWhenUsed/>
    <w:rsid w:val="00F43725"/>
  </w:style>
  <w:style w:type="table" w:customStyle="1" w:styleId="TableGrid438">
    <w:name w:val="Table Grid4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43725"/>
  </w:style>
  <w:style w:type="table" w:customStyle="1" w:styleId="TableGrid528">
    <w:name w:val="Table Grid5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43725"/>
  </w:style>
  <w:style w:type="table" w:customStyle="1" w:styleId="TableGrid628">
    <w:name w:val="Table Grid6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43725"/>
  </w:style>
  <w:style w:type="numbering" w:customStyle="1" w:styleId="NoList632">
    <w:name w:val="No List632"/>
    <w:next w:val="a5"/>
    <w:uiPriority w:val="99"/>
    <w:semiHidden/>
    <w:unhideWhenUsed/>
    <w:rsid w:val="00F43725"/>
  </w:style>
  <w:style w:type="numbering" w:customStyle="1" w:styleId="NoList732">
    <w:name w:val="No List732"/>
    <w:next w:val="a5"/>
    <w:uiPriority w:val="99"/>
    <w:semiHidden/>
    <w:unhideWhenUsed/>
    <w:rsid w:val="00F43725"/>
  </w:style>
  <w:style w:type="numbering" w:customStyle="1" w:styleId="NoList822">
    <w:name w:val="No List822"/>
    <w:next w:val="a5"/>
    <w:uiPriority w:val="99"/>
    <w:semiHidden/>
    <w:unhideWhenUsed/>
    <w:rsid w:val="00F43725"/>
  </w:style>
  <w:style w:type="numbering" w:customStyle="1" w:styleId="NoList922">
    <w:name w:val="No List922"/>
    <w:next w:val="a5"/>
    <w:uiPriority w:val="99"/>
    <w:semiHidden/>
    <w:unhideWhenUsed/>
    <w:rsid w:val="00F43725"/>
  </w:style>
  <w:style w:type="table" w:customStyle="1" w:styleId="TableGrid823">
    <w:name w:val="Table Grid82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43725"/>
  </w:style>
  <w:style w:type="numbering" w:customStyle="1" w:styleId="NoList2132">
    <w:name w:val="No List2132"/>
    <w:next w:val="a5"/>
    <w:uiPriority w:val="99"/>
    <w:semiHidden/>
    <w:unhideWhenUsed/>
    <w:rsid w:val="00F43725"/>
  </w:style>
  <w:style w:type="table" w:customStyle="1" w:styleId="TableGrid4128">
    <w:name w:val="Table Grid41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43725"/>
  </w:style>
  <w:style w:type="numbering" w:customStyle="1" w:styleId="NoList4132">
    <w:name w:val="No List4132"/>
    <w:next w:val="a5"/>
    <w:uiPriority w:val="99"/>
    <w:semiHidden/>
    <w:unhideWhenUsed/>
    <w:rsid w:val="00F43725"/>
  </w:style>
  <w:style w:type="numbering" w:customStyle="1" w:styleId="NoList5122">
    <w:name w:val="No List5122"/>
    <w:next w:val="a5"/>
    <w:uiPriority w:val="99"/>
    <w:semiHidden/>
    <w:unhideWhenUsed/>
    <w:rsid w:val="00F43725"/>
  </w:style>
  <w:style w:type="numbering" w:customStyle="1" w:styleId="NoList6122">
    <w:name w:val="No List6122"/>
    <w:next w:val="a5"/>
    <w:uiPriority w:val="99"/>
    <w:semiHidden/>
    <w:unhideWhenUsed/>
    <w:rsid w:val="00F43725"/>
  </w:style>
  <w:style w:type="numbering" w:customStyle="1" w:styleId="NoList7122">
    <w:name w:val="No List7122"/>
    <w:next w:val="a5"/>
    <w:uiPriority w:val="99"/>
    <w:semiHidden/>
    <w:unhideWhenUsed/>
    <w:rsid w:val="00F43725"/>
  </w:style>
  <w:style w:type="numbering" w:customStyle="1" w:styleId="NoList8122">
    <w:name w:val="No List8122"/>
    <w:next w:val="a5"/>
    <w:uiPriority w:val="99"/>
    <w:semiHidden/>
    <w:unhideWhenUsed/>
    <w:rsid w:val="00F43725"/>
  </w:style>
  <w:style w:type="numbering" w:customStyle="1" w:styleId="NoList9112">
    <w:name w:val="No List9112"/>
    <w:next w:val="a5"/>
    <w:uiPriority w:val="99"/>
    <w:semiHidden/>
    <w:unhideWhenUsed/>
    <w:rsid w:val="00F43725"/>
  </w:style>
  <w:style w:type="numbering" w:customStyle="1" w:styleId="LFO1922">
    <w:name w:val="LFO1922"/>
    <w:basedOn w:val="a5"/>
    <w:rsid w:val="00F43725"/>
  </w:style>
  <w:style w:type="numbering" w:customStyle="1" w:styleId="NoList1012">
    <w:name w:val="No List1012"/>
    <w:next w:val="a5"/>
    <w:uiPriority w:val="99"/>
    <w:semiHidden/>
    <w:unhideWhenUsed/>
    <w:rsid w:val="00F43725"/>
  </w:style>
  <w:style w:type="numbering" w:customStyle="1" w:styleId="LFO19112">
    <w:name w:val="LFO19112"/>
    <w:basedOn w:val="a5"/>
    <w:rsid w:val="00F43725"/>
  </w:style>
  <w:style w:type="table" w:customStyle="1" w:styleId="TableGrid1233">
    <w:name w:val="Table Grid123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43725"/>
  </w:style>
  <w:style w:type="numbering" w:customStyle="1" w:styleId="NoList11132">
    <w:name w:val="No List11132"/>
    <w:next w:val="a5"/>
    <w:uiPriority w:val="99"/>
    <w:semiHidden/>
    <w:unhideWhenUsed/>
    <w:rsid w:val="00F43725"/>
  </w:style>
  <w:style w:type="table" w:customStyle="1" w:styleId="TableGrid2228">
    <w:name w:val="Table Grid222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43725"/>
  </w:style>
  <w:style w:type="numbering" w:customStyle="1" w:styleId="1321">
    <w:name w:val="リストなし132"/>
    <w:next w:val="a5"/>
    <w:uiPriority w:val="99"/>
    <w:semiHidden/>
    <w:unhideWhenUsed/>
    <w:rsid w:val="00F43725"/>
  </w:style>
  <w:style w:type="numbering" w:customStyle="1" w:styleId="1132">
    <w:name w:val="无列表1132"/>
    <w:next w:val="a5"/>
    <w:semiHidden/>
    <w:rsid w:val="00F43725"/>
  </w:style>
  <w:style w:type="numbering" w:customStyle="1" w:styleId="11220">
    <w:name w:val="リストなし1122"/>
    <w:next w:val="a5"/>
    <w:uiPriority w:val="99"/>
    <w:semiHidden/>
    <w:unhideWhenUsed/>
    <w:rsid w:val="00F43725"/>
  </w:style>
  <w:style w:type="numbering" w:customStyle="1" w:styleId="NoList2232">
    <w:name w:val="No List2232"/>
    <w:next w:val="a5"/>
    <w:uiPriority w:val="99"/>
    <w:semiHidden/>
    <w:unhideWhenUsed/>
    <w:rsid w:val="00F43725"/>
  </w:style>
  <w:style w:type="numbering" w:customStyle="1" w:styleId="NoList3232">
    <w:name w:val="No List3232"/>
    <w:next w:val="a5"/>
    <w:uiPriority w:val="99"/>
    <w:semiHidden/>
    <w:unhideWhenUsed/>
    <w:rsid w:val="00F43725"/>
  </w:style>
  <w:style w:type="numbering" w:customStyle="1" w:styleId="NoList4222">
    <w:name w:val="No List4222"/>
    <w:next w:val="a5"/>
    <w:uiPriority w:val="99"/>
    <w:semiHidden/>
    <w:unhideWhenUsed/>
    <w:rsid w:val="00F43725"/>
  </w:style>
  <w:style w:type="numbering" w:customStyle="1" w:styleId="NoList21122">
    <w:name w:val="No List21122"/>
    <w:next w:val="a5"/>
    <w:uiPriority w:val="99"/>
    <w:semiHidden/>
    <w:unhideWhenUsed/>
    <w:rsid w:val="00F43725"/>
  </w:style>
  <w:style w:type="numbering" w:customStyle="1" w:styleId="NoList31122">
    <w:name w:val="No List31122"/>
    <w:next w:val="a5"/>
    <w:uiPriority w:val="99"/>
    <w:semiHidden/>
    <w:unhideWhenUsed/>
    <w:rsid w:val="00F43725"/>
  </w:style>
  <w:style w:type="numbering" w:customStyle="1" w:styleId="NoList41122">
    <w:name w:val="No List41122"/>
    <w:next w:val="a5"/>
    <w:uiPriority w:val="99"/>
    <w:semiHidden/>
    <w:unhideWhenUsed/>
    <w:rsid w:val="00F43725"/>
  </w:style>
  <w:style w:type="numbering" w:customStyle="1" w:styleId="111220">
    <w:name w:val="无列表11122"/>
    <w:next w:val="a5"/>
    <w:semiHidden/>
    <w:rsid w:val="00F43725"/>
  </w:style>
  <w:style w:type="numbering" w:customStyle="1" w:styleId="NoList111122">
    <w:name w:val="No List111122"/>
    <w:next w:val="a5"/>
    <w:uiPriority w:val="99"/>
    <w:semiHidden/>
    <w:unhideWhenUsed/>
    <w:rsid w:val="00F43725"/>
  </w:style>
  <w:style w:type="numbering" w:customStyle="1" w:styleId="NoList12122">
    <w:name w:val="No List12122"/>
    <w:next w:val="a5"/>
    <w:uiPriority w:val="99"/>
    <w:semiHidden/>
    <w:unhideWhenUsed/>
    <w:rsid w:val="00F43725"/>
  </w:style>
  <w:style w:type="numbering" w:customStyle="1" w:styleId="NoList22122">
    <w:name w:val="No List22122"/>
    <w:next w:val="a5"/>
    <w:uiPriority w:val="99"/>
    <w:semiHidden/>
    <w:unhideWhenUsed/>
    <w:rsid w:val="00F43725"/>
  </w:style>
  <w:style w:type="numbering" w:customStyle="1" w:styleId="NoList32122">
    <w:name w:val="No List32122"/>
    <w:next w:val="a5"/>
    <w:uiPriority w:val="99"/>
    <w:semiHidden/>
    <w:unhideWhenUsed/>
    <w:rsid w:val="00F43725"/>
  </w:style>
  <w:style w:type="numbering" w:customStyle="1" w:styleId="NoList162">
    <w:name w:val="No List162"/>
    <w:next w:val="a5"/>
    <w:uiPriority w:val="99"/>
    <w:semiHidden/>
    <w:unhideWhenUsed/>
    <w:rsid w:val="00F43725"/>
  </w:style>
  <w:style w:type="table" w:customStyle="1" w:styleId="TableGrid158">
    <w:name w:val="Table Grid15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43725"/>
  </w:style>
  <w:style w:type="numbering" w:customStyle="1" w:styleId="NoList252">
    <w:name w:val="No List252"/>
    <w:next w:val="a5"/>
    <w:uiPriority w:val="99"/>
    <w:semiHidden/>
    <w:unhideWhenUsed/>
    <w:rsid w:val="00F43725"/>
  </w:style>
  <w:style w:type="table" w:customStyle="1" w:styleId="TableGrid448">
    <w:name w:val="Table Grid44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43725"/>
  </w:style>
  <w:style w:type="table" w:customStyle="1" w:styleId="TableGrid538">
    <w:name w:val="Table Grid5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43725"/>
  </w:style>
  <w:style w:type="table" w:customStyle="1" w:styleId="TableGrid638">
    <w:name w:val="Table Grid6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43725"/>
  </w:style>
  <w:style w:type="numbering" w:customStyle="1" w:styleId="NoList642">
    <w:name w:val="No List642"/>
    <w:next w:val="a5"/>
    <w:uiPriority w:val="99"/>
    <w:semiHidden/>
    <w:unhideWhenUsed/>
    <w:rsid w:val="00F43725"/>
  </w:style>
  <w:style w:type="numbering" w:customStyle="1" w:styleId="NoList742">
    <w:name w:val="No List742"/>
    <w:next w:val="a5"/>
    <w:uiPriority w:val="99"/>
    <w:semiHidden/>
    <w:unhideWhenUsed/>
    <w:rsid w:val="00F43725"/>
  </w:style>
  <w:style w:type="numbering" w:customStyle="1" w:styleId="NoList832">
    <w:name w:val="No List832"/>
    <w:next w:val="a5"/>
    <w:uiPriority w:val="99"/>
    <w:semiHidden/>
    <w:unhideWhenUsed/>
    <w:rsid w:val="00F43725"/>
  </w:style>
  <w:style w:type="numbering" w:customStyle="1" w:styleId="NoList932">
    <w:name w:val="No List932"/>
    <w:next w:val="a5"/>
    <w:uiPriority w:val="99"/>
    <w:semiHidden/>
    <w:unhideWhenUsed/>
    <w:rsid w:val="00F43725"/>
  </w:style>
  <w:style w:type="table" w:customStyle="1" w:styleId="TableGrid833">
    <w:name w:val="Table Grid83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43725"/>
  </w:style>
  <w:style w:type="numbering" w:customStyle="1" w:styleId="NoList2142">
    <w:name w:val="No List2142"/>
    <w:next w:val="a5"/>
    <w:uiPriority w:val="99"/>
    <w:semiHidden/>
    <w:unhideWhenUsed/>
    <w:rsid w:val="00F43725"/>
  </w:style>
  <w:style w:type="table" w:customStyle="1" w:styleId="TableGrid4138">
    <w:name w:val="Table Grid41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43725"/>
  </w:style>
  <w:style w:type="numbering" w:customStyle="1" w:styleId="NoList4142">
    <w:name w:val="No List4142"/>
    <w:next w:val="a5"/>
    <w:uiPriority w:val="99"/>
    <w:semiHidden/>
    <w:unhideWhenUsed/>
    <w:rsid w:val="00F43725"/>
  </w:style>
  <w:style w:type="numbering" w:customStyle="1" w:styleId="NoList5132">
    <w:name w:val="No List5132"/>
    <w:next w:val="a5"/>
    <w:uiPriority w:val="99"/>
    <w:semiHidden/>
    <w:unhideWhenUsed/>
    <w:rsid w:val="00F43725"/>
  </w:style>
  <w:style w:type="numbering" w:customStyle="1" w:styleId="NoList6132">
    <w:name w:val="No List6132"/>
    <w:next w:val="a5"/>
    <w:uiPriority w:val="99"/>
    <w:semiHidden/>
    <w:unhideWhenUsed/>
    <w:rsid w:val="00F43725"/>
  </w:style>
  <w:style w:type="numbering" w:customStyle="1" w:styleId="NoList7132">
    <w:name w:val="No List7132"/>
    <w:next w:val="a5"/>
    <w:uiPriority w:val="99"/>
    <w:semiHidden/>
    <w:unhideWhenUsed/>
    <w:rsid w:val="00F43725"/>
  </w:style>
  <w:style w:type="numbering" w:customStyle="1" w:styleId="NoList8132">
    <w:name w:val="No List8132"/>
    <w:next w:val="a5"/>
    <w:uiPriority w:val="99"/>
    <w:semiHidden/>
    <w:unhideWhenUsed/>
    <w:rsid w:val="00F43725"/>
  </w:style>
  <w:style w:type="numbering" w:customStyle="1" w:styleId="NoList9122">
    <w:name w:val="No List9122"/>
    <w:next w:val="a5"/>
    <w:uiPriority w:val="99"/>
    <w:semiHidden/>
    <w:unhideWhenUsed/>
    <w:rsid w:val="00F43725"/>
  </w:style>
  <w:style w:type="numbering" w:customStyle="1" w:styleId="LFO1932">
    <w:name w:val="LFO1932"/>
    <w:basedOn w:val="a5"/>
    <w:rsid w:val="00F43725"/>
  </w:style>
  <w:style w:type="numbering" w:customStyle="1" w:styleId="NoList1022">
    <w:name w:val="No List1022"/>
    <w:next w:val="a5"/>
    <w:uiPriority w:val="99"/>
    <w:semiHidden/>
    <w:unhideWhenUsed/>
    <w:rsid w:val="00F43725"/>
  </w:style>
  <w:style w:type="numbering" w:customStyle="1" w:styleId="LFO19122">
    <w:name w:val="LFO19122"/>
    <w:basedOn w:val="a5"/>
    <w:rsid w:val="00F43725"/>
  </w:style>
  <w:style w:type="table" w:customStyle="1" w:styleId="TableGrid1243">
    <w:name w:val="Table Grid124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43725"/>
  </w:style>
  <w:style w:type="numbering" w:customStyle="1" w:styleId="NoList11142">
    <w:name w:val="No List11142"/>
    <w:next w:val="a5"/>
    <w:uiPriority w:val="99"/>
    <w:semiHidden/>
    <w:unhideWhenUsed/>
    <w:rsid w:val="00F43725"/>
  </w:style>
  <w:style w:type="table" w:customStyle="1" w:styleId="TableGrid2238">
    <w:name w:val="Table Grid223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43725"/>
  </w:style>
  <w:style w:type="numbering" w:customStyle="1" w:styleId="1421">
    <w:name w:val="リストなし142"/>
    <w:next w:val="a5"/>
    <w:uiPriority w:val="99"/>
    <w:semiHidden/>
    <w:unhideWhenUsed/>
    <w:rsid w:val="00F43725"/>
  </w:style>
  <w:style w:type="numbering" w:customStyle="1" w:styleId="1142">
    <w:name w:val="无列表1142"/>
    <w:next w:val="a5"/>
    <w:semiHidden/>
    <w:rsid w:val="00F43725"/>
  </w:style>
  <w:style w:type="numbering" w:customStyle="1" w:styleId="11320">
    <w:name w:val="リストなし1132"/>
    <w:next w:val="a5"/>
    <w:uiPriority w:val="99"/>
    <w:semiHidden/>
    <w:unhideWhenUsed/>
    <w:rsid w:val="00F43725"/>
  </w:style>
  <w:style w:type="numbering" w:customStyle="1" w:styleId="NoList2242">
    <w:name w:val="No List2242"/>
    <w:next w:val="a5"/>
    <w:uiPriority w:val="99"/>
    <w:semiHidden/>
    <w:unhideWhenUsed/>
    <w:rsid w:val="00F43725"/>
  </w:style>
  <w:style w:type="numbering" w:customStyle="1" w:styleId="NoList3242">
    <w:name w:val="No List3242"/>
    <w:next w:val="a5"/>
    <w:uiPriority w:val="99"/>
    <w:semiHidden/>
    <w:unhideWhenUsed/>
    <w:rsid w:val="00F43725"/>
  </w:style>
  <w:style w:type="numbering" w:customStyle="1" w:styleId="NoList4232">
    <w:name w:val="No List4232"/>
    <w:next w:val="a5"/>
    <w:uiPriority w:val="99"/>
    <w:semiHidden/>
    <w:unhideWhenUsed/>
    <w:rsid w:val="00F43725"/>
  </w:style>
  <w:style w:type="numbering" w:customStyle="1" w:styleId="NoList21132">
    <w:name w:val="No List21132"/>
    <w:next w:val="a5"/>
    <w:uiPriority w:val="99"/>
    <w:semiHidden/>
    <w:unhideWhenUsed/>
    <w:rsid w:val="00F43725"/>
  </w:style>
  <w:style w:type="numbering" w:customStyle="1" w:styleId="NoList31132">
    <w:name w:val="No List31132"/>
    <w:next w:val="a5"/>
    <w:uiPriority w:val="99"/>
    <w:semiHidden/>
    <w:unhideWhenUsed/>
    <w:rsid w:val="00F43725"/>
  </w:style>
  <w:style w:type="numbering" w:customStyle="1" w:styleId="NoList41132">
    <w:name w:val="No List41132"/>
    <w:next w:val="a5"/>
    <w:uiPriority w:val="99"/>
    <w:semiHidden/>
    <w:unhideWhenUsed/>
    <w:rsid w:val="00F43725"/>
  </w:style>
  <w:style w:type="numbering" w:customStyle="1" w:styleId="11132">
    <w:name w:val="无列表11132"/>
    <w:next w:val="a5"/>
    <w:semiHidden/>
    <w:rsid w:val="00F43725"/>
  </w:style>
  <w:style w:type="numbering" w:customStyle="1" w:styleId="NoList111132">
    <w:name w:val="No List111132"/>
    <w:next w:val="a5"/>
    <w:uiPriority w:val="99"/>
    <w:semiHidden/>
    <w:unhideWhenUsed/>
    <w:rsid w:val="00F43725"/>
  </w:style>
  <w:style w:type="numbering" w:customStyle="1" w:styleId="NoList12132">
    <w:name w:val="No List12132"/>
    <w:next w:val="a5"/>
    <w:uiPriority w:val="99"/>
    <w:semiHidden/>
    <w:unhideWhenUsed/>
    <w:rsid w:val="00F43725"/>
  </w:style>
  <w:style w:type="numbering" w:customStyle="1" w:styleId="NoList22132">
    <w:name w:val="No List22132"/>
    <w:next w:val="a5"/>
    <w:uiPriority w:val="99"/>
    <w:semiHidden/>
    <w:unhideWhenUsed/>
    <w:rsid w:val="00F43725"/>
  </w:style>
  <w:style w:type="numbering" w:customStyle="1" w:styleId="NoList32132">
    <w:name w:val="No List32132"/>
    <w:next w:val="a5"/>
    <w:uiPriority w:val="99"/>
    <w:semiHidden/>
    <w:unhideWhenUsed/>
    <w:rsid w:val="00F43725"/>
  </w:style>
  <w:style w:type="table" w:customStyle="1" w:styleId="180">
    <w:name w:val="网格型1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a5"/>
    <w:uiPriority w:val="99"/>
    <w:semiHidden/>
    <w:unhideWhenUsed/>
    <w:rsid w:val="00F43725"/>
  </w:style>
  <w:style w:type="numbering" w:customStyle="1" w:styleId="1510">
    <w:name w:val="无列表151"/>
    <w:next w:val="a5"/>
    <w:semiHidden/>
    <w:rsid w:val="00F43725"/>
  </w:style>
  <w:style w:type="numbering" w:customStyle="1" w:styleId="1511">
    <w:name w:val="リストなし151"/>
    <w:next w:val="a5"/>
    <w:uiPriority w:val="99"/>
    <w:semiHidden/>
    <w:unhideWhenUsed/>
    <w:rsid w:val="00F43725"/>
  </w:style>
  <w:style w:type="table" w:customStyle="1" w:styleId="2240">
    <w:name w:val="古典型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43725"/>
  </w:style>
  <w:style w:type="numbering" w:customStyle="1" w:styleId="11510">
    <w:name w:val="无列表1151"/>
    <w:next w:val="a5"/>
    <w:semiHidden/>
    <w:rsid w:val="00F43725"/>
  </w:style>
  <w:style w:type="numbering" w:customStyle="1" w:styleId="11411">
    <w:name w:val="リストなし1141"/>
    <w:next w:val="a5"/>
    <w:uiPriority w:val="99"/>
    <w:semiHidden/>
    <w:unhideWhenUsed/>
    <w:rsid w:val="00F43725"/>
  </w:style>
  <w:style w:type="table" w:customStyle="1" w:styleId="TableClassic2124">
    <w:name w:val="Table Classic 21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43725"/>
  </w:style>
  <w:style w:type="numbering" w:customStyle="1" w:styleId="NoList361">
    <w:name w:val="No List361"/>
    <w:next w:val="a5"/>
    <w:uiPriority w:val="99"/>
    <w:semiHidden/>
    <w:unhideWhenUsed/>
    <w:rsid w:val="00F43725"/>
  </w:style>
  <w:style w:type="numbering" w:customStyle="1" w:styleId="NoList1151">
    <w:name w:val="No List1151"/>
    <w:next w:val="a5"/>
    <w:uiPriority w:val="99"/>
    <w:semiHidden/>
    <w:unhideWhenUsed/>
    <w:rsid w:val="00F43725"/>
  </w:style>
  <w:style w:type="numbering" w:customStyle="1" w:styleId="NoList461">
    <w:name w:val="No List461"/>
    <w:next w:val="a5"/>
    <w:uiPriority w:val="99"/>
    <w:semiHidden/>
    <w:unhideWhenUsed/>
    <w:rsid w:val="00F43725"/>
  </w:style>
  <w:style w:type="numbering" w:customStyle="1" w:styleId="NoList551">
    <w:name w:val="No List551"/>
    <w:next w:val="a5"/>
    <w:uiPriority w:val="99"/>
    <w:semiHidden/>
    <w:unhideWhenUsed/>
    <w:rsid w:val="00F43725"/>
  </w:style>
  <w:style w:type="numbering" w:customStyle="1" w:styleId="NoList11151">
    <w:name w:val="No List11151"/>
    <w:next w:val="a5"/>
    <w:uiPriority w:val="99"/>
    <w:semiHidden/>
    <w:unhideWhenUsed/>
    <w:rsid w:val="00F43725"/>
  </w:style>
  <w:style w:type="numbering" w:customStyle="1" w:styleId="NoList2151">
    <w:name w:val="No List2151"/>
    <w:next w:val="a5"/>
    <w:uiPriority w:val="99"/>
    <w:semiHidden/>
    <w:unhideWhenUsed/>
    <w:rsid w:val="00F43725"/>
  </w:style>
  <w:style w:type="numbering" w:customStyle="1" w:styleId="NoList3151">
    <w:name w:val="No List3151"/>
    <w:next w:val="a5"/>
    <w:uiPriority w:val="99"/>
    <w:semiHidden/>
    <w:unhideWhenUsed/>
    <w:rsid w:val="00F43725"/>
  </w:style>
  <w:style w:type="numbering" w:customStyle="1" w:styleId="NoList4151">
    <w:name w:val="No List4151"/>
    <w:next w:val="a5"/>
    <w:uiPriority w:val="99"/>
    <w:semiHidden/>
    <w:unhideWhenUsed/>
    <w:rsid w:val="00F43725"/>
  </w:style>
  <w:style w:type="numbering" w:customStyle="1" w:styleId="NoList651">
    <w:name w:val="No List651"/>
    <w:next w:val="a5"/>
    <w:uiPriority w:val="99"/>
    <w:semiHidden/>
    <w:unhideWhenUsed/>
    <w:rsid w:val="00F43725"/>
  </w:style>
  <w:style w:type="numbering" w:customStyle="1" w:styleId="NoList751">
    <w:name w:val="No List751"/>
    <w:next w:val="a5"/>
    <w:uiPriority w:val="99"/>
    <w:semiHidden/>
    <w:unhideWhenUsed/>
    <w:rsid w:val="00F43725"/>
  </w:style>
  <w:style w:type="numbering" w:customStyle="1" w:styleId="NoList1251">
    <w:name w:val="No List1251"/>
    <w:next w:val="a5"/>
    <w:uiPriority w:val="99"/>
    <w:semiHidden/>
    <w:unhideWhenUsed/>
    <w:rsid w:val="00F43725"/>
  </w:style>
  <w:style w:type="numbering" w:customStyle="1" w:styleId="NoList2251">
    <w:name w:val="No List2251"/>
    <w:next w:val="a5"/>
    <w:uiPriority w:val="99"/>
    <w:semiHidden/>
    <w:unhideWhenUsed/>
    <w:rsid w:val="00F43725"/>
  </w:style>
  <w:style w:type="numbering" w:customStyle="1" w:styleId="NoList3251">
    <w:name w:val="No List3251"/>
    <w:next w:val="a5"/>
    <w:uiPriority w:val="99"/>
    <w:semiHidden/>
    <w:unhideWhenUsed/>
    <w:rsid w:val="00F43725"/>
  </w:style>
  <w:style w:type="numbering" w:customStyle="1" w:styleId="NoList4241">
    <w:name w:val="No List4241"/>
    <w:next w:val="a5"/>
    <w:uiPriority w:val="99"/>
    <w:semiHidden/>
    <w:unhideWhenUsed/>
    <w:rsid w:val="00F43725"/>
  </w:style>
  <w:style w:type="numbering" w:customStyle="1" w:styleId="NoList5141">
    <w:name w:val="No List5141"/>
    <w:next w:val="a5"/>
    <w:uiPriority w:val="99"/>
    <w:semiHidden/>
    <w:unhideWhenUsed/>
    <w:rsid w:val="00F43725"/>
  </w:style>
  <w:style w:type="numbering" w:customStyle="1" w:styleId="NoList21141">
    <w:name w:val="No List21141"/>
    <w:next w:val="a5"/>
    <w:uiPriority w:val="99"/>
    <w:semiHidden/>
    <w:unhideWhenUsed/>
    <w:rsid w:val="00F43725"/>
  </w:style>
  <w:style w:type="numbering" w:customStyle="1" w:styleId="NoList31141">
    <w:name w:val="No List31141"/>
    <w:next w:val="a5"/>
    <w:uiPriority w:val="99"/>
    <w:semiHidden/>
    <w:unhideWhenUsed/>
    <w:rsid w:val="00F43725"/>
  </w:style>
  <w:style w:type="numbering" w:customStyle="1" w:styleId="NoList41141">
    <w:name w:val="No List41141"/>
    <w:next w:val="a5"/>
    <w:uiPriority w:val="99"/>
    <w:semiHidden/>
    <w:unhideWhenUsed/>
    <w:rsid w:val="00F43725"/>
  </w:style>
  <w:style w:type="numbering" w:customStyle="1" w:styleId="NoList6141">
    <w:name w:val="No List6141"/>
    <w:next w:val="a5"/>
    <w:uiPriority w:val="99"/>
    <w:semiHidden/>
    <w:unhideWhenUsed/>
    <w:rsid w:val="00F43725"/>
  </w:style>
  <w:style w:type="numbering" w:customStyle="1" w:styleId="11141">
    <w:name w:val="无列表11141"/>
    <w:next w:val="a5"/>
    <w:semiHidden/>
    <w:rsid w:val="00F43725"/>
  </w:style>
  <w:style w:type="numbering" w:customStyle="1" w:styleId="NoList111141">
    <w:name w:val="No List111141"/>
    <w:next w:val="a5"/>
    <w:uiPriority w:val="99"/>
    <w:semiHidden/>
    <w:unhideWhenUsed/>
    <w:rsid w:val="00F43725"/>
  </w:style>
  <w:style w:type="numbering" w:customStyle="1" w:styleId="NoList7141">
    <w:name w:val="No List7141"/>
    <w:next w:val="a5"/>
    <w:uiPriority w:val="99"/>
    <w:semiHidden/>
    <w:unhideWhenUsed/>
    <w:rsid w:val="00F43725"/>
  </w:style>
  <w:style w:type="numbering" w:customStyle="1" w:styleId="NoList12141">
    <w:name w:val="No List12141"/>
    <w:next w:val="a5"/>
    <w:uiPriority w:val="99"/>
    <w:semiHidden/>
    <w:unhideWhenUsed/>
    <w:rsid w:val="00F43725"/>
  </w:style>
  <w:style w:type="numbering" w:customStyle="1" w:styleId="NoList22141">
    <w:name w:val="No List22141"/>
    <w:next w:val="a5"/>
    <w:uiPriority w:val="99"/>
    <w:semiHidden/>
    <w:unhideWhenUsed/>
    <w:rsid w:val="00F43725"/>
  </w:style>
  <w:style w:type="numbering" w:customStyle="1" w:styleId="NoList32141">
    <w:name w:val="No List32141"/>
    <w:next w:val="a5"/>
    <w:uiPriority w:val="99"/>
    <w:semiHidden/>
    <w:unhideWhenUsed/>
    <w:rsid w:val="00F43725"/>
  </w:style>
  <w:style w:type="numbering" w:customStyle="1" w:styleId="NoList841">
    <w:name w:val="No List841"/>
    <w:next w:val="a5"/>
    <w:uiPriority w:val="99"/>
    <w:semiHidden/>
    <w:unhideWhenUsed/>
    <w:rsid w:val="00F43725"/>
  </w:style>
  <w:style w:type="numbering" w:customStyle="1" w:styleId="NoList941">
    <w:name w:val="No List941"/>
    <w:next w:val="a5"/>
    <w:uiPriority w:val="99"/>
    <w:semiHidden/>
    <w:unhideWhenUsed/>
    <w:rsid w:val="00F43725"/>
  </w:style>
  <w:style w:type="numbering" w:customStyle="1" w:styleId="NoList8141">
    <w:name w:val="No List8141"/>
    <w:next w:val="a5"/>
    <w:uiPriority w:val="99"/>
    <w:semiHidden/>
    <w:unhideWhenUsed/>
    <w:rsid w:val="00F43725"/>
  </w:style>
  <w:style w:type="numbering" w:customStyle="1" w:styleId="NoList9131">
    <w:name w:val="No List9131"/>
    <w:next w:val="a5"/>
    <w:uiPriority w:val="99"/>
    <w:semiHidden/>
    <w:unhideWhenUsed/>
    <w:rsid w:val="00F43725"/>
  </w:style>
  <w:style w:type="numbering" w:customStyle="1" w:styleId="LFO1941">
    <w:name w:val="LFO1941"/>
    <w:basedOn w:val="a5"/>
    <w:rsid w:val="00F43725"/>
  </w:style>
  <w:style w:type="numbering" w:customStyle="1" w:styleId="NoList1031">
    <w:name w:val="No List1031"/>
    <w:next w:val="a5"/>
    <w:uiPriority w:val="99"/>
    <w:semiHidden/>
    <w:unhideWhenUsed/>
    <w:rsid w:val="00F43725"/>
  </w:style>
  <w:style w:type="numbering" w:customStyle="1" w:styleId="LFO19131">
    <w:name w:val="LFO19131"/>
    <w:basedOn w:val="a5"/>
    <w:rsid w:val="00F43725"/>
  </w:style>
  <w:style w:type="numbering" w:customStyle="1" w:styleId="12110">
    <w:name w:val="无列表1211"/>
    <w:next w:val="a5"/>
    <w:semiHidden/>
    <w:rsid w:val="00F43725"/>
  </w:style>
  <w:style w:type="numbering" w:customStyle="1" w:styleId="12111">
    <w:name w:val="リストなし1211"/>
    <w:next w:val="a5"/>
    <w:uiPriority w:val="99"/>
    <w:semiHidden/>
    <w:unhideWhenUsed/>
    <w:rsid w:val="00F43725"/>
  </w:style>
  <w:style w:type="numbering" w:customStyle="1" w:styleId="111110">
    <w:name w:val="リストなし11111"/>
    <w:next w:val="a5"/>
    <w:uiPriority w:val="99"/>
    <w:semiHidden/>
    <w:unhideWhenUsed/>
    <w:rsid w:val="00F43725"/>
  </w:style>
  <w:style w:type="numbering" w:customStyle="1" w:styleId="NoList1311">
    <w:name w:val="No List1311"/>
    <w:next w:val="a5"/>
    <w:uiPriority w:val="99"/>
    <w:semiHidden/>
    <w:unhideWhenUsed/>
    <w:rsid w:val="00F43725"/>
  </w:style>
  <w:style w:type="numbering" w:customStyle="1" w:styleId="NoList2311">
    <w:name w:val="No List2311"/>
    <w:next w:val="a5"/>
    <w:uiPriority w:val="99"/>
    <w:semiHidden/>
    <w:unhideWhenUsed/>
    <w:rsid w:val="00F43725"/>
  </w:style>
  <w:style w:type="numbering" w:customStyle="1" w:styleId="NoList3311">
    <w:name w:val="No List3311"/>
    <w:next w:val="a5"/>
    <w:uiPriority w:val="99"/>
    <w:semiHidden/>
    <w:unhideWhenUsed/>
    <w:rsid w:val="00F43725"/>
  </w:style>
  <w:style w:type="numbering" w:customStyle="1" w:styleId="NoList4311">
    <w:name w:val="No List4311"/>
    <w:next w:val="a5"/>
    <w:uiPriority w:val="99"/>
    <w:semiHidden/>
    <w:unhideWhenUsed/>
    <w:rsid w:val="00F43725"/>
  </w:style>
  <w:style w:type="numbering" w:customStyle="1" w:styleId="NoList5211">
    <w:name w:val="No List5211"/>
    <w:next w:val="a5"/>
    <w:uiPriority w:val="99"/>
    <w:semiHidden/>
    <w:unhideWhenUsed/>
    <w:rsid w:val="00F43725"/>
  </w:style>
  <w:style w:type="numbering" w:customStyle="1" w:styleId="NoList6211">
    <w:name w:val="No List6211"/>
    <w:next w:val="a5"/>
    <w:uiPriority w:val="99"/>
    <w:semiHidden/>
    <w:unhideWhenUsed/>
    <w:rsid w:val="00F43725"/>
  </w:style>
  <w:style w:type="numbering" w:customStyle="1" w:styleId="NoList7211">
    <w:name w:val="No List7211"/>
    <w:next w:val="a5"/>
    <w:uiPriority w:val="99"/>
    <w:semiHidden/>
    <w:unhideWhenUsed/>
    <w:rsid w:val="00F43725"/>
  </w:style>
  <w:style w:type="numbering" w:customStyle="1" w:styleId="NoList11211">
    <w:name w:val="No List11211"/>
    <w:next w:val="a5"/>
    <w:uiPriority w:val="99"/>
    <w:semiHidden/>
    <w:unhideWhenUsed/>
    <w:rsid w:val="00F43725"/>
  </w:style>
  <w:style w:type="numbering" w:customStyle="1" w:styleId="NoList21211">
    <w:name w:val="No List21211"/>
    <w:next w:val="a5"/>
    <w:uiPriority w:val="99"/>
    <w:semiHidden/>
    <w:unhideWhenUsed/>
    <w:rsid w:val="00F43725"/>
  </w:style>
  <w:style w:type="numbering" w:customStyle="1" w:styleId="NoList31211">
    <w:name w:val="No List31211"/>
    <w:next w:val="a5"/>
    <w:uiPriority w:val="99"/>
    <w:semiHidden/>
    <w:unhideWhenUsed/>
    <w:rsid w:val="00F43725"/>
  </w:style>
  <w:style w:type="numbering" w:customStyle="1" w:styleId="NoList41211">
    <w:name w:val="No List41211"/>
    <w:next w:val="a5"/>
    <w:uiPriority w:val="99"/>
    <w:semiHidden/>
    <w:unhideWhenUsed/>
    <w:rsid w:val="00F43725"/>
  </w:style>
  <w:style w:type="numbering" w:customStyle="1" w:styleId="NoList51111">
    <w:name w:val="No List51111"/>
    <w:next w:val="a5"/>
    <w:uiPriority w:val="99"/>
    <w:semiHidden/>
    <w:unhideWhenUsed/>
    <w:rsid w:val="00F43725"/>
  </w:style>
  <w:style w:type="numbering" w:customStyle="1" w:styleId="NoList61111">
    <w:name w:val="No List61111"/>
    <w:next w:val="a5"/>
    <w:uiPriority w:val="99"/>
    <w:semiHidden/>
    <w:unhideWhenUsed/>
    <w:rsid w:val="00F43725"/>
  </w:style>
  <w:style w:type="numbering" w:customStyle="1" w:styleId="NoList71111">
    <w:name w:val="No List71111"/>
    <w:next w:val="a5"/>
    <w:uiPriority w:val="99"/>
    <w:semiHidden/>
    <w:unhideWhenUsed/>
    <w:rsid w:val="00F43725"/>
  </w:style>
  <w:style w:type="numbering" w:customStyle="1" w:styleId="NoList81111">
    <w:name w:val="No List81111"/>
    <w:next w:val="a5"/>
    <w:uiPriority w:val="99"/>
    <w:semiHidden/>
    <w:unhideWhenUsed/>
    <w:rsid w:val="00F43725"/>
  </w:style>
  <w:style w:type="numbering" w:customStyle="1" w:styleId="NoList12211">
    <w:name w:val="No List12211"/>
    <w:next w:val="a5"/>
    <w:uiPriority w:val="99"/>
    <w:semiHidden/>
    <w:rsid w:val="00F43725"/>
  </w:style>
  <w:style w:type="numbering" w:customStyle="1" w:styleId="NoList111211">
    <w:name w:val="No List111211"/>
    <w:next w:val="a5"/>
    <w:uiPriority w:val="99"/>
    <w:semiHidden/>
    <w:unhideWhenUsed/>
    <w:rsid w:val="00F43725"/>
  </w:style>
  <w:style w:type="numbering" w:customStyle="1" w:styleId="112110">
    <w:name w:val="无列表11211"/>
    <w:next w:val="a5"/>
    <w:semiHidden/>
    <w:rsid w:val="00F43725"/>
  </w:style>
  <w:style w:type="numbering" w:customStyle="1" w:styleId="NoList22211">
    <w:name w:val="No List22211"/>
    <w:next w:val="a5"/>
    <w:uiPriority w:val="99"/>
    <w:semiHidden/>
    <w:unhideWhenUsed/>
    <w:rsid w:val="00F43725"/>
  </w:style>
  <w:style w:type="numbering" w:customStyle="1" w:styleId="NoList32211">
    <w:name w:val="No List32211"/>
    <w:next w:val="a5"/>
    <w:uiPriority w:val="99"/>
    <w:semiHidden/>
    <w:unhideWhenUsed/>
    <w:rsid w:val="00F43725"/>
  </w:style>
  <w:style w:type="numbering" w:customStyle="1" w:styleId="NoList42111">
    <w:name w:val="No List42111"/>
    <w:next w:val="a5"/>
    <w:uiPriority w:val="99"/>
    <w:semiHidden/>
    <w:unhideWhenUsed/>
    <w:rsid w:val="00F43725"/>
  </w:style>
  <w:style w:type="numbering" w:customStyle="1" w:styleId="NoList211111">
    <w:name w:val="No List211111"/>
    <w:next w:val="a5"/>
    <w:uiPriority w:val="99"/>
    <w:semiHidden/>
    <w:unhideWhenUsed/>
    <w:rsid w:val="00F43725"/>
  </w:style>
  <w:style w:type="numbering" w:customStyle="1" w:styleId="NoList311111">
    <w:name w:val="No List311111"/>
    <w:next w:val="a5"/>
    <w:uiPriority w:val="99"/>
    <w:semiHidden/>
    <w:unhideWhenUsed/>
    <w:rsid w:val="00F43725"/>
  </w:style>
  <w:style w:type="numbering" w:customStyle="1" w:styleId="NoList411111">
    <w:name w:val="No List411111"/>
    <w:next w:val="a5"/>
    <w:uiPriority w:val="99"/>
    <w:semiHidden/>
    <w:unhideWhenUsed/>
    <w:rsid w:val="00F43725"/>
  </w:style>
  <w:style w:type="numbering" w:customStyle="1" w:styleId="111111">
    <w:name w:val="无列表111111"/>
    <w:next w:val="a5"/>
    <w:semiHidden/>
    <w:rsid w:val="00F43725"/>
  </w:style>
  <w:style w:type="numbering" w:customStyle="1" w:styleId="NoList1111111">
    <w:name w:val="No List1111111"/>
    <w:next w:val="a5"/>
    <w:uiPriority w:val="99"/>
    <w:semiHidden/>
    <w:unhideWhenUsed/>
    <w:rsid w:val="00F43725"/>
  </w:style>
  <w:style w:type="numbering" w:customStyle="1" w:styleId="NoList121111">
    <w:name w:val="No List121111"/>
    <w:next w:val="a5"/>
    <w:uiPriority w:val="99"/>
    <w:semiHidden/>
    <w:unhideWhenUsed/>
    <w:rsid w:val="00F43725"/>
  </w:style>
  <w:style w:type="numbering" w:customStyle="1" w:styleId="NoList221111">
    <w:name w:val="No List221111"/>
    <w:next w:val="a5"/>
    <w:uiPriority w:val="99"/>
    <w:semiHidden/>
    <w:unhideWhenUsed/>
    <w:rsid w:val="00F43725"/>
  </w:style>
  <w:style w:type="numbering" w:customStyle="1" w:styleId="NoList321111">
    <w:name w:val="No List321111"/>
    <w:next w:val="a5"/>
    <w:uiPriority w:val="99"/>
    <w:semiHidden/>
    <w:unhideWhenUsed/>
    <w:rsid w:val="00F43725"/>
  </w:style>
  <w:style w:type="numbering" w:customStyle="1" w:styleId="NoList1411">
    <w:name w:val="No List1411"/>
    <w:next w:val="a5"/>
    <w:uiPriority w:val="99"/>
    <w:semiHidden/>
    <w:unhideWhenUsed/>
    <w:rsid w:val="00F43725"/>
  </w:style>
  <w:style w:type="numbering" w:customStyle="1" w:styleId="NoList1511">
    <w:name w:val="No List1511"/>
    <w:next w:val="a5"/>
    <w:uiPriority w:val="99"/>
    <w:semiHidden/>
    <w:unhideWhenUsed/>
    <w:rsid w:val="00F43725"/>
  </w:style>
  <w:style w:type="numbering" w:customStyle="1" w:styleId="NoList2411">
    <w:name w:val="No List2411"/>
    <w:next w:val="a5"/>
    <w:uiPriority w:val="99"/>
    <w:semiHidden/>
    <w:unhideWhenUsed/>
    <w:rsid w:val="00F43725"/>
  </w:style>
  <w:style w:type="numbering" w:customStyle="1" w:styleId="NoList3411">
    <w:name w:val="No List3411"/>
    <w:next w:val="a5"/>
    <w:uiPriority w:val="99"/>
    <w:semiHidden/>
    <w:unhideWhenUsed/>
    <w:rsid w:val="00F43725"/>
  </w:style>
  <w:style w:type="numbering" w:customStyle="1" w:styleId="NoList4411">
    <w:name w:val="No List4411"/>
    <w:next w:val="a5"/>
    <w:uiPriority w:val="99"/>
    <w:semiHidden/>
    <w:unhideWhenUsed/>
    <w:rsid w:val="00F43725"/>
  </w:style>
  <w:style w:type="numbering" w:customStyle="1" w:styleId="NoList5311">
    <w:name w:val="No List5311"/>
    <w:next w:val="a5"/>
    <w:uiPriority w:val="99"/>
    <w:semiHidden/>
    <w:unhideWhenUsed/>
    <w:rsid w:val="00F43725"/>
  </w:style>
  <w:style w:type="numbering" w:customStyle="1" w:styleId="NoList6311">
    <w:name w:val="No List6311"/>
    <w:next w:val="a5"/>
    <w:uiPriority w:val="99"/>
    <w:semiHidden/>
    <w:unhideWhenUsed/>
    <w:rsid w:val="00F43725"/>
  </w:style>
  <w:style w:type="numbering" w:customStyle="1" w:styleId="NoList7311">
    <w:name w:val="No List7311"/>
    <w:next w:val="a5"/>
    <w:uiPriority w:val="99"/>
    <w:semiHidden/>
    <w:unhideWhenUsed/>
    <w:rsid w:val="00F43725"/>
  </w:style>
  <w:style w:type="numbering" w:customStyle="1" w:styleId="NoList8211">
    <w:name w:val="No List8211"/>
    <w:next w:val="a5"/>
    <w:uiPriority w:val="99"/>
    <w:semiHidden/>
    <w:unhideWhenUsed/>
    <w:rsid w:val="00F43725"/>
  </w:style>
  <w:style w:type="numbering" w:customStyle="1" w:styleId="NoList9211">
    <w:name w:val="No List9211"/>
    <w:next w:val="a5"/>
    <w:uiPriority w:val="99"/>
    <w:semiHidden/>
    <w:unhideWhenUsed/>
    <w:rsid w:val="00F43725"/>
  </w:style>
  <w:style w:type="numbering" w:customStyle="1" w:styleId="NoList11311">
    <w:name w:val="No List11311"/>
    <w:next w:val="a5"/>
    <w:uiPriority w:val="99"/>
    <w:semiHidden/>
    <w:unhideWhenUsed/>
    <w:rsid w:val="00F43725"/>
  </w:style>
  <w:style w:type="numbering" w:customStyle="1" w:styleId="NoList21311">
    <w:name w:val="No List21311"/>
    <w:next w:val="a5"/>
    <w:uiPriority w:val="99"/>
    <w:semiHidden/>
    <w:unhideWhenUsed/>
    <w:rsid w:val="00F43725"/>
  </w:style>
  <w:style w:type="numbering" w:customStyle="1" w:styleId="NoList31311">
    <w:name w:val="No List31311"/>
    <w:next w:val="a5"/>
    <w:uiPriority w:val="99"/>
    <w:semiHidden/>
    <w:unhideWhenUsed/>
    <w:rsid w:val="00F43725"/>
  </w:style>
  <w:style w:type="numbering" w:customStyle="1" w:styleId="NoList41311">
    <w:name w:val="No List41311"/>
    <w:next w:val="a5"/>
    <w:uiPriority w:val="99"/>
    <w:semiHidden/>
    <w:unhideWhenUsed/>
    <w:rsid w:val="00F43725"/>
  </w:style>
  <w:style w:type="numbering" w:customStyle="1" w:styleId="NoList51211">
    <w:name w:val="No List51211"/>
    <w:next w:val="a5"/>
    <w:uiPriority w:val="99"/>
    <w:semiHidden/>
    <w:unhideWhenUsed/>
    <w:rsid w:val="00F43725"/>
  </w:style>
  <w:style w:type="numbering" w:customStyle="1" w:styleId="NoList61211">
    <w:name w:val="No List61211"/>
    <w:next w:val="a5"/>
    <w:uiPriority w:val="99"/>
    <w:semiHidden/>
    <w:unhideWhenUsed/>
    <w:rsid w:val="00F43725"/>
  </w:style>
  <w:style w:type="numbering" w:customStyle="1" w:styleId="NoList71211">
    <w:name w:val="No List71211"/>
    <w:next w:val="a5"/>
    <w:uiPriority w:val="99"/>
    <w:semiHidden/>
    <w:unhideWhenUsed/>
    <w:rsid w:val="00F43725"/>
  </w:style>
  <w:style w:type="numbering" w:customStyle="1" w:styleId="NoList81211">
    <w:name w:val="No List81211"/>
    <w:next w:val="a5"/>
    <w:uiPriority w:val="99"/>
    <w:semiHidden/>
    <w:unhideWhenUsed/>
    <w:rsid w:val="00F43725"/>
  </w:style>
  <w:style w:type="numbering" w:customStyle="1" w:styleId="NoList91111">
    <w:name w:val="No List91111"/>
    <w:next w:val="a5"/>
    <w:uiPriority w:val="99"/>
    <w:semiHidden/>
    <w:unhideWhenUsed/>
    <w:rsid w:val="00F43725"/>
  </w:style>
  <w:style w:type="numbering" w:customStyle="1" w:styleId="LFO19211">
    <w:name w:val="LFO19211"/>
    <w:basedOn w:val="a5"/>
    <w:rsid w:val="00F43725"/>
  </w:style>
  <w:style w:type="numbering" w:customStyle="1" w:styleId="NoList10111">
    <w:name w:val="No List10111"/>
    <w:next w:val="a5"/>
    <w:uiPriority w:val="99"/>
    <w:semiHidden/>
    <w:unhideWhenUsed/>
    <w:rsid w:val="00F43725"/>
  </w:style>
  <w:style w:type="numbering" w:customStyle="1" w:styleId="LFO191111">
    <w:name w:val="LFO191111"/>
    <w:basedOn w:val="a5"/>
    <w:rsid w:val="00F43725"/>
  </w:style>
  <w:style w:type="numbering" w:customStyle="1" w:styleId="NoList12311">
    <w:name w:val="No List12311"/>
    <w:next w:val="a5"/>
    <w:uiPriority w:val="99"/>
    <w:semiHidden/>
    <w:rsid w:val="00F43725"/>
  </w:style>
  <w:style w:type="numbering" w:customStyle="1" w:styleId="NoList111311">
    <w:name w:val="No List111311"/>
    <w:next w:val="a5"/>
    <w:uiPriority w:val="99"/>
    <w:semiHidden/>
    <w:unhideWhenUsed/>
    <w:rsid w:val="00F43725"/>
  </w:style>
  <w:style w:type="numbering" w:customStyle="1" w:styleId="13110">
    <w:name w:val="无列表1311"/>
    <w:next w:val="a5"/>
    <w:semiHidden/>
    <w:rsid w:val="00F43725"/>
  </w:style>
  <w:style w:type="numbering" w:customStyle="1" w:styleId="13111">
    <w:name w:val="リストなし1311"/>
    <w:next w:val="a5"/>
    <w:uiPriority w:val="99"/>
    <w:semiHidden/>
    <w:unhideWhenUsed/>
    <w:rsid w:val="00F43725"/>
  </w:style>
  <w:style w:type="numbering" w:customStyle="1" w:styleId="113110">
    <w:name w:val="无列表11311"/>
    <w:next w:val="a5"/>
    <w:semiHidden/>
    <w:rsid w:val="00F43725"/>
  </w:style>
  <w:style w:type="numbering" w:customStyle="1" w:styleId="112111">
    <w:name w:val="リストなし11211"/>
    <w:next w:val="a5"/>
    <w:uiPriority w:val="99"/>
    <w:semiHidden/>
    <w:unhideWhenUsed/>
    <w:rsid w:val="00F43725"/>
  </w:style>
  <w:style w:type="numbering" w:customStyle="1" w:styleId="NoList22311">
    <w:name w:val="No List22311"/>
    <w:next w:val="a5"/>
    <w:uiPriority w:val="99"/>
    <w:semiHidden/>
    <w:unhideWhenUsed/>
    <w:rsid w:val="00F43725"/>
  </w:style>
  <w:style w:type="numbering" w:customStyle="1" w:styleId="NoList32311">
    <w:name w:val="No List32311"/>
    <w:next w:val="a5"/>
    <w:uiPriority w:val="99"/>
    <w:semiHidden/>
    <w:unhideWhenUsed/>
    <w:rsid w:val="00F43725"/>
  </w:style>
  <w:style w:type="numbering" w:customStyle="1" w:styleId="NoList42211">
    <w:name w:val="No List42211"/>
    <w:next w:val="a5"/>
    <w:uiPriority w:val="99"/>
    <w:semiHidden/>
    <w:unhideWhenUsed/>
    <w:rsid w:val="00F43725"/>
  </w:style>
  <w:style w:type="numbering" w:customStyle="1" w:styleId="NoList211211">
    <w:name w:val="No List211211"/>
    <w:next w:val="a5"/>
    <w:uiPriority w:val="99"/>
    <w:semiHidden/>
    <w:unhideWhenUsed/>
    <w:rsid w:val="00F43725"/>
  </w:style>
  <w:style w:type="numbering" w:customStyle="1" w:styleId="NoList311211">
    <w:name w:val="No List311211"/>
    <w:next w:val="a5"/>
    <w:uiPriority w:val="99"/>
    <w:semiHidden/>
    <w:unhideWhenUsed/>
    <w:rsid w:val="00F43725"/>
  </w:style>
  <w:style w:type="numbering" w:customStyle="1" w:styleId="NoList411211">
    <w:name w:val="No List411211"/>
    <w:next w:val="a5"/>
    <w:uiPriority w:val="99"/>
    <w:semiHidden/>
    <w:unhideWhenUsed/>
    <w:rsid w:val="00F43725"/>
  </w:style>
  <w:style w:type="numbering" w:customStyle="1" w:styleId="111211">
    <w:name w:val="无列表111211"/>
    <w:next w:val="a5"/>
    <w:semiHidden/>
    <w:rsid w:val="00F43725"/>
  </w:style>
  <w:style w:type="numbering" w:customStyle="1" w:styleId="NoList1111211">
    <w:name w:val="No List1111211"/>
    <w:next w:val="a5"/>
    <w:uiPriority w:val="99"/>
    <w:semiHidden/>
    <w:unhideWhenUsed/>
    <w:rsid w:val="00F43725"/>
  </w:style>
  <w:style w:type="numbering" w:customStyle="1" w:styleId="NoList121211">
    <w:name w:val="No List121211"/>
    <w:next w:val="a5"/>
    <w:uiPriority w:val="99"/>
    <w:semiHidden/>
    <w:unhideWhenUsed/>
    <w:rsid w:val="00F43725"/>
  </w:style>
  <w:style w:type="numbering" w:customStyle="1" w:styleId="NoList221211">
    <w:name w:val="No List221211"/>
    <w:next w:val="a5"/>
    <w:uiPriority w:val="99"/>
    <w:semiHidden/>
    <w:unhideWhenUsed/>
    <w:rsid w:val="00F43725"/>
  </w:style>
  <w:style w:type="numbering" w:customStyle="1" w:styleId="NoList321211">
    <w:name w:val="No List321211"/>
    <w:next w:val="a5"/>
    <w:uiPriority w:val="99"/>
    <w:semiHidden/>
    <w:unhideWhenUsed/>
    <w:rsid w:val="00F43725"/>
  </w:style>
  <w:style w:type="numbering" w:customStyle="1" w:styleId="NoList1611">
    <w:name w:val="No List1611"/>
    <w:next w:val="a5"/>
    <w:uiPriority w:val="99"/>
    <w:semiHidden/>
    <w:unhideWhenUsed/>
    <w:rsid w:val="00F43725"/>
  </w:style>
  <w:style w:type="numbering" w:customStyle="1" w:styleId="NoList1711">
    <w:name w:val="No List1711"/>
    <w:next w:val="a5"/>
    <w:uiPriority w:val="99"/>
    <w:semiHidden/>
    <w:unhideWhenUsed/>
    <w:rsid w:val="00F43725"/>
  </w:style>
  <w:style w:type="numbering" w:customStyle="1" w:styleId="NoList2511">
    <w:name w:val="No List2511"/>
    <w:next w:val="a5"/>
    <w:uiPriority w:val="99"/>
    <w:semiHidden/>
    <w:unhideWhenUsed/>
    <w:rsid w:val="00F43725"/>
  </w:style>
  <w:style w:type="numbering" w:customStyle="1" w:styleId="NoList3511">
    <w:name w:val="No List3511"/>
    <w:next w:val="a5"/>
    <w:uiPriority w:val="99"/>
    <w:semiHidden/>
    <w:unhideWhenUsed/>
    <w:rsid w:val="00F43725"/>
  </w:style>
  <w:style w:type="numbering" w:customStyle="1" w:styleId="NoList4511">
    <w:name w:val="No List4511"/>
    <w:next w:val="a5"/>
    <w:uiPriority w:val="99"/>
    <w:semiHidden/>
    <w:unhideWhenUsed/>
    <w:rsid w:val="00F43725"/>
  </w:style>
  <w:style w:type="numbering" w:customStyle="1" w:styleId="NoList5411">
    <w:name w:val="No List5411"/>
    <w:next w:val="a5"/>
    <w:uiPriority w:val="99"/>
    <w:semiHidden/>
    <w:unhideWhenUsed/>
    <w:rsid w:val="00F43725"/>
  </w:style>
  <w:style w:type="numbering" w:customStyle="1" w:styleId="NoList6411">
    <w:name w:val="No List6411"/>
    <w:next w:val="a5"/>
    <w:uiPriority w:val="99"/>
    <w:semiHidden/>
    <w:unhideWhenUsed/>
    <w:rsid w:val="00F43725"/>
  </w:style>
  <w:style w:type="numbering" w:customStyle="1" w:styleId="NoList7411">
    <w:name w:val="No List7411"/>
    <w:next w:val="a5"/>
    <w:uiPriority w:val="99"/>
    <w:semiHidden/>
    <w:unhideWhenUsed/>
    <w:rsid w:val="00F43725"/>
  </w:style>
  <w:style w:type="numbering" w:customStyle="1" w:styleId="NoList8311">
    <w:name w:val="No List8311"/>
    <w:next w:val="a5"/>
    <w:uiPriority w:val="99"/>
    <w:semiHidden/>
    <w:unhideWhenUsed/>
    <w:rsid w:val="00F43725"/>
  </w:style>
  <w:style w:type="numbering" w:customStyle="1" w:styleId="NoList9311">
    <w:name w:val="No List9311"/>
    <w:next w:val="a5"/>
    <w:uiPriority w:val="99"/>
    <w:semiHidden/>
    <w:unhideWhenUsed/>
    <w:rsid w:val="00F43725"/>
  </w:style>
  <w:style w:type="numbering" w:customStyle="1" w:styleId="NoList11411">
    <w:name w:val="No List11411"/>
    <w:next w:val="a5"/>
    <w:uiPriority w:val="99"/>
    <w:semiHidden/>
    <w:unhideWhenUsed/>
    <w:rsid w:val="00F43725"/>
  </w:style>
  <w:style w:type="numbering" w:customStyle="1" w:styleId="NoList21411">
    <w:name w:val="No List21411"/>
    <w:next w:val="a5"/>
    <w:uiPriority w:val="99"/>
    <w:semiHidden/>
    <w:unhideWhenUsed/>
    <w:rsid w:val="00F43725"/>
  </w:style>
  <w:style w:type="numbering" w:customStyle="1" w:styleId="NoList31411">
    <w:name w:val="No List31411"/>
    <w:next w:val="a5"/>
    <w:uiPriority w:val="99"/>
    <w:semiHidden/>
    <w:unhideWhenUsed/>
    <w:rsid w:val="00F43725"/>
  </w:style>
  <w:style w:type="numbering" w:customStyle="1" w:styleId="NoList41411">
    <w:name w:val="No List41411"/>
    <w:next w:val="a5"/>
    <w:uiPriority w:val="99"/>
    <w:semiHidden/>
    <w:unhideWhenUsed/>
    <w:rsid w:val="00F43725"/>
  </w:style>
  <w:style w:type="numbering" w:customStyle="1" w:styleId="NoList51311">
    <w:name w:val="No List51311"/>
    <w:next w:val="a5"/>
    <w:uiPriority w:val="99"/>
    <w:semiHidden/>
    <w:unhideWhenUsed/>
    <w:rsid w:val="00F43725"/>
  </w:style>
  <w:style w:type="numbering" w:customStyle="1" w:styleId="NoList61311">
    <w:name w:val="No List61311"/>
    <w:next w:val="a5"/>
    <w:uiPriority w:val="99"/>
    <w:semiHidden/>
    <w:unhideWhenUsed/>
    <w:rsid w:val="00F43725"/>
  </w:style>
  <w:style w:type="numbering" w:customStyle="1" w:styleId="NoList71311">
    <w:name w:val="No List71311"/>
    <w:next w:val="a5"/>
    <w:uiPriority w:val="99"/>
    <w:semiHidden/>
    <w:unhideWhenUsed/>
    <w:rsid w:val="00F43725"/>
  </w:style>
  <w:style w:type="numbering" w:customStyle="1" w:styleId="NoList81311">
    <w:name w:val="No List81311"/>
    <w:next w:val="a5"/>
    <w:uiPriority w:val="99"/>
    <w:semiHidden/>
    <w:unhideWhenUsed/>
    <w:rsid w:val="00F43725"/>
  </w:style>
  <w:style w:type="numbering" w:customStyle="1" w:styleId="NoList91211">
    <w:name w:val="No List91211"/>
    <w:next w:val="a5"/>
    <w:uiPriority w:val="99"/>
    <w:semiHidden/>
    <w:unhideWhenUsed/>
    <w:rsid w:val="00F43725"/>
  </w:style>
  <w:style w:type="numbering" w:customStyle="1" w:styleId="LFO19311">
    <w:name w:val="LFO19311"/>
    <w:basedOn w:val="a5"/>
    <w:rsid w:val="00F43725"/>
  </w:style>
  <w:style w:type="numbering" w:customStyle="1" w:styleId="NoList10211">
    <w:name w:val="No List10211"/>
    <w:next w:val="a5"/>
    <w:uiPriority w:val="99"/>
    <w:semiHidden/>
    <w:unhideWhenUsed/>
    <w:rsid w:val="00F43725"/>
  </w:style>
  <w:style w:type="numbering" w:customStyle="1" w:styleId="LFO191211">
    <w:name w:val="LFO191211"/>
    <w:basedOn w:val="a5"/>
    <w:rsid w:val="00F43725"/>
  </w:style>
  <w:style w:type="numbering" w:customStyle="1" w:styleId="NoList12411">
    <w:name w:val="No List12411"/>
    <w:next w:val="a5"/>
    <w:uiPriority w:val="99"/>
    <w:semiHidden/>
    <w:rsid w:val="00F43725"/>
  </w:style>
  <w:style w:type="numbering" w:customStyle="1" w:styleId="NoList111411">
    <w:name w:val="No List111411"/>
    <w:next w:val="a5"/>
    <w:uiPriority w:val="99"/>
    <w:semiHidden/>
    <w:unhideWhenUsed/>
    <w:rsid w:val="00F43725"/>
  </w:style>
  <w:style w:type="numbering" w:customStyle="1" w:styleId="14110">
    <w:name w:val="无列表1411"/>
    <w:next w:val="a5"/>
    <w:semiHidden/>
    <w:rsid w:val="00F43725"/>
  </w:style>
  <w:style w:type="numbering" w:customStyle="1" w:styleId="14111">
    <w:name w:val="リストなし1411"/>
    <w:next w:val="a5"/>
    <w:uiPriority w:val="99"/>
    <w:semiHidden/>
    <w:unhideWhenUsed/>
    <w:rsid w:val="00F43725"/>
  </w:style>
  <w:style w:type="numbering" w:customStyle="1" w:styleId="114110">
    <w:name w:val="无列表11411"/>
    <w:next w:val="a5"/>
    <w:semiHidden/>
    <w:rsid w:val="00F43725"/>
  </w:style>
  <w:style w:type="numbering" w:customStyle="1" w:styleId="113111">
    <w:name w:val="リストなし11311"/>
    <w:next w:val="a5"/>
    <w:uiPriority w:val="99"/>
    <w:semiHidden/>
    <w:unhideWhenUsed/>
    <w:rsid w:val="00F43725"/>
  </w:style>
  <w:style w:type="numbering" w:customStyle="1" w:styleId="NoList22411">
    <w:name w:val="No List22411"/>
    <w:next w:val="a5"/>
    <w:uiPriority w:val="99"/>
    <w:semiHidden/>
    <w:unhideWhenUsed/>
    <w:rsid w:val="00F43725"/>
  </w:style>
  <w:style w:type="numbering" w:customStyle="1" w:styleId="NoList32411">
    <w:name w:val="No List32411"/>
    <w:next w:val="a5"/>
    <w:uiPriority w:val="99"/>
    <w:semiHidden/>
    <w:unhideWhenUsed/>
    <w:rsid w:val="00F43725"/>
  </w:style>
  <w:style w:type="numbering" w:customStyle="1" w:styleId="NoList42311">
    <w:name w:val="No List42311"/>
    <w:next w:val="a5"/>
    <w:uiPriority w:val="99"/>
    <w:semiHidden/>
    <w:unhideWhenUsed/>
    <w:rsid w:val="00F43725"/>
  </w:style>
  <w:style w:type="numbering" w:customStyle="1" w:styleId="NoList211311">
    <w:name w:val="No List211311"/>
    <w:next w:val="a5"/>
    <w:uiPriority w:val="99"/>
    <w:semiHidden/>
    <w:unhideWhenUsed/>
    <w:rsid w:val="00F43725"/>
  </w:style>
  <w:style w:type="numbering" w:customStyle="1" w:styleId="NoList311311">
    <w:name w:val="No List311311"/>
    <w:next w:val="a5"/>
    <w:uiPriority w:val="99"/>
    <w:semiHidden/>
    <w:unhideWhenUsed/>
    <w:rsid w:val="00F43725"/>
  </w:style>
  <w:style w:type="numbering" w:customStyle="1" w:styleId="NoList411311">
    <w:name w:val="No List411311"/>
    <w:next w:val="a5"/>
    <w:uiPriority w:val="99"/>
    <w:semiHidden/>
    <w:unhideWhenUsed/>
    <w:rsid w:val="00F43725"/>
  </w:style>
  <w:style w:type="numbering" w:customStyle="1" w:styleId="111311">
    <w:name w:val="无列表111311"/>
    <w:next w:val="a5"/>
    <w:semiHidden/>
    <w:rsid w:val="00F43725"/>
  </w:style>
  <w:style w:type="numbering" w:customStyle="1" w:styleId="NoList1111311">
    <w:name w:val="No List1111311"/>
    <w:next w:val="a5"/>
    <w:uiPriority w:val="99"/>
    <w:semiHidden/>
    <w:unhideWhenUsed/>
    <w:rsid w:val="00F43725"/>
  </w:style>
  <w:style w:type="numbering" w:customStyle="1" w:styleId="NoList121311">
    <w:name w:val="No List121311"/>
    <w:next w:val="a5"/>
    <w:uiPriority w:val="99"/>
    <w:semiHidden/>
    <w:unhideWhenUsed/>
    <w:rsid w:val="00F43725"/>
  </w:style>
  <w:style w:type="numbering" w:customStyle="1" w:styleId="NoList221311">
    <w:name w:val="No List221311"/>
    <w:next w:val="a5"/>
    <w:uiPriority w:val="99"/>
    <w:semiHidden/>
    <w:unhideWhenUsed/>
    <w:rsid w:val="00F43725"/>
  </w:style>
  <w:style w:type="numbering" w:customStyle="1" w:styleId="NoList321311">
    <w:name w:val="No List321311"/>
    <w:next w:val="a5"/>
    <w:uiPriority w:val="99"/>
    <w:semiHidden/>
    <w:unhideWhenUsed/>
    <w:rsid w:val="00F43725"/>
  </w:style>
  <w:style w:type="table" w:customStyle="1" w:styleId="1123">
    <w:name w:val="网格型11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43725"/>
    <w:rPr>
      <w:rFonts w:eastAsia="MS Mincho"/>
      <w:lang w:val="en-US" w:eastAsia="en-US"/>
    </w:rPr>
    <w:tblPr/>
  </w:style>
  <w:style w:type="table" w:customStyle="1" w:styleId="Tabellengitternetz11122">
    <w:name w:val="Tabellengitternetz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F43725"/>
    <w:rPr>
      <w:rFonts w:eastAsia="MS Mincho"/>
      <w:lang w:val="en-US" w:eastAsia="zh-CN"/>
    </w:rPr>
    <w:tblPr/>
  </w:style>
  <w:style w:type="table" w:customStyle="1" w:styleId="TableGrid842">
    <w:name w:val="Table Grid84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a4"/>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a4"/>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5">
    <w:name w:val="无格式表格 412"/>
    <w:basedOn w:val="a4"/>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6">
    <w:name w:val="典雅型1"/>
    <w:basedOn w:val="a4"/>
    <w:next w:val="afff9"/>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43725"/>
    <w:rPr>
      <w:rFonts w:eastAsia="MS Mincho"/>
      <w:lang w:val="en-US" w:eastAsia="en-US"/>
    </w:rPr>
    <w:tblPr/>
  </w:style>
  <w:style w:type="table" w:customStyle="1" w:styleId="TableGrid581">
    <w:name w:val="Table Grid58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43725"/>
    <w:rPr>
      <w:rFonts w:eastAsia="MS Mincho"/>
      <w:lang w:val="en-US" w:eastAsia="en-US"/>
    </w:rPr>
    <w:tblPr/>
  </w:style>
  <w:style w:type="table" w:customStyle="1" w:styleId="TableGrid5151">
    <w:name w:val="Table Grid5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F43725"/>
  </w:style>
  <w:style w:type="table" w:customStyle="1" w:styleId="TableGrid1051">
    <w:name w:val="Table Grid10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F43725"/>
  </w:style>
  <w:style w:type="numbering" w:customStyle="1" w:styleId="15110">
    <w:name w:val="无列表1511"/>
    <w:next w:val="a5"/>
    <w:semiHidden/>
    <w:rsid w:val="00F43725"/>
  </w:style>
  <w:style w:type="numbering" w:customStyle="1" w:styleId="15111">
    <w:name w:val="リストなし1511"/>
    <w:next w:val="a5"/>
    <w:uiPriority w:val="99"/>
    <w:semiHidden/>
    <w:unhideWhenUsed/>
    <w:rsid w:val="00F43725"/>
  </w:style>
  <w:style w:type="table" w:customStyle="1" w:styleId="2211">
    <w:name w:val="古典型 2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F43725"/>
  </w:style>
  <w:style w:type="numbering" w:customStyle="1" w:styleId="11511">
    <w:name w:val="无列表11511"/>
    <w:next w:val="a5"/>
    <w:semiHidden/>
    <w:rsid w:val="00F43725"/>
  </w:style>
  <w:style w:type="numbering" w:customStyle="1" w:styleId="114111">
    <w:name w:val="リストなし11411"/>
    <w:next w:val="a5"/>
    <w:uiPriority w:val="99"/>
    <w:semiHidden/>
    <w:unhideWhenUsed/>
    <w:rsid w:val="00F43725"/>
  </w:style>
  <w:style w:type="table" w:customStyle="1" w:styleId="TableClassic21211">
    <w:name w:val="Table Classic 21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F43725"/>
  </w:style>
  <w:style w:type="numbering" w:customStyle="1" w:styleId="NoList3611">
    <w:name w:val="No List3611"/>
    <w:next w:val="a5"/>
    <w:uiPriority w:val="99"/>
    <w:semiHidden/>
    <w:unhideWhenUsed/>
    <w:rsid w:val="00F43725"/>
  </w:style>
  <w:style w:type="numbering" w:customStyle="1" w:styleId="NoList11511">
    <w:name w:val="No List11511"/>
    <w:next w:val="a5"/>
    <w:uiPriority w:val="99"/>
    <w:semiHidden/>
    <w:unhideWhenUsed/>
    <w:rsid w:val="00F43725"/>
  </w:style>
  <w:style w:type="numbering" w:customStyle="1" w:styleId="NoList4611">
    <w:name w:val="No List4611"/>
    <w:next w:val="a5"/>
    <w:uiPriority w:val="99"/>
    <w:semiHidden/>
    <w:unhideWhenUsed/>
    <w:rsid w:val="00F43725"/>
  </w:style>
  <w:style w:type="numbering" w:customStyle="1" w:styleId="NoList5511">
    <w:name w:val="No List5511"/>
    <w:next w:val="a5"/>
    <w:uiPriority w:val="99"/>
    <w:semiHidden/>
    <w:unhideWhenUsed/>
    <w:rsid w:val="00F43725"/>
  </w:style>
  <w:style w:type="numbering" w:customStyle="1" w:styleId="NoList111511">
    <w:name w:val="No List111511"/>
    <w:next w:val="a5"/>
    <w:uiPriority w:val="99"/>
    <w:semiHidden/>
    <w:unhideWhenUsed/>
    <w:rsid w:val="00F43725"/>
  </w:style>
  <w:style w:type="numbering" w:customStyle="1" w:styleId="NoList21511">
    <w:name w:val="No List21511"/>
    <w:next w:val="a5"/>
    <w:uiPriority w:val="99"/>
    <w:semiHidden/>
    <w:unhideWhenUsed/>
    <w:rsid w:val="00F43725"/>
  </w:style>
  <w:style w:type="numbering" w:customStyle="1" w:styleId="NoList31511">
    <w:name w:val="No List31511"/>
    <w:next w:val="a5"/>
    <w:uiPriority w:val="99"/>
    <w:semiHidden/>
    <w:unhideWhenUsed/>
    <w:rsid w:val="00F43725"/>
  </w:style>
  <w:style w:type="numbering" w:customStyle="1" w:styleId="NoList41511">
    <w:name w:val="No List41511"/>
    <w:next w:val="a5"/>
    <w:uiPriority w:val="99"/>
    <w:semiHidden/>
    <w:unhideWhenUsed/>
    <w:rsid w:val="00F43725"/>
  </w:style>
  <w:style w:type="numbering" w:customStyle="1" w:styleId="NoList6511">
    <w:name w:val="No List6511"/>
    <w:next w:val="a5"/>
    <w:uiPriority w:val="99"/>
    <w:semiHidden/>
    <w:unhideWhenUsed/>
    <w:rsid w:val="00F43725"/>
  </w:style>
  <w:style w:type="numbering" w:customStyle="1" w:styleId="NoList7511">
    <w:name w:val="No List7511"/>
    <w:next w:val="a5"/>
    <w:uiPriority w:val="99"/>
    <w:semiHidden/>
    <w:unhideWhenUsed/>
    <w:rsid w:val="00F43725"/>
  </w:style>
  <w:style w:type="numbering" w:customStyle="1" w:styleId="NoList12511">
    <w:name w:val="No List12511"/>
    <w:next w:val="a5"/>
    <w:uiPriority w:val="99"/>
    <w:semiHidden/>
    <w:unhideWhenUsed/>
    <w:rsid w:val="00F43725"/>
  </w:style>
  <w:style w:type="numbering" w:customStyle="1" w:styleId="NoList22511">
    <w:name w:val="No List22511"/>
    <w:next w:val="a5"/>
    <w:uiPriority w:val="99"/>
    <w:semiHidden/>
    <w:unhideWhenUsed/>
    <w:rsid w:val="00F43725"/>
  </w:style>
  <w:style w:type="numbering" w:customStyle="1" w:styleId="NoList32511">
    <w:name w:val="No List32511"/>
    <w:next w:val="a5"/>
    <w:uiPriority w:val="99"/>
    <w:semiHidden/>
    <w:unhideWhenUsed/>
    <w:rsid w:val="00F43725"/>
  </w:style>
  <w:style w:type="numbering" w:customStyle="1" w:styleId="NoList42411">
    <w:name w:val="No List42411"/>
    <w:next w:val="a5"/>
    <w:uiPriority w:val="99"/>
    <w:semiHidden/>
    <w:unhideWhenUsed/>
    <w:rsid w:val="00F43725"/>
  </w:style>
  <w:style w:type="numbering" w:customStyle="1" w:styleId="NoList51411">
    <w:name w:val="No List51411"/>
    <w:next w:val="a5"/>
    <w:uiPriority w:val="99"/>
    <w:semiHidden/>
    <w:unhideWhenUsed/>
    <w:rsid w:val="00F43725"/>
  </w:style>
  <w:style w:type="numbering" w:customStyle="1" w:styleId="NoList211411">
    <w:name w:val="No List211411"/>
    <w:next w:val="a5"/>
    <w:uiPriority w:val="99"/>
    <w:semiHidden/>
    <w:unhideWhenUsed/>
    <w:rsid w:val="00F43725"/>
  </w:style>
  <w:style w:type="numbering" w:customStyle="1" w:styleId="NoList311411">
    <w:name w:val="No List311411"/>
    <w:next w:val="a5"/>
    <w:uiPriority w:val="99"/>
    <w:semiHidden/>
    <w:unhideWhenUsed/>
    <w:rsid w:val="00F43725"/>
  </w:style>
  <w:style w:type="numbering" w:customStyle="1" w:styleId="NoList411411">
    <w:name w:val="No List411411"/>
    <w:next w:val="a5"/>
    <w:uiPriority w:val="99"/>
    <w:semiHidden/>
    <w:unhideWhenUsed/>
    <w:rsid w:val="00F43725"/>
  </w:style>
  <w:style w:type="numbering" w:customStyle="1" w:styleId="NoList61411">
    <w:name w:val="No List61411"/>
    <w:next w:val="a5"/>
    <w:uiPriority w:val="99"/>
    <w:semiHidden/>
    <w:unhideWhenUsed/>
    <w:rsid w:val="00F43725"/>
  </w:style>
  <w:style w:type="numbering" w:customStyle="1" w:styleId="111411">
    <w:name w:val="无列表111411"/>
    <w:next w:val="a5"/>
    <w:semiHidden/>
    <w:rsid w:val="00F43725"/>
  </w:style>
  <w:style w:type="numbering" w:customStyle="1" w:styleId="NoList1111411">
    <w:name w:val="No List1111411"/>
    <w:next w:val="a5"/>
    <w:uiPriority w:val="99"/>
    <w:semiHidden/>
    <w:unhideWhenUsed/>
    <w:rsid w:val="00F43725"/>
  </w:style>
  <w:style w:type="numbering" w:customStyle="1" w:styleId="NoList71411">
    <w:name w:val="No List71411"/>
    <w:next w:val="a5"/>
    <w:uiPriority w:val="99"/>
    <w:semiHidden/>
    <w:unhideWhenUsed/>
    <w:rsid w:val="00F43725"/>
  </w:style>
  <w:style w:type="numbering" w:customStyle="1" w:styleId="NoList121411">
    <w:name w:val="No List121411"/>
    <w:next w:val="a5"/>
    <w:uiPriority w:val="99"/>
    <w:semiHidden/>
    <w:unhideWhenUsed/>
    <w:rsid w:val="00F43725"/>
  </w:style>
  <w:style w:type="numbering" w:customStyle="1" w:styleId="NoList221411">
    <w:name w:val="No List221411"/>
    <w:next w:val="a5"/>
    <w:uiPriority w:val="99"/>
    <w:semiHidden/>
    <w:unhideWhenUsed/>
    <w:rsid w:val="00F43725"/>
  </w:style>
  <w:style w:type="numbering" w:customStyle="1" w:styleId="NoList321411">
    <w:name w:val="No List321411"/>
    <w:next w:val="a5"/>
    <w:uiPriority w:val="99"/>
    <w:semiHidden/>
    <w:unhideWhenUsed/>
    <w:rsid w:val="00F43725"/>
  </w:style>
  <w:style w:type="numbering" w:customStyle="1" w:styleId="NoList8411">
    <w:name w:val="No List8411"/>
    <w:next w:val="a5"/>
    <w:uiPriority w:val="99"/>
    <w:semiHidden/>
    <w:unhideWhenUsed/>
    <w:rsid w:val="00F43725"/>
  </w:style>
  <w:style w:type="numbering" w:customStyle="1" w:styleId="NoList9411">
    <w:name w:val="No List9411"/>
    <w:next w:val="a5"/>
    <w:uiPriority w:val="99"/>
    <w:semiHidden/>
    <w:unhideWhenUsed/>
    <w:rsid w:val="00F43725"/>
  </w:style>
  <w:style w:type="numbering" w:customStyle="1" w:styleId="NoList81411">
    <w:name w:val="No List81411"/>
    <w:next w:val="a5"/>
    <w:uiPriority w:val="99"/>
    <w:semiHidden/>
    <w:unhideWhenUsed/>
    <w:rsid w:val="00F43725"/>
  </w:style>
  <w:style w:type="numbering" w:customStyle="1" w:styleId="NoList91311">
    <w:name w:val="No List91311"/>
    <w:next w:val="a5"/>
    <w:uiPriority w:val="99"/>
    <w:semiHidden/>
    <w:unhideWhenUsed/>
    <w:rsid w:val="00F43725"/>
  </w:style>
  <w:style w:type="numbering" w:customStyle="1" w:styleId="LFO19411">
    <w:name w:val="LFO19411"/>
    <w:basedOn w:val="a5"/>
    <w:rsid w:val="00F43725"/>
  </w:style>
  <w:style w:type="numbering" w:customStyle="1" w:styleId="NoList10311">
    <w:name w:val="No List10311"/>
    <w:next w:val="a5"/>
    <w:uiPriority w:val="99"/>
    <w:semiHidden/>
    <w:unhideWhenUsed/>
    <w:rsid w:val="00F43725"/>
  </w:style>
  <w:style w:type="numbering" w:customStyle="1" w:styleId="LFO191311">
    <w:name w:val="LFO191311"/>
    <w:basedOn w:val="a5"/>
    <w:rsid w:val="00F43725"/>
  </w:style>
  <w:style w:type="numbering" w:customStyle="1" w:styleId="121110">
    <w:name w:val="无列表12111"/>
    <w:next w:val="a5"/>
    <w:semiHidden/>
    <w:rsid w:val="00F43725"/>
  </w:style>
  <w:style w:type="numbering" w:customStyle="1" w:styleId="121111">
    <w:name w:val="リストなし12111"/>
    <w:next w:val="a5"/>
    <w:uiPriority w:val="99"/>
    <w:semiHidden/>
    <w:unhideWhenUsed/>
    <w:rsid w:val="00F43725"/>
  </w:style>
  <w:style w:type="numbering" w:customStyle="1" w:styleId="1111110">
    <w:name w:val="リストなし111111"/>
    <w:next w:val="a5"/>
    <w:uiPriority w:val="99"/>
    <w:semiHidden/>
    <w:unhideWhenUsed/>
    <w:rsid w:val="00F43725"/>
  </w:style>
  <w:style w:type="numbering" w:customStyle="1" w:styleId="NoList13111">
    <w:name w:val="No List13111"/>
    <w:next w:val="a5"/>
    <w:uiPriority w:val="99"/>
    <w:semiHidden/>
    <w:unhideWhenUsed/>
    <w:rsid w:val="00F43725"/>
  </w:style>
  <w:style w:type="numbering" w:customStyle="1" w:styleId="NoList23111">
    <w:name w:val="No List23111"/>
    <w:next w:val="a5"/>
    <w:uiPriority w:val="99"/>
    <w:semiHidden/>
    <w:unhideWhenUsed/>
    <w:rsid w:val="00F43725"/>
  </w:style>
  <w:style w:type="numbering" w:customStyle="1" w:styleId="NoList33111">
    <w:name w:val="No List33111"/>
    <w:next w:val="a5"/>
    <w:uiPriority w:val="99"/>
    <w:semiHidden/>
    <w:unhideWhenUsed/>
    <w:rsid w:val="00F43725"/>
  </w:style>
  <w:style w:type="numbering" w:customStyle="1" w:styleId="NoList43111">
    <w:name w:val="No List43111"/>
    <w:next w:val="a5"/>
    <w:uiPriority w:val="99"/>
    <w:semiHidden/>
    <w:unhideWhenUsed/>
    <w:rsid w:val="00F43725"/>
  </w:style>
  <w:style w:type="numbering" w:customStyle="1" w:styleId="NoList52111">
    <w:name w:val="No List52111"/>
    <w:next w:val="a5"/>
    <w:uiPriority w:val="99"/>
    <w:semiHidden/>
    <w:unhideWhenUsed/>
    <w:rsid w:val="00F43725"/>
  </w:style>
  <w:style w:type="numbering" w:customStyle="1" w:styleId="NoList62111">
    <w:name w:val="No List62111"/>
    <w:next w:val="a5"/>
    <w:uiPriority w:val="99"/>
    <w:semiHidden/>
    <w:unhideWhenUsed/>
    <w:rsid w:val="00F43725"/>
  </w:style>
  <w:style w:type="numbering" w:customStyle="1" w:styleId="NoList72111">
    <w:name w:val="No List72111"/>
    <w:next w:val="a5"/>
    <w:uiPriority w:val="99"/>
    <w:semiHidden/>
    <w:unhideWhenUsed/>
    <w:rsid w:val="00F43725"/>
  </w:style>
  <w:style w:type="numbering" w:customStyle="1" w:styleId="NoList112111">
    <w:name w:val="No List112111"/>
    <w:next w:val="a5"/>
    <w:uiPriority w:val="99"/>
    <w:semiHidden/>
    <w:unhideWhenUsed/>
    <w:rsid w:val="00F43725"/>
  </w:style>
  <w:style w:type="numbering" w:customStyle="1" w:styleId="NoList212111">
    <w:name w:val="No List212111"/>
    <w:next w:val="a5"/>
    <w:uiPriority w:val="99"/>
    <w:semiHidden/>
    <w:unhideWhenUsed/>
    <w:rsid w:val="00F43725"/>
  </w:style>
  <w:style w:type="numbering" w:customStyle="1" w:styleId="NoList312111">
    <w:name w:val="No List312111"/>
    <w:next w:val="a5"/>
    <w:uiPriority w:val="99"/>
    <w:semiHidden/>
    <w:unhideWhenUsed/>
    <w:rsid w:val="00F43725"/>
  </w:style>
  <w:style w:type="numbering" w:customStyle="1" w:styleId="NoList412111">
    <w:name w:val="No List412111"/>
    <w:next w:val="a5"/>
    <w:uiPriority w:val="99"/>
    <w:semiHidden/>
    <w:unhideWhenUsed/>
    <w:rsid w:val="00F43725"/>
  </w:style>
  <w:style w:type="numbering" w:customStyle="1" w:styleId="NoList511111">
    <w:name w:val="No List511111"/>
    <w:next w:val="a5"/>
    <w:uiPriority w:val="99"/>
    <w:semiHidden/>
    <w:unhideWhenUsed/>
    <w:rsid w:val="00F43725"/>
  </w:style>
  <w:style w:type="numbering" w:customStyle="1" w:styleId="NoList611111">
    <w:name w:val="No List611111"/>
    <w:next w:val="a5"/>
    <w:uiPriority w:val="99"/>
    <w:semiHidden/>
    <w:unhideWhenUsed/>
    <w:rsid w:val="00F43725"/>
  </w:style>
  <w:style w:type="numbering" w:customStyle="1" w:styleId="NoList711111">
    <w:name w:val="No List711111"/>
    <w:next w:val="a5"/>
    <w:uiPriority w:val="99"/>
    <w:semiHidden/>
    <w:unhideWhenUsed/>
    <w:rsid w:val="00F43725"/>
  </w:style>
  <w:style w:type="numbering" w:customStyle="1" w:styleId="NoList811111">
    <w:name w:val="No List811111"/>
    <w:next w:val="a5"/>
    <w:uiPriority w:val="99"/>
    <w:semiHidden/>
    <w:unhideWhenUsed/>
    <w:rsid w:val="00F43725"/>
  </w:style>
  <w:style w:type="numbering" w:customStyle="1" w:styleId="NoList122111">
    <w:name w:val="No List122111"/>
    <w:next w:val="a5"/>
    <w:uiPriority w:val="99"/>
    <w:semiHidden/>
    <w:rsid w:val="00F43725"/>
  </w:style>
  <w:style w:type="numbering" w:customStyle="1" w:styleId="NoList1112111">
    <w:name w:val="No List1112111"/>
    <w:next w:val="a5"/>
    <w:uiPriority w:val="99"/>
    <w:semiHidden/>
    <w:unhideWhenUsed/>
    <w:rsid w:val="00F43725"/>
  </w:style>
  <w:style w:type="numbering" w:customStyle="1" w:styleId="1121110">
    <w:name w:val="无列表112111"/>
    <w:next w:val="a5"/>
    <w:semiHidden/>
    <w:rsid w:val="00F43725"/>
  </w:style>
  <w:style w:type="numbering" w:customStyle="1" w:styleId="NoList222111">
    <w:name w:val="No List222111"/>
    <w:next w:val="a5"/>
    <w:uiPriority w:val="99"/>
    <w:semiHidden/>
    <w:unhideWhenUsed/>
    <w:rsid w:val="00F43725"/>
  </w:style>
  <w:style w:type="numbering" w:customStyle="1" w:styleId="NoList322111">
    <w:name w:val="No List322111"/>
    <w:next w:val="a5"/>
    <w:uiPriority w:val="99"/>
    <w:semiHidden/>
    <w:unhideWhenUsed/>
    <w:rsid w:val="00F43725"/>
  </w:style>
  <w:style w:type="numbering" w:customStyle="1" w:styleId="NoList421111">
    <w:name w:val="No List421111"/>
    <w:next w:val="a5"/>
    <w:uiPriority w:val="99"/>
    <w:semiHidden/>
    <w:unhideWhenUsed/>
    <w:rsid w:val="00F43725"/>
  </w:style>
  <w:style w:type="numbering" w:customStyle="1" w:styleId="NoList2111111">
    <w:name w:val="No List2111111"/>
    <w:next w:val="a5"/>
    <w:uiPriority w:val="99"/>
    <w:semiHidden/>
    <w:unhideWhenUsed/>
    <w:rsid w:val="00F43725"/>
  </w:style>
  <w:style w:type="numbering" w:customStyle="1" w:styleId="NoList3111111">
    <w:name w:val="No List3111111"/>
    <w:next w:val="a5"/>
    <w:uiPriority w:val="99"/>
    <w:semiHidden/>
    <w:unhideWhenUsed/>
    <w:rsid w:val="00F43725"/>
  </w:style>
  <w:style w:type="numbering" w:customStyle="1" w:styleId="NoList4111111">
    <w:name w:val="No List4111111"/>
    <w:next w:val="a5"/>
    <w:uiPriority w:val="99"/>
    <w:semiHidden/>
    <w:unhideWhenUsed/>
    <w:rsid w:val="00F43725"/>
  </w:style>
  <w:style w:type="numbering" w:customStyle="1" w:styleId="11111111">
    <w:name w:val="无列表11111111"/>
    <w:next w:val="a5"/>
    <w:semiHidden/>
    <w:rsid w:val="00F43725"/>
  </w:style>
  <w:style w:type="numbering" w:customStyle="1" w:styleId="NoList11111111">
    <w:name w:val="No List11111111"/>
    <w:next w:val="a5"/>
    <w:uiPriority w:val="99"/>
    <w:semiHidden/>
    <w:unhideWhenUsed/>
    <w:rsid w:val="00F43725"/>
  </w:style>
  <w:style w:type="numbering" w:customStyle="1" w:styleId="NoList1211111">
    <w:name w:val="No List1211111"/>
    <w:next w:val="a5"/>
    <w:uiPriority w:val="99"/>
    <w:semiHidden/>
    <w:unhideWhenUsed/>
    <w:rsid w:val="00F43725"/>
  </w:style>
  <w:style w:type="numbering" w:customStyle="1" w:styleId="NoList2211111">
    <w:name w:val="No List2211111"/>
    <w:next w:val="a5"/>
    <w:uiPriority w:val="99"/>
    <w:semiHidden/>
    <w:unhideWhenUsed/>
    <w:rsid w:val="00F43725"/>
  </w:style>
  <w:style w:type="numbering" w:customStyle="1" w:styleId="NoList3211111">
    <w:name w:val="No List3211111"/>
    <w:next w:val="a5"/>
    <w:uiPriority w:val="99"/>
    <w:semiHidden/>
    <w:unhideWhenUsed/>
    <w:rsid w:val="00F43725"/>
  </w:style>
  <w:style w:type="numbering" w:customStyle="1" w:styleId="NoList14111">
    <w:name w:val="No List14111"/>
    <w:next w:val="a5"/>
    <w:uiPriority w:val="99"/>
    <w:semiHidden/>
    <w:unhideWhenUsed/>
    <w:rsid w:val="00F43725"/>
  </w:style>
  <w:style w:type="numbering" w:customStyle="1" w:styleId="NoList15111">
    <w:name w:val="No List15111"/>
    <w:next w:val="a5"/>
    <w:uiPriority w:val="99"/>
    <w:semiHidden/>
    <w:unhideWhenUsed/>
    <w:rsid w:val="00F43725"/>
  </w:style>
  <w:style w:type="numbering" w:customStyle="1" w:styleId="NoList24111">
    <w:name w:val="No List24111"/>
    <w:next w:val="a5"/>
    <w:uiPriority w:val="99"/>
    <w:semiHidden/>
    <w:unhideWhenUsed/>
    <w:rsid w:val="00F43725"/>
  </w:style>
  <w:style w:type="numbering" w:customStyle="1" w:styleId="NoList34111">
    <w:name w:val="No List34111"/>
    <w:next w:val="a5"/>
    <w:uiPriority w:val="99"/>
    <w:semiHidden/>
    <w:unhideWhenUsed/>
    <w:rsid w:val="00F43725"/>
  </w:style>
  <w:style w:type="numbering" w:customStyle="1" w:styleId="NoList44111">
    <w:name w:val="No List44111"/>
    <w:next w:val="a5"/>
    <w:uiPriority w:val="99"/>
    <w:semiHidden/>
    <w:unhideWhenUsed/>
    <w:rsid w:val="00F43725"/>
  </w:style>
  <w:style w:type="numbering" w:customStyle="1" w:styleId="NoList53111">
    <w:name w:val="No List53111"/>
    <w:next w:val="a5"/>
    <w:uiPriority w:val="99"/>
    <w:semiHidden/>
    <w:unhideWhenUsed/>
    <w:rsid w:val="00F43725"/>
  </w:style>
  <w:style w:type="numbering" w:customStyle="1" w:styleId="NoList63111">
    <w:name w:val="No List63111"/>
    <w:next w:val="a5"/>
    <w:uiPriority w:val="99"/>
    <w:semiHidden/>
    <w:unhideWhenUsed/>
    <w:rsid w:val="00F43725"/>
  </w:style>
  <w:style w:type="numbering" w:customStyle="1" w:styleId="NoList73111">
    <w:name w:val="No List73111"/>
    <w:next w:val="a5"/>
    <w:uiPriority w:val="99"/>
    <w:semiHidden/>
    <w:unhideWhenUsed/>
    <w:rsid w:val="00F43725"/>
  </w:style>
  <w:style w:type="numbering" w:customStyle="1" w:styleId="NoList82111">
    <w:name w:val="No List82111"/>
    <w:next w:val="a5"/>
    <w:uiPriority w:val="99"/>
    <w:semiHidden/>
    <w:unhideWhenUsed/>
    <w:rsid w:val="00F43725"/>
  </w:style>
  <w:style w:type="numbering" w:customStyle="1" w:styleId="NoList92111">
    <w:name w:val="No List92111"/>
    <w:next w:val="a5"/>
    <w:uiPriority w:val="99"/>
    <w:semiHidden/>
    <w:unhideWhenUsed/>
    <w:rsid w:val="00F43725"/>
  </w:style>
  <w:style w:type="numbering" w:customStyle="1" w:styleId="NoList113111">
    <w:name w:val="No List113111"/>
    <w:next w:val="a5"/>
    <w:uiPriority w:val="99"/>
    <w:semiHidden/>
    <w:unhideWhenUsed/>
    <w:rsid w:val="00F43725"/>
  </w:style>
  <w:style w:type="numbering" w:customStyle="1" w:styleId="NoList213111">
    <w:name w:val="No List213111"/>
    <w:next w:val="a5"/>
    <w:uiPriority w:val="99"/>
    <w:semiHidden/>
    <w:unhideWhenUsed/>
    <w:rsid w:val="00F43725"/>
  </w:style>
  <w:style w:type="numbering" w:customStyle="1" w:styleId="NoList313111">
    <w:name w:val="No List313111"/>
    <w:next w:val="a5"/>
    <w:uiPriority w:val="99"/>
    <w:semiHidden/>
    <w:unhideWhenUsed/>
    <w:rsid w:val="00F43725"/>
  </w:style>
  <w:style w:type="numbering" w:customStyle="1" w:styleId="NoList413111">
    <w:name w:val="No List413111"/>
    <w:next w:val="a5"/>
    <w:uiPriority w:val="99"/>
    <w:semiHidden/>
    <w:unhideWhenUsed/>
    <w:rsid w:val="00F43725"/>
  </w:style>
  <w:style w:type="numbering" w:customStyle="1" w:styleId="NoList512111">
    <w:name w:val="No List512111"/>
    <w:next w:val="a5"/>
    <w:uiPriority w:val="99"/>
    <w:semiHidden/>
    <w:unhideWhenUsed/>
    <w:rsid w:val="00F43725"/>
  </w:style>
  <w:style w:type="numbering" w:customStyle="1" w:styleId="NoList612111">
    <w:name w:val="No List612111"/>
    <w:next w:val="a5"/>
    <w:uiPriority w:val="99"/>
    <w:semiHidden/>
    <w:unhideWhenUsed/>
    <w:rsid w:val="00F43725"/>
  </w:style>
  <w:style w:type="numbering" w:customStyle="1" w:styleId="NoList712111">
    <w:name w:val="No List712111"/>
    <w:next w:val="a5"/>
    <w:uiPriority w:val="99"/>
    <w:semiHidden/>
    <w:unhideWhenUsed/>
    <w:rsid w:val="00F43725"/>
  </w:style>
  <w:style w:type="numbering" w:customStyle="1" w:styleId="NoList812111">
    <w:name w:val="No List812111"/>
    <w:next w:val="a5"/>
    <w:uiPriority w:val="99"/>
    <w:semiHidden/>
    <w:unhideWhenUsed/>
    <w:rsid w:val="00F43725"/>
  </w:style>
  <w:style w:type="numbering" w:customStyle="1" w:styleId="NoList911111">
    <w:name w:val="No List911111"/>
    <w:next w:val="a5"/>
    <w:uiPriority w:val="99"/>
    <w:semiHidden/>
    <w:unhideWhenUsed/>
    <w:rsid w:val="00F43725"/>
  </w:style>
  <w:style w:type="numbering" w:customStyle="1" w:styleId="LFO192111">
    <w:name w:val="LFO192111"/>
    <w:basedOn w:val="a5"/>
    <w:rsid w:val="00F43725"/>
  </w:style>
  <w:style w:type="numbering" w:customStyle="1" w:styleId="NoList101111">
    <w:name w:val="No List101111"/>
    <w:next w:val="a5"/>
    <w:uiPriority w:val="99"/>
    <w:semiHidden/>
    <w:unhideWhenUsed/>
    <w:rsid w:val="00F43725"/>
  </w:style>
  <w:style w:type="numbering" w:customStyle="1" w:styleId="LFO1911111">
    <w:name w:val="LFO1911111"/>
    <w:basedOn w:val="a5"/>
    <w:rsid w:val="00F43725"/>
  </w:style>
  <w:style w:type="numbering" w:customStyle="1" w:styleId="NoList123111">
    <w:name w:val="No List123111"/>
    <w:next w:val="a5"/>
    <w:uiPriority w:val="99"/>
    <w:semiHidden/>
    <w:rsid w:val="00F43725"/>
  </w:style>
  <w:style w:type="numbering" w:customStyle="1" w:styleId="NoList1113111">
    <w:name w:val="No List1113111"/>
    <w:next w:val="a5"/>
    <w:uiPriority w:val="99"/>
    <w:semiHidden/>
    <w:unhideWhenUsed/>
    <w:rsid w:val="00F43725"/>
  </w:style>
  <w:style w:type="numbering" w:customStyle="1" w:styleId="131110">
    <w:name w:val="无列表13111"/>
    <w:next w:val="a5"/>
    <w:semiHidden/>
    <w:rsid w:val="00F43725"/>
  </w:style>
  <w:style w:type="numbering" w:customStyle="1" w:styleId="131111">
    <w:name w:val="リストなし13111"/>
    <w:next w:val="a5"/>
    <w:uiPriority w:val="99"/>
    <w:semiHidden/>
    <w:unhideWhenUsed/>
    <w:rsid w:val="00F43725"/>
  </w:style>
  <w:style w:type="numbering" w:customStyle="1" w:styleId="1131110">
    <w:name w:val="无列表113111"/>
    <w:next w:val="a5"/>
    <w:semiHidden/>
    <w:rsid w:val="00F43725"/>
  </w:style>
  <w:style w:type="numbering" w:customStyle="1" w:styleId="1121111">
    <w:name w:val="リストなし112111"/>
    <w:next w:val="a5"/>
    <w:uiPriority w:val="99"/>
    <w:semiHidden/>
    <w:unhideWhenUsed/>
    <w:rsid w:val="00F43725"/>
  </w:style>
  <w:style w:type="numbering" w:customStyle="1" w:styleId="NoList223111">
    <w:name w:val="No List223111"/>
    <w:next w:val="a5"/>
    <w:uiPriority w:val="99"/>
    <w:semiHidden/>
    <w:unhideWhenUsed/>
    <w:rsid w:val="00F43725"/>
  </w:style>
  <w:style w:type="numbering" w:customStyle="1" w:styleId="NoList323111">
    <w:name w:val="No List323111"/>
    <w:next w:val="a5"/>
    <w:uiPriority w:val="99"/>
    <w:semiHidden/>
    <w:unhideWhenUsed/>
    <w:rsid w:val="00F43725"/>
  </w:style>
  <w:style w:type="numbering" w:customStyle="1" w:styleId="NoList422111">
    <w:name w:val="No List422111"/>
    <w:next w:val="a5"/>
    <w:uiPriority w:val="99"/>
    <w:semiHidden/>
    <w:unhideWhenUsed/>
    <w:rsid w:val="00F43725"/>
  </w:style>
  <w:style w:type="numbering" w:customStyle="1" w:styleId="NoList2112111">
    <w:name w:val="No List2112111"/>
    <w:next w:val="a5"/>
    <w:uiPriority w:val="99"/>
    <w:semiHidden/>
    <w:unhideWhenUsed/>
    <w:rsid w:val="00F43725"/>
  </w:style>
  <w:style w:type="numbering" w:customStyle="1" w:styleId="NoList3112111">
    <w:name w:val="No List3112111"/>
    <w:next w:val="a5"/>
    <w:uiPriority w:val="99"/>
    <w:semiHidden/>
    <w:unhideWhenUsed/>
    <w:rsid w:val="00F43725"/>
  </w:style>
  <w:style w:type="numbering" w:customStyle="1" w:styleId="NoList4112111">
    <w:name w:val="No List4112111"/>
    <w:next w:val="a5"/>
    <w:uiPriority w:val="99"/>
    <w:semiHidden/>
    <w:unhideWhenUsed/>
    <w:rsid w:val="00F43725"/>
  </w:style>
  <w:style w:type="numbering" w:customStyle="1" w:styleId="1112111">
    <w:name w:val="无列表1112111"/>
    <w:next w:val="a5"/>
    <w:semiHidden/>
    <w:rsid w:val="00F43725"/>
  </w:style>
  <w:style w:type="numbering" w:customStyle="1" w:styleId="NoList11112111">
    <w:name w:val="No List11112111"/>
    <w:next w:val="a5"/>
    <w:uiPriority w:val="99"/>
    <w:semiHidden/>
    <w:unhideWhenUsed/>
    <w:rsid w:val="00F43725"/>
  </w:style>
  <w:style w:type="numbering" w:customStyle="1" w:styleId="NoList1212111">
    <w:name w:val="No List1212111"/>
    <w:next w:val="a5"/>
    <w:uiPriority w:val="99"/>
    <w:semiHidden/>
    <w:unhideWhenUsed/>
    <w:rsid w:val="00F43725"/>
  </w:style>
  <w:style w:type="numbering" w:customStyle="1" w:styleId="NoList2212111">
    <w:name w:val="No List2212111"/>
    <w:next w:val="a5"/>
    <w:uiPriority w:val="99"/>
    <w:semiHidden/>
    <w:unhideWhenUsed/>
    <w:rsid w:val="00F43725"/>
  </w:style>
  <w:style w:type="numbering" w:customStyle="1" w:styleId="NoList3212111">
    <w:name w:val="No List3212111"/>
    <w:next w:val="a5"/>
    <w:uiPriority w:val="99"/>
    <w:semiHidden/>
    <w:unhideWhenUsed/>
    <w:rsid w:val="00F43725"/>
  </w:style>
  <w:style w:type="numbering" w:customStyle="1" w:styleId="NoList16111">
    <w:name w:val="No List16111"/>
    <w:next w:val="a5"/>
    <w:uiPriority w:val="99"/>
    <w:semiHidden/>
    <w:unhideWhenUsed/>
    <w:rsid w:val="00F43725"/>
  </w:style>
  <w:style w:type="numbering" w:customStyle="1" w:styleId="NoList17111">
    <w:name w:val="No List17111"/>
    <w:next w:val="a5"/>
    <w:uiPriority w:val="99"/>
    <w:semiHidden/>
    <w:unhideWhenUsed/>
    <w:rsid w:val="00F43725"/>
  </w:style>
  <w:style w:type="numbering" w:customStyle="1" w:styleId="NoList25111">
    <w:name w:val="No List25111"/>
    <w:next w:val="a5"/>
    <w:uiPriority w:val="99"/>
    <w:semiHidden/>
    <w:unhideWhenUsed/>
    <w:rsid w:val="00F43725"/>
  </w:style>
  <w:style w:type="numbering" w:customStyle="1" w:styleId="NoList35111">
    <w:name w:val="No List35111"/>
    <w:next w:val="a5"/>
    <w:uiPriority w:val="99"/>
    <w:semiHidden/>
    <w:unhideWhenUsed/>
    <w:rsid w:val="00F43725"/>
  </w:style>
  <w:style w:type="numbering" w:customStyle="1" w:styleId="NoList45111">
    <w:name w:val="No List45111"/>
    <w:next w:val="a5"/>
    <w:uiPriority w:val="99"/>
    <w:semiHidden/>
    <w:unhideWhenUsed/>
    <w:rsid w:val="00F43725"/>
  </w:style>
  <w:style w:type="numbering" w:customStyle="1" w:styleId="NoList54111">
    <w:name w:val="No List54111"/>
    <w:next w:val="a5"/>
    <w:uiPriority w:val="99"/>
    <w:semiHidden/>
    <w:unhideWhenUsed/>
    <w:rsid w:val="00F43725"/>
  </w:style>
  <w:style w:type="numbering" w:customStyle="1" w:styleId="NoList64111">
    <w:name w:val="No List64111"/>
    <w:next w:val="a5"/>
    <w:uiPriority w:val="99"/>
    <w:semiHidden/>
    <w:unhideWhenUsed/>
    <w:rsid w:val="00F43725"/>
  </w:style>
  <w:style w:type="numbering" w:customStyle="1" w:styleId="NoList74111">
    <w:name w:val="No List74111"/>
    <w:next w:val="a5"/>
    <w:uiPriority w:val="99"/>
    <w:semiHidden/>
    <w:unhideWhenUsed/>
    <w:rsid w:val="00F43725"/>
  </w:style>
  <w:style w:type="numbering" w:customStyle="1" w:styleId="NoList83111">
    <w:name w:val="No List83111"/>
    <w:next w:val="a5"/>
    <w:uiPriority w:val="99"/>
    <w:semiHidden/>
    <w:unhideWhenUsed/>
    <w:rsid w:val="00F43725"/>
  </w:style>
  <w:style w:type="numbering" w:customStyle="1" w:styleId="NoList93111">
    <w:name w:val="No List93111"/>
    <w:next w:val="a5"/>
    <w:uiPriority w:val="99"/>
    <w:semiHidden/>
    <w:unhideWhenUsed/>
    <w:rsid w:val="00F43725"/>
  </w:style>
  <w:style w:type="numbering" w:customStyle="1" w:styleId="NoList114111">
    <w:name w:val="No List114111"/>
    <w:next w:val="a5"/>
    <w:uiPriority w:val="99"/>
    <w:semiHidden/>
    <w:unhideWhenUsed/>
    <w:rsid w:val="00F43725"/>
  </w:style>
  <w:style w:type="numbering" w:customStyle="1" w:styleId="NoList214111">
    <w:name w:val="No List214111"/>
    <w:next w:val="a5"/>
    <w:uiPriority w:val="99"/>
    <w:semiHidden/>
    <w:unhideWhenUsed/>
    <w:rsid w:val="00F43725"/>
  </w:style>
  <w:style w:type="numbering" w:customStyle="1" w:styleId="NoList314111">
    <w:name w:val="No List314111"/>
    <w:next w:val="a5"/>
    <w:uiPriority w:val="99"/>
    <w:semiHidden/>
    <w:unhideWhenUsed/>
    <w:rsid w:val="00F43725"/>
  </w:style>
  <w:style w:type="numbering" w:customStyle="1" w:styleId="NoList414111">
    <w:name w:val="No List414111"/>
    <w:next w:val="a5"/>
    <w:uiPriority w:val="99"/>
    <w:semiHidden/>
    <w:unhideWhenUsed/>
    <w:rsid w:val="00F43725"/>
  </w:style>
  <w:style w:type="numbering" w:customStyle="1" w:styleId="NoList513111">
    <w:name w:val="No List513111"/>
    <w:next w:val="a5"/>
    <w:uiPriority w:val="99"/>
    <w:semiHidden/>
    <w:unhideWhenUsed/>
    <w:rsid w:val="00F43725"/>
  </w:style>
  <w:style w:type="numbering" w:customStyle="1" w:styleId="NoList613111">
    <w:name w:val="No List613111"/>
    <w:next w:val="a5"/>
    <w:uiPriority w:val="99"/>
    <w:semiHidden/>
    <w:unhideWhenUsed/>
    <w:rsid w:val="00F43725"/>
  </w:style>
  <w:style w:type="numbering" w:customStyle="1" w:styleId="NoList713111">
    <w:name w:val="No List713111"/>
    <w:next w:val="a5"/>
    <w:uiPriority w:val="99"/>
    <w:semiHidden/>
    <w:unhideWhenUsed/>
    <w:rsid w:val="00F43725"/>
  </w:style>
  <w:style w:type="numbering" w:customStyle="1" w:styleId="NoList813111">
    <w:name w:val="No List813111"/>
    <w:next w:val="a5"/>
    <w:uiPriority w:val="99"/>
    <w:semiHidden/>
    <w:unhideWhenUsed/>
    <w:rsid w:val="00F43725"/>
  </w:style>
  <w:style w:type="numbering" w:customStyle="1" w:styleId="NoList912111">
    <w:name w:val="No List912111"/>
    <w:next w:val="a5"/>
    <w:uiPriority w:val="99"/>
    <w:semiHidden/>
    <w:unhideWhenUsed/>
    <w:rsid w:val="00F43725"/>
  </w:style>
  <w:style w:type="numbering" w:customStyle="1" w:styleId="LFO193111">
    <w:name w:val="LFO193111"/>
    <w:basedOn w:val="a5"/>
    <w:rsid w:val="00F43725"/>
  </w:style>
  <w:style w:type="numbering" w:customStyle="1" w:styleId="NoList102111">
    <w:name w:val="No List102111"/>
    <w:next w:val="a5"/>
    <w:uiPriority w:val="99"/>
    <w:semiHidden/>
    <w:unhideWhenUsed/>
    <w:rsid w:val="00F43725"/>
  </w:style>
  <w:style w:type="numbering" w:customStyle="1" w:styleId="LFO1912111">
    <w:name w:val="LFO1912111"/>
    <w:basedOn w:val="a5"/>
    <w:rsid w:val="00F43725"/>
  </w:style>
  <w:style w:type="numbering" w:customStyle="1" w:styleId="NoList124111">
    <w:name w:val="No List124111"/>
    <w:next w:val="a5"/>
    <w:uiPriority w:val="99"/>
    <w:semiHidden/>
    <w:rsid w:val="00F43725"/>
  </w:style>
  <w:style w:type="numbering" w:customStyle="1" w:styleId="NoList1114111">
    <w:name w:val="No List1114111"/>
    <w:next w:val="a5"/>
    <w:uiPriority w:val="99"/>
    <w:semiHidden/>
    <w:unhideWhenUsed/>
    <w:rsid w:val="00F43725"/>
  </w:style>
  <w:style w:type="numbering" w:customStyle="1" w:styleId="141110">
    <w:name w:val="无列表14111"/>
    <w:next w:val="a5"/>
    <w:semiHidden/>
    <w:rsid w:val="00F43725"/>
  </w:style>
  <w:style w:type="numbering" w:customStyle="1" w:styleId="141111">
    <w:name w:val="リストなし14111"/>
    <w:next w:val="a5"/>
    <w:uiPriority w:val="99"/>
    <w:semiHidden/>
    <w:unhideWhenUsed/>
    <w:rsid w:val="00F43725"/>
  </w:style>
  <w:style w:type="numbering" w:customStyle="1" w:styleId="1141110">
    <w:name w:val="无列表114111"/>
    <w:next w:val="a5"/>
    <w:semiHidden/>
    <w:rsid w:val="00F43725"/>
  </w:style>
  <w:style w:type="numbering" w:customStyle="1" w:styleId="1131111">
    <w:name w:val="リストなし113111"/>
    <w:next w:val="a5"/>
    <w:uiPriority w:val="99"/>
    <w:semiHidden/>
    <w:unhideWhenUsed/>
    <w:rsid w:val="00F43725"/>
  </w:style>
  <w:style w:type="numbering" w:customStyle="1" w:styleId="NoList224111">
    <w:name w:val="No List224111"/>
    <w:next w:val="a5"/>
    <w:uiPriority w:val="99"/>
    <w:semiHidden/>
    <w:unhideWhenUsed/>
    <w:rsid w:val="00F43725"/>
  </w:style>
  <w:style w:type="numbering" w:customStyle="1" w:styleId="NoList324111">
    <w:name w:val="No List324111"/>
    <w:next w:val="a5"/>
    <w:uiPriority w:val="99"/>
    <w:semiHidden/>
    <w:unhideWhenUsed/>
    <w:rsid w:val="00F43725"/>
  </w:style>
  <w:style w:type="numbering" w:customStyle="1" w:styleId="NoList423111">
    <w:name w:val="No List423111"/>
    <w:next w:val="a5"/>
    <w:uiPriority w:val="99"/>
    <w:semiHidden/>
    <w:unhideWhenUsed/>
    <w:rsid w:val="00F43725"/>
  </w:style>
  <w:style w:type="numbering" w:customStyle="1" w:styleId="NoList2113111">
    <w:name w:val="No List2113111"/>
    <w:next w:val="a5"/>
    <w:uiPriority w:val="99"/>
    <w:semiHidden/>
    <w:unhideWhenUsed/>
    <w:rsid w:val="00F43725"/>
  </w:style>
  <w:style w:type="numbering" w:customStyle="1" w:styleId="NoList3113111">
    <w:name w:val="No List3113111"/>
    <w:next w:val="a5"/>
    <w:uiPriority w:val="99"/>
    <w:semiHidden/>
    <w:unhideWhenUsed/>
    <w:rsid w:val="00F43725"/>
  </w:style>
  <w:style w:type="numbering" w:customStyle="1" w:styleId="NoList4113111">
    <w:name w:val="No List4113111"/>
    <w:next w:val="a5"/>
    <w:uiPriority w:val="99"/>
    <w:semiHidden/>
    <w:unhideWhenUsed/>
    <w:rsid w:val="00F43725"/>
  </w:style>
  <w:style w:type="numbering" w:customStyle="1" w:styleId="1113111">
    <w:name w:val="无列表1113111"/>
    <w:next w:val="a5"/>
    <w:semiHidden/>
    <w:rsid w:val="00F43725"/>
  </w:style>
  <w:style w:type="numbering" w:customStyle="1" w:styleId="NoList11113111">
    <w:name w:val="No List11113111"/>
    <w:next w:val="a5"/>
    <w:uiPriority w:val="99"/>
    <w:semiHidden/>
    <w:unhideWhenUsed/>
    <w:rsid w:val="00F43725"/>
  </w:style>
  <w:style w:type="numbering" w:customStyle="1" w:styleId="NoList1213111">
    <w:name w:val="No List1213111"/>
    <w:next w:val="a5"/>
    <w:uiPriority w:val="99"/>
    <w:semiHidden/>
    <w:unhideWhenUsed/>
    <w:rsid w:val="00F43725"/>
  </w:style>
  <w:style w:type="numbering" w:customStyle="1" w:styleId="NoList2213111">
    <w:name w:val="No List2213111"/>
    <w:next w:val="a5"/>
    <w:uiPriority w:val="99"/>
    <w:semiHidden/>
    <w:unhideWhenUsed/>
    <w:rsid w:val="00F43725"/>
  </w:style>
  <w:style w:type="numbering" w:customStyle="1" w:styleId="NoList3213111">
    <w:name w:val="No List3213111"/>
    <w:next w:val="a5"/>
    <w:uiPriority w:val="99"/>
    <w:semiHidden/>
    <w:unhideWhenUsed/>
    <w:rsid w:val="00F43725"/>
  </w:style>
  <w:style w:type="table" w:customStyle="1" w:styleId="2212">
    <w:name w:val="网格型22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43725"/>
    <w:rPr>
      <w:rFonts w:eastAsia="MS Mincho"/>
      <w:lang w:val="en-US" w:eastAsia="en-US"/>
    </w:rPr>
    <w:tblPr/>
  </w:style>
  <w:style w:type="table" w:customStyle="1" w:styleId="Tabellengitternetz111211">
    <w:name w:val="Tabellengitternetz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0">
    <w:name w:val="网格型7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a5"/>
    <w:uiPriority w:val="99"/>
    <w:semiHidden/>
    <w:unhideWhenUsed/>
    <w:rsid w:val="00F43725"/>
  </w:style>
  <w:style w:type="numbering" w:customStyle="1" w:styleId="1610">
    <w:name w:val="无列表161"/>
    <w:next w:val="a5"/>
    <w:semiHidden/>
    <w:rsid w:val="00F43725"/>
  </w:style>
  <w:style w:type="table" w:customStyle="1" w:styleId="391">
    <w:name w:val="网格型3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F43725"/>
  </w:style>
  <w:style w:type="table" w:customStyle="1" w:styleId="281">
    <w:name w:val="古典型 2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F43725"/>
  </w:style>
  <w:style w:type="table" w:customStyle="1" w:styleId="TableGrid2191">
    <w:name w:val="Table Grid2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F43725"/>
  </w:style>
  <w:style w:type="table" w:customStyle="1" w:styleId="3181">
    <w:name w:val="网格型3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F43725"/>
  </w:style>
  <w:style w:type="table" w:customStyle="1" w:styleId="TableClassic2181">
    <w:name w:val="Table Classic 21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F43725"/>
  </w:style>
  <w:style w:type="numbering" w:customStyle="1" w:styleId="NoList371">
    <w:name w:val="No List371"/>
    <w:next w:val="a5"/>
    <w:uiPriority w:val="99"/>
    <w:semiHidden/>
    <w:unhideWhenUsed/>
    <w:rsid w:val="00F43725"/>
  </w:style>
  <w:style w:type="numbering" w:customStyle="1" w:styleId="NoList1161">
    <w:name w:val="No List1161"/>
    <w:next w:val="a5"/>
    <w:uiPriority w:val="99"/>
    <w:semiHidden/>
    <w:unhideWhenUsed/>
    <w:rsid w:val="00F43725"/>
  </w:style>
  <w:style w:type="numbering" w:customStyle="1" w:styleId="NoList471">
    <w:name w:val="No List471"/>
    <w:next w:val="a5"/>
    <w:uiPriority w:val="99"/>
    <w:semiHidden/>
    <w:unhideWhenUsed/>
    <w:rsid w:val="00F43725"/>
  </w:style>
  <w:style w:type="numbering" w:customStyle="1" w:styleId="NoList561">
    <w:name w:val="No List561"/>
    <w:next w:val="a5"/>
    <w:uiPriority w:val="99"/>
    <w:semiHidden/>
    <w:unhideWhenUsed/>
    <w:rsid w:val="00F43725"/>
  </w:style>
  <w:style w:type="numbering" w:customStyle="1" w:styleId="NoList11161">
    <w:name w:val="No List11161"/>
    <w:next w:val="a5"/>
    <w:uiPriority w:val="99"/>
    <w:semiHidden/>
    <w:unhideWhenUsed/>
    <w:rsid w:val="00F43725"/>
  </w:style>
  <w:style w:type="numbering" w:customStyle="1" w:styleId="NoList2161">
    <w:name w:val="No List2161"/>
    <w:next w:val="a5"/>
    <w:uiPriority w:val="99"/>
    <w:semiHidden/>
    <w:unhideWhenUsed/>
    <w:rsid w:val="00F43725"/>
  </w:style>
  <w:style w:type="numbering" w:customStyle="1" w:styleId="NoList3161">
    <w:name w:val="No List3161"/>
    <w:next w:val="a5"/>
    <w:uiPriority w:val="99"/>
    <w:semiHidden/>
    <w:unhideWhenUsed/>
    <w:rsid w:val="00F43725"/>
  </w:style>
  <w:style w:type="numbering" w:customStyle="1" w:styleId="NoList4161">
    <w:name w:val="No List4161"/>
    <w:next w:val="a5"/>
    <w:uiPriority w:val="99"/>
    <w:semiHidden/>
    <w:unhideWhenUsed/>
    <w:rsid w:val="00F43725"/>
  </w:style>
  <w:style w:type="numbering" w:customStyle="1" w:styleId="NoList661">
    <w:name w:val="No List661"/>
    <w:next w:val="a5"/>
    <w:uiPriority w:val="99"/>
    <w:semiHidden/>
    <w:unhideWhenUsed/>
    <w:rsid w:val="00F43725"/>
  </w:style>
  <w:style w:type="numbering" w:customStyle="1" w:styleId="NoList761">
    <w:name w:val="No List761"/>
    <w:next w:val="a5"/>
    <w:uiPriority w:val="99"/>
    <w:semiHidden/>
    <w:unhideWhenUsed/>
    <w:rsid w:val="00F43725"/>
  </w:style>
  <w:style w:type="numbering" w:customStyle="1" w:styleId="NoList1261">
    <w:name w:val="No List1261"/>
    <w:next w:val="a5"/>
    <w:uiPriority w:val="99"/>
    <w:semiHidden/>
    <w:unhideWhenUsed/>
    <w:rsid w:val="00F43725"/>
  </w:style>
  <w:style w:type="numbering" w:customStyle="1" w:styleId="NoList2261">
    <w:name w:val="No List2261"/>
    <w:next w:val="a5"/>
    <w:uiPriority w:val="99"/>
    <w:semiHidden/>
    <w:unhideWhenUsed/>
    <w:rsid w:val="00F43725"/>
  </w:style>
  <w:style w:type="numbering" w:customStyle="1" w:styleId="NoList3261">
    <w:name w:val="No List3261"/>
    <w:next w:val="a5"/>
    <w:uiPriority w:val="99"/>
    <w:semiHidden/>
    <w:unhideWhenUsed/>
    <w:rsid w:val="00F43725"/>
  </w:style>
  <w:style w:type="table" w:customStyle="1" w:styleId="TableGrid591">
    <w:name w:val="Table Grid59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F43725"/>
  </w:style>
  <w:style w:type="numbering" w:customStyle="1" w:styleId="NoList5151">
    <w:name w:val="No List5151"/>
    <w:next w:val="a5"/>
    <w:uiPriority w:val="99"/>
    <w:semiHidden/>
    <w:unhideWhenUsed/>
    <w:rsid w:val="00F43725"/>
  </w:style>
  <w:style w:type="numbering" w:customStyle="1" w:styleId="NoList21151">
    <w:name w:val="No List21151"/>
    <w:next w:val="a5"/>
    <w:uiPriority w:val="99"/>
    <w:semiHidden/>
    <w:unhideWhenUsed/>
    <w:rsid w:val="00F43725"/>
  </w:style>
  <w:style w:type="numbering" w:customStyle="1" w:styleId="NoList31151">
    <w:name w:val="No List31151"/>
    <w:next w:val="a5"/>
    <w:uiPriority w:val="99"/>
    <w:semiHidden/>
    <w:unhideWhenUsed/>
    <w:rsid w:val="00F43725"/>
  </w:style>
  <w:style w:type="numbering" w:customStyle="1" w:styleId="NoList41151">
    <w:name w:val="No List41151"/>
    <w:next w:val="a5"/>
    <w:uiPriority w:val="99"/>
    <w:semiHidden/>
    <w:unhideWhenUsed/>
    <w:rsid w:val="00F43725"/>
  </w:style>
  <w:style w:type="numbering" w:customStyle="1" w:styleId="NoList6151">
    <w:name w:val="No List6151"/>
    <w:next w:val="a5"/>
    <w:uiPriority w:val="99"/>
    <w:semiHidden/>
    <w:unhideWhenUsed/>
    <w:rsid w:val="00F43725"/>
  </w:style>
  <w:style w:type="table" w:customStyle="1" w:styleId="TableGrid21171">
    <w:name w:val="Table Grid21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F43725"/>
  </w:style>
  <w:style w:type="numbering" w:customStyle="1" w:styleId="NoList111151">
    <w:name w:val="No List111151"/>
    <w:next w:val="a5"/>
    <w:uiPriority w:val="99"/>
    <w:semiHidden/>
    <w:unhideWhenUsed/>
    <w:rsid w:val="00F43725"/>
  </w:style>
  <w:style w:type="numbering" w:customStyle="1" w:styleId="NoList7151">
    <w:name w:val="No List7151"/>
    <w:next w:val="a5"/>
    <w:uiPriority w:val="99"/>
    <w:semiHidden/>
    <w:unhideWhenUsed/>
    <w:rsid w:val="00F43725"/>
  </w:style>
  <w:style w:type="numbering" w:customStyle="1" w:styleId="NoList12151">
    <w:name w:val="No List12151"/>
    <w:next w:val="a5"/>
    <w:uiPriority w:val="99"/>
    <w:semiHidden/>
    <w:unhideWhenUsed/>
    <w:rsid w:val="00F43725"/>
  </w:style>
  <w:style w:type="numbering" w:customStyle="1" w:styleId="NoList22151">
    <w:name w:val="No List22151"/>
    <w:next w:val="a5"/>
    <w:uiPriority w:val="99"/>
    <w:semiHidden/>
    <w:unhideWhenUsed/>
    <w:rsid w:val="00F43725"/>
  </w:style>
  <w:style w:type="numbering" w:customStyle="1" w:styleId="NoList32151">
    <w:name w:val="No List32151"/>
    <w:next w:val="a5"/>
    <w:uiPriority w:val="99"/>
    <w:semiHidden/>
    <w:unhideWhenUsed/>
    <w:rsid w:val="00F43725"/>
  </w:style>
  <w:style w:type="numbering" w:customStyle="1" w:styleId="NoList851">
    <w:name w:val="No List851"/>
    <w:next w:val="a5"/>
    <w:uiPriority w:val="99"/>
    <w:semiHidden/>
    <w:unhideWhenUsed/>
    <w:rsid w:val="00F43725"/>
  </w:style>
  <w:style w:type="table" w:customStyle="1" w:styleId="TableGrid7181">
    <w:name w:val="Table Grid718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F43725"/>
  </w:style>
  <w:style w:type="table" w:customStyle="1" w:styleId="TableGrid5161">
    <w:name w:val="Table Grid5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F43725"/>
  </w:style>
  <w:style w:type="numbering" w:customStyle="1" w:styleId="NoList9141">
    <w:name w:val="No List9141"/>
    <w:next w:val="a5"/>
    <w:uiPriority w:val="99"/>
    <w:semiHidden/>
    <w:unhideWhenUsed/>
    <w:rsid w:val="00F43725"/>
  </w:style>
  <w:style w:type="table" w:customStyle="1" w:styleId="TableGrid7661">
    <w:name w:val="Table Grid76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F43725"/>
  </w:style>
  <w:style w:type="numbering" w:customStyle="1" w:styleId="NoList1041">
    <w:name w:val="No List1041"/>
    <w:next w:val="a5"/>
    <w:uiPriority w:val="99"/>
    <w:semiHidden/>
    <w:unhideWhenUsed/>
    <w:rsid w:val="00F43725"/>
  </w:style>
  <w:style w:type="numbering" w:customStyle="1" w:styleId="LFO19141">
    <w:name w:val="LFO19141"/>
    <w:basedOn w:val="a5"/>
    <w:rsid w:val="00F43725"/>
  </w:style>
  <w:style w:type="table" w:customStyle="1" w:styleId="TableGrid2291">
    <w:name w:val="Table Grid229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F43725"/>
  </w:style>
  <w:style w:type="table" w:customStyle="1" w:styleId="3221">
    <w:name w:val="网格型3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F43725"/>
  </w:style>
  <w:style w:type="table" w:customStyle="1" w:styleId="TableClassic2221">
    <w:name w:val="Table Classic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F43725"/>
  </w:style>
  <w:style w:type="table" w:customStyle="1" w:styleId="TableClassic21161">
    <w:name w:val="Table Classic 21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F43725"/>
  </w:style>
  <w:style w:type="numbering" w:customStyle="1" w:styleId="NoList2321">
    <w:name w:val="No List2321"/>
    <w:next w:val="a5"/>
    <w:uiPriority w:val="99"/>
    <w:semiHidden/>
    <w:unhideWhenUsed/>
    <w:rsid w:val="00F43725"/>
  </w:style>
  <w:style w:type="table" w:customStyle="1" w:styleId="TableGrid4261">
    <w:name w:val="Table Grid4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F43725"/>
  </w:style>
  <w:style w:type="numbering" w:customStyle="1" w:styleId="NoList4321">
    <w:name w:val="No List4321"/>
    <w:next w:val="a5"/>
    <w:uiPriority w:val="99"/>
    <w:semiHidden/>
    <w:unhideWhenUsed/>
    <w:rsid w:val="00F43725"/>
  </w:style>
  <w:style w:type="numbering" w:customStyle="1" w:styleId="NoList5221">
    <w:name w:val="No List5221"/>
    <w:next w:val="a5"/>
    <w:uiPriority w:val="99"/>
    <w:semiHidden/>
    <w:unhideWhenUsed/>
    <w:rsid w:val="00F43725"/>
  </w:style>
  <w:style w:type="numbering" w:customStyle="1" w:styleId="NoList6221">
    <w:name w:val="No List6221"/>
    <w:next w:val="a5"/>
    <w:uiPriority w:val="99"/>
    <w:semiHidden/>
    <w:unhideWhenUsed/>
    <w:rsid w:val="00F43725"/>
  </w:style>
  <w:style w:type="numbering" w:customStyle="1" w:styleId="NoList7221">
    <w:name w:val="No List7221"/>
    <w:next w:val="a5"/>
    <w:uiPriority w:val="99"/>
    <w:semiHidden/>
    <w:unhideWhenUsed/>
    <w:rsid w:val="00F43725"/>
  </w:style>
  <w:style w:type="table" w:customStyle="1" w:styleId="TableGrid11261">
    <w:name w:val="Table Grid11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F43725"/>
  </w:style>
  <w:style w:type="numbering" w:customStyle="1" w:styleId="NoList21221">
    <w:name w:val="No List21221"/>
    <w:next w:val="a5"/>
    <w:uiPriority w:val="99"/>
    <w:semiHidden/>
    <w:unhideWhenUsed/>
    <w:rsid w:val="00F43725"/>
  </w:style>
  <w:style w:type="table" w:customStyle="1" w:styleId="TableGrid41161">
    <w:name w:val="Table Grid41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F43725"/>
  </w:style>
  <w:style w:type="numbering" w:customStyle="1" w:styleId="NoList41221">
    <w:name w:val="No List41221"/>
    <w:next w:val="a5"/>
    <w:uiPriority w:val="99"/>
    <w:semiHidden/>
    <w:unhideWhenUsed/>
    <w:rsid w:val="00F43725"/>
  </w:style>
  <w:style w:type="numbering" w:customStyle="1" w:styleId="NoList51121">
    <w:name w:val="No List51121"/>
    <w:next w:val="a5"/>
    <w:uiPriority w:val="99"/>
    <w:semiHidden/>
    <w:unhideWhenUsed/>
    <w:rsid w:val="00F43725"/>
  </w:style>
  <w:style w:type="numbering" w:customStyle="1" w:styleId="NoList61121">
    <w:name w:val="No List61121"/>
    <w:next w:val="a5"/>
    <w:uiPriority w:val="99"/>
    <w:semiHidden/>
    <w:unhideWhenUsed/>
    <w:rsid w:val="00F43725"/>
  </w:style>
  <w:style w:type="numbering" w:customStyle="1" w:styleId="NoList71121">
    <w:name w:val="No List71121"/>
    <w:next w:val="a5"/>
    <w:uiPriority w:val="99"/>
    <w:semiHidden/>
    <w:unhideWhenUsed/>
    <w:rsid w:val="00F43725"/>
  </w:style>
  <w:style w:type="numbering" w:customStyle="1" w:styleId="NoList81121">
    <w:name w:val="No List81121"/>
    <w:next w:val="a5"/>
    <w:uiPriority w:val="99"/>
    <w:semiHidden/>
    <w:unhideWhenUsed/>
    <w:rsid w:val="00F43725"/>
  </w:style>
  <w:style w:type="numbering" w:customStyle="1" w:styleId="NoList12221">
    <w:name w:val="No List12221"/>
    <w:next w:val="a5"/>
    <w:uiPriority w:val="99"/>
    <w:semiHidden/>
    <w:rsid w:val="00F43725"/>
  </w:style>
  <w:style w:type="numbering" w:customStyle="1" w:styleId="NoList111221">
    <w:name w:val="No List111221"/>
    <w:next w:val="a5"/>
    <w:uiPriority w:val="99"/>
    <w:semiHidden/>
    <w:unhideWhenUsed/>
    <w:rsid w:val="00F43725"/>
  </w:style>
  <w:style w:type="table" w:customStyle="1" w:styleId="TableGrid22161">
    <w:name w:val="Table Grid221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a5"/>
    <w:semiHidden/>
    <w:rsid w:val="00F43725"/>
  </w:style>
  <w:style w:type="numbering" w:customStyle="1" w:styleId="NoList22221">
    <w:name w:val="No List22221"/>
    <w:next w:val="a5"/>
    <w:uiPriority w:val="99"/>
    <w:semiHidden/>
    <w:unhideWhenUsed/>
    <w:rsid w:val="00F43725"/>
  </w:style>
  <w:style w:type="numbering" w:customStyle="1" w:styleId="NoList32221">
    <w:name w:val="No List32221"/>
    <w:next w:val="a5"/>
    <w:uiPriority w:val="99"/>
    <w:semiHidden/>
    <w:unhideWhenUsed/>
    <w:rsid w:val="00F43725"/>
  </w:style>
  <w:style w:type="numbering" w:customStyle="1" w:styleId="NoList42121">
    <w:name w:val="No List42121"/>
    <w:next w:val="a5"/>
    <w:uiPriority w:val="99"/>
    <w:semiHidden/>
    <w:unhideWhenUsed/>
    <w:rsid w:val="00F43725"/>
  </w:style>
  <w:style w:type="numbering" w:customStyle="1" w:styleId="NoList211121">
    <w:name w:val="No List211121"/>
    <w:next w:val="a5"/>
    <w:uiPriority w:val="99"/>
    <w:semiHidden/>
    <w:unhideWhenUsed/>
    <w:rsid w:val="00F43725"/>
  </w:style>
  <w:style w:type="numbering" w:customStyle="1" w:styleId="NoList311121">
    <w:name w:val="No List311121"/>
    <w:next w:val="a5"/>
    <w:uiPriority w:val="99"/>
    <w:semiHidden/>
    <w:unhideWhenUsed/>
    <w:rsid w:val="00F43725"/>
  </w:style>
  <w:style w:type="numbering" w:customStyle="1" w:styleId="NoList411121">
    <w:name w:val="No List411121"/>
    <w:next w:val="a5"/>
    <w:uiPriority w:val="99"/>
    <w:semiHidden/>
    <w:unhideWhenUsed/>
    <w:rsid w:val="00F43725"/>
  </w:style>
  <w:style w:type="numbering" w:customStyle="1" w:styleId="111121">
    <w:name w:val="无列表111121"/>
    <w:next w:val="a5"/>
    <w:semiHidden/>
    <w:rsid w:val="00F43725"/>
  </w:style>
  <w:style w:type="numbering" w:customStyle="1" w:styleId="NoList1111121">
    <w:name w:val="No List1111121"/>
    <w:next w:val="a5"/>
    <w:uiPriority w:val="99"/>
    <w:semiHidden/>
    <w:unhideWhenUsed/>
    <w:rsid w:val="00F43725"/>
  </w:style>
  <w:style w:type="numbering" w:customStyle="1" w:styleId="NoList121121">
    <w:name w:val="No List121121"/>
    <w:next w:val="a5"/>
    <w:uiPriority w:val="99"/>
    <w:semiHidden/>
    <w:unhideWhenUsed/>
    <w:rsid w:val="00F43725"/>
  </w:style>
  <w:style w:type="numbering" w:customStyle="1" w:styleId="NoList221121">
    <w:name w:val="No List221121"/>
    <w:next w:val="a5"/>
    <w:uiPriority w:val="99"/>
    <w:semiHidden/>
    <w:unhideWhenUsed/>
    <w:rsid w:val="00F43725"/>
  </w:style>
  <w:style w:type="numbering" w:customStyle="1" w:styleId="NoList321121">
    <w:name w:val="No List321121"/>
    <w:next w:val="a5"/>
    <w:uiPriority w:val="99"/>
    <w:semiHidden/>
    <w:unhideWhenUsed/>
    <w:rsid w:val="00F43725"/>
  </w:style>
  <w:style w:type="numbering" w:customStyle="1" w:styleId="NoList1421">
    <w:name w:val="No List1421"/>
    <w:next w:val="a5"/>
    <w:uiPriority w:val="99"/>
    <w:semiHidden/>
    <w:unhideWhenUsed/>
    <w:rsid w:val="00F43725"/>
  </w:style>
  <w:style w:type="table" w:customStyle="1" w:styleId="TableGrid1061">
    <w:name w:val="Table Grid10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F43725"/>
  </w:style>
  <w:style w:type="numbering" w:customStyle="1" w:styleId="NoList2421">
    <w:name w:val="No List2421"/>
    <w:next w:val="a5"/>
    <w:uiPriority w:val="99"/>
    <w:semiHidden/>
    <w:unhideWhenUsed/>
    <w:rsid w:val="00F43725"/>
  </w:style>
  <w:style w:type="table" w:customStyle="1" w:styleId="TableGrid4361">
    <w:name w:val="Table Grid4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F43725"/>
  </w:style>
  <w:style w:type="table" w:customStyle="1" w:styleId="TableGrid5261">
    <w:name w:val="Table Grid5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F43725"/>
  </w:style>
  <w:style w:type="table" w:customStyle="1" w:styleId="TableGrid6261">
    <w:name w:val="Table Grid6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F43725"/>
  </w:style>
  <w:style w:type="numbering" w:customStyle="1" w:styleId="NoList6321">
    <w:name w:val="No List6321"/>
    <w:next w:val="a5"/>
    <w:uiPriority w:val="99"/>
    <w:semiHidden/>
    <w:unhideWhenUsed/>
    <w:rsid w:val="00F43725"/>
  </w:style>
  <w:style w:type="numbering" w:customStyle="1" w:styleId="NoList7321">
    <w:name w:val="No List7321"/>
    <w:next w:val="a5"/>
    <w:uiPriority w:val="99"/>
    <w:semiHidden/>
    <w:unhideWhenUsed/>
    <w:rsid w:val="00F43725"/>
  </w:style>
  <w:style w:type="numbering" w:customStyle="1" w:styleId="NoList8221">
    <w:name w:val="No List8221"/>
    <w:next w:val="a5"/>
    <w:uiPriority w:val="99"/>
    <w:semiHidden/>
    <w:unhideWhenUsed/>
    <w:rsid w:val="00F43725"/>
  </w:style>
  <w:style w:type="numbering" w:customStyle="1" w:styleId="NoList9221">
    <w:name w:val="No List9221"/>
    <w:next w:val="a5"/>
    <w:uiPriority w:val="99"/>
    <w:semiHidden/>
    <w:unhideWhenUsed/>
    <w:rsid w:val="00F43725"/>
  </w:style>
  <w:style w:type="table" w:customStyle="1" w:styleId="TableGrid11361">
    <w:name w:val="Table Grid1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F43725"/>
  </w:style>
  <w:style w:type="numbering" w:customStyle="1" w:styleId="NoList21321">
    <w:name w:val="No List21321"/>
    <w:next w:val="a5"/>
    <w:uiPriority w:val="99"/>
    <w:semiHidden/>
    <w:unhideWhenUsed/>
    <w:rsid w:val="00F43725"/>
  </w:style>
  <w:style w:type="table" w:customStyle="1" w:styleId="TableGrid41261">
    <w:name w:val="Table Grid41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F43725"/>
  </w:style>
  <w:style w:type="numbering" w:customStyle="1" w:styleId="NoList41321">
    <w:name w:val="No List41321"/>
    <w:next w:val="a5"/>
    <w:uiPriority w:val="99"/>
    <w:semiHidden/>
    <w:unhideWhenUsed/>
    <w:rsid w:val="00F43725"/>
  </w:style>
  <w:style w:type="numbering" w:customStyle="1" w:styleId="NoList51221">
    <w:name w:val="No List51221"/>
    <w:next w:val="a5"/>
    <w:uiPriority w:val="99"/>
    <w:semiHidden/>
    <w:unhideWhenUsed/>
    <w:rsid w:val="00F43725"/>
  </w:style>
  <w:style w:type="numbering" w:customStyle="1" w:styleId="NoList61221">
    <w:name w:val="No List61221"/>
    <w:next w:val="a5"/>
    <w:uiPriority w:val="99"/>
    <w:semiHidden/>
    <w:unhideWhenUsed/>
    <w:rsid w:val="00F43725"/>
  </w:style>
  <w:style w:type="numbering" w:customStyle="1" w:styleId="NoList71221">
    <w:name w:val="No List71221"/>
    <w:next w:val="a5"/>
    <w:uiPriority w:val="99"/>
    <w:semiHidden/>
    <w:unhideWhenUsed/>
    <w:rsid w:val="00F43725"/>
  </w:style>
  <w:style w:type="numbering" w:customStyle="1" w:styleId="NoList81221">
    <w:name w:val="No List81221"/>
    <w:next w:val="a5"/>
    <w:uiPriority w:val="99"/>
    <w:semiHidden/>
    <w:unhideWhenUsed/>
    <w:rsid w:val="00F43725"/>
  </w:style>
  <w:style w:type="numbering" w:customStyle="1" w:styleId="NoList91121">
    <w:name w:val="No List91121"/>
    <w:next w:val="a5"/>
    <w:uiPriority w:val="99"/>
    <w:semiHidden/>
    <w:unhideWhenUsed/>
    <w:rsid w:val="00F43725"/>
  </w:style>
  <w:style w:type="numbering" w:customStyle="1" w:styleId="LFO19221">
    <w:name w:val="LFO19221"/>
    <w:basedOn w:val="a5"/>
    <w:rsid w:val="00F43725"/>
  </w:style>
  <w:style w:type="numbering" w:customStyle="1" w:styleId="NoList10121">
    <w:name w:val="No List10121"/>
    <w:next w:val="a5"/>
    <w:uiPriority w:val="99"/>
    <w:semiHidden/>
    <w:unhideWhenUsed/>
    <w:rsid w:val="00F43725"/>
  </w:style>
  <w:style w:type="numbering" w:customStyle="1" w:styleId="LFO191121">
    <w:name w:val="LFO191121"/>
    <w:basedOn w:val="a5"/>
    <w:rsid w:val="00F43725"/>
  </w:style>
  <w:style w:type="numbering" w:customStyle="1" w:styleId="NoList12321">
    <w:name w:val="No List12321"/>
    <w:next w:val="a5"/>
    <w:uiPriority w:val="99"/>
    <w:semiHidden/>
    <w:rsid w:val="00F43725"/>
  </w:style>
  <w:style w:type="numbering" w:customStyle="1" w:styleId="NoList111321">
    <w:name w:val="No List111321"/>
    <w:next w:val="a5"/>
    <w:uiPriority w:val="99"/>
    <w:semiHidden/>
    <w:unhideWhenUsed/>
    <w:rsid w:val="00F43725"/>
  </w:style>
  <w:style w:type="table" w:customStyle="1" w:styleId="TableGrid22261">
    <w:name w:val="Table Grid222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F43725"/>
  </w:style>
  <w:style w:type="numbering" w:customStyle="1" w:styleId="13211">
    <w:name w:val="リストなし1321"/>
    <w:next w:val="a5"/>
    <w:uiPriority w:val="99"/>
    <w:semiHidden/>
    <w:unhideWhenUsed/>
    <w:rsid w:val="00F43725"/>
  </w:style>
  <w:style w:type="numbering" w:customStyle="1" w:styleId="11321">
    <w:name w:val="无列表11321"/>
    <w:next w:val="a5"/>
    <w:semiHidden/>
    <w:rsid w:val="00F43725"/>
  </w:style>
  <w:style w:type="numbering" w:customStyle="1" w:styleId="112210">
    <w:name w:val="リストなし11221"/>
    <w:next w:val="a5"/>
    <w:uiPriority w:val="99"/>
    <w:semiHidden/>
    <w:unhideWhenUsed/>
    <w:rsid w:val="00F43725"/>
  </w:style>
  <w:style w:type="numbering" w:customStyle="1" w:styleId="NoList22321">
    <w:name w:val="No List22321"/>
    <w:next w:val="a5"/>
    <w:uiPriority w:val="99"/>
    <w:semiHidden/>
    <w:unhideWhenUsed/>
    <w:rsid w:val="00F43725"/>
  </w:style>
  <w:style w:type="numbering" w:customStyle="1" w:styleId="NoList32321">
    <w:name w:val="No List32321"/>
    <w:next w:val="a5"/>
    <w:uiPriority w:val="99"/>
    <w:semiHidden/>
    <w:unhideWhenUsed/>
    <w:rsid w:val="00F43725"/>
  </w:style>
  <w:style w:type="numbering" w:customStyle="1" w:styleId="NoList42221">
    <w:name w:val="No List42221"/>
    <w:next w:val="a5"/>
    <w:uiPriority w:val="99"/>
    <w:semiHidden/>
    <w:unhideWhenUsed/>
    <w:rsid w:val="00F43725"/>
  </w:style>
  <w:style w:type="numbering" w:customStyle="1" w:styleId="NoList211221">
    <w:name w:val="No List211221"/>
    <w:next w:val="a5"/>
    <w:uiPriority w:val="99"/>
    <w:semiHidden/>
    <w:unhideWhenUsed/>
    <w:rsid w:val="00F43725"/>
  </w:style>
  <w:style w:type="numbering" w:customStyle="1" w:styleId="NoList311221">
    <w:name w:val="No List311221"/>
    <w:next w:val="a5"/>
    <w:uiPriority w:val="99"/>
    <w:semiHidden/>
    <w:unhideWhenUsed/>
    <w:rsid w:val="00F43725"/>
  </w:style>
  <w:style w:type="numbering" w:customStyle="1" w:styleId="NoList411221">
    <w:name w:val="No List411221"/>
    <w:next w:val="a5"/>
    <w:uiPriority w:val="99"/>
    <w:semiHidden/>
    <w:unhideWhenUsed/>
    <w:rsid w:val="00F43725"/>
  </w:style>
  <w:style w:type="numbering" w:customStyle="1" w:styleId="111221">
    <w:name w:val="无列表111221"/>
    <w:next w:val="a5"/>
    <w:semiHidden/>
    <w:rsid w:val="00F43725"/>
  </w:style>
  <w:style w:type="numbering" w:customStyle="1" w:styleId="NoList1111221">
    <w:name w:val="No List1111221"/>
    <w:next w:val="a5"/>
    <w:uiPriority w:val="99"/>
    <w:semiHidden/>
    <w:unhideWhenUsed/>
    <w:rsid w:val="00F43725"/>
  </w:style>
  <w:style w:type="numbering" w:customStyle="1" w:styleId="NoList121221">
    <w:name w:val="No List121221"/>
    <w:next w:val="a5"/>
    <w:uiPriority w:val="99"/>
    <w:semiHidden/>
    <w:unhideWhenUsed/>
    <w:rsid w:val="00F43725"/>
  </w:style>
  <w:style w:type="numbering" w:customStyle="1" w:styleId="NoList221221">
    <w:name w:val="No List221221"/>
    <w:next w:val="a5"/>
    <w:uiPriority w:val="99"/>
    <w:semiHidden/>
    <w:unhideWhenUsed/>
    <w:rsid w:val="00F43725"/>
  </w:style>
  <w:style w:type="numbering" w:customStyle="1" w:styleId="NoList321221">
    <w:name w:val="No List321221"/>
    <w:next w:val="a5"/>
    <w:uiPriority w:val="99"/>
    <w:semiHidden/>
    <w:unhideWhenUsed/>
    <w:rsid w:val="00F43725"/>
  </w:style>
  <w:style w:type="numbering" w:customStyle="1" w:styleId="NoList1621">
    <w:name w:val="No List1621"/>
    <w:next w:val="a5"/>
    <w:uiPriority w:val="99"/>
    <w:semiHidden/>
    <w:unhideWhenUsed/>
    <w:rsid w:val="00F43725"/>
  </w:style>
  <w:style w:type="table" w:customStyle="1" w:styleId="TableGrid1561">
    <w:name w:val="Table Grid15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F43725"/>
  </w:style>
  <w:style w:type="numbering" w:customStyle="1" w:styleId="NoList2521">
    <w:name w:val="No List2521"/>
    <w:next w:val="a5"/>
    <w:uiPriority w:val="99"/>
    <w:semiHidden/>
    <w:unhideWhenUsed/>
    <w:rsid w:val="00F43725"/>
  </w:style>
  <w:style w:type="table" w:customStyle="1" w:styleId="TableGrid4461">
    <w:name w:val="Table Grid44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F43725"/>
  </w:style>
  <w:style w:type="table" w:customStyle="1" w:styleId="TableGrid5361">
    <w:name w:val="Table Grid5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F43725"/>
  </w:style>
  <w:style w:type="table" w:customStyle="1" w:styleId="TableGrid6361">
    <w:name w:val="Table Grid6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F43725"/>
  </w:style>
  <w:style w:type="numbering" w:customStyle="1" w:styleId="NoList6421">
    <w:name w:val="No List6421"/>
    <w:next w:val="a5"/>
    <w:uiPriority w:val="99"/>
    <w:semiHidden/>
    <w:unhideWhenUsed/>
    <w:rsid w:val="00F43725"/>
  </w:style>
  <w:style w:type="numbering" w:customStyle="1" w:styleId="NoList7421">
    <w:name w:val="No List7421"/>
    <w:next w:val="a5"/>
    <w:uiPriority w:val="99"/>
    <w:semiHidden/>
    <w:unhideWhenUsed/>
    <w:rsid w:val="00F43725"/>
  </w:style>
  <w:style w:type="numbering" w:customStyle="1" w:styleId="NoList8321">
    <w:name w:val="No List8321"/>
    <w:next w:val="a5"/>
    <w:uiPriority w:val="99"/>
    <w:semiHidden/>
    <w:unhideWhenUsed/>
    <w:rsid w:val="00F43725"/>
  </w:style>
  <w:style w:type="numbering" w:customStyle="1" w:styleId="NoList9321">
    <w:name w:val="No List9321"/>
    <w:next w:val="a5"/>
    <w:uiPriority w:val="99"/>
    <w:semiHidden/>
    <w:unhideWhenUsed/>
    <w:rsid w:val="00F43725"/>
  </w:style>
  <w:style w:type="table" w:customStyle="1" w:styleId="TableGrid11461">
    <w:name w:val="Table Grid1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F43725"/>
  </w:style>
  <w:style w:type="numbering" w:customStyle="1" w:styleId="NoList21421">
    <w:name w:val="No List21421"/>
    <w:next w:val="a5"/>
    <w:uiPriority w:val="99"/>
    <w:semiHidden/>
    <w:unhideWhenUsed/>
    <w:rsid w:val="00F43725"/>
  </w:style>
  <w:style w:type="table" w:customStyle="1" w:styleId="TableGrid41361">
    <w:name w:val="Table Grid41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F43725"/>
  </w:style>
  <w:style w:type="numbering" w:customStyle="1" w:styleId="NoList41421">
    <w:name w:val="No List41421"/>
    <w:next w:val="a5"/>
    <w:uiPriority w:val="99"/>
    <w:semiHidden/>
    <w:unhideWhenUsed/>
    <w:rsid w:val="00F43725"/>
  </w:style>
  <w:style w:type="numbering" w:customStyle="1" w:styleId="NoList51321">
    <w:name w:val="No List51321"/>
    <w:next w:val="a5"/>
    <w:uiPriority w:val="99"/>
    <w:semiHidden/>
    <w:unhideWhenUsed/>
    <w:rsid w:val="00F43725"/>
  </w:style>
  <w:style w:type="numbering" w:customStyle="1" w:styleId="NoList61321">
    <w:name w:val="No List61321"/>
    <w:next w:val="a5"/>
    <w:uiPriority w:val="99"/>
    <w:semiHidden/>
    <w:unhideWhenUsed/>
    <w:rsid w:val="00F43725"/>
  </w:style>
  <w:style w:type="numbering" w:customStyle="1" w:styleId="NoList71321">
    <w:name w:val="No List71321"/>
    <w:next w:val="a5"/>
    <w:uiPriority w:val="99"/>
    <w:semiHidden/>
    <w:unhideWhenUsed/>
    <w:rsid w:val="00F43725"/>
  </w:style>
  <w:style w:type="numbering" w:customStyle="1" w:styleId="NoList81321">
    <w:name w:val="No List81321"/>
    <w:next w:val="a5"/>
    <w:uiPriority w:val="99"/>
    <w:semiHidden/>
    <w:unhideWhenUsed/>
    <w:rsid w:val="00F43725"/>
  </w:style>
  <w:style w:type="numbering" w:customStyle="1" w:styleId="NoList91221">
    <w:name w:val="No List91221"/>
    <w:next w:val="a5"/>
    <w:uiPriority w:val="99"/>
    <w:semiHidden/>
    <w:unhideWhenUsed/>
    <w:rsid w:val="00F43725"/>
  </w:style>
  <w:style w:type="numbering" w:customStyle="1" w:styleId="LFO19321">
    <w:name w:val="LFO19321"/>
    <w:basedOn w:val="a5"/>
    <w:rsid w:val="00F43725"/>
  </w:style>
  <w:style w:type="numbering" w:customStyle="1" w:styleId="NoList10221">
    <w:name w:val="No List10221"/>
    <w:next w:val="a5"/>
    <w:uiPriority w:val="99"/>
    <w:semiHidden/>
    <w:unhideWhenUsed/>
    <w:rsid w:val="00F43725"/>
  </w:style>
  <w:style w:type="numbering" w:customStyle="1" w:styleId="LFO191221">
    <w:name w:val="LFO191221"/>
    <w:basedOn w:val="a5"/>
    <w:rsid w:val="00F43725"/>
  </w:style>
  <w:style w:type="numbering" w:customStyle="1" w:styleId="NoList12421">
    <w:name w:val="No List12421"/>
    <w:next w:val="a5"/>
    <w:uiPriority w:val="99"/>
    <w:semiHidden/>
    <w:rsid w:val="00F43725"/>
  </w:style>
  <w:style w:type="numbering" w:customStyle="1" w:styleId="NoList111421">
    <w:name w:val="No List111421"/>
    <w:next w:val="a5"/>
    <w:uiPriority w:val="99"/>
    <w:semiHidden/>
    <w:unhideWhenUsed/>
    <w:rsid w:val="00F43725"/>
  </w:style>
  <w:style w:type="table" w:customStyle="1" w:styleId="TableGrid22361">
    <w:name w:val="Table Grid223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F43725"/>
  </w:style>
  <w:style w:type="numbering" w:customStyle="1" w:styleId="14211">
    <w:name w:val="リストなし1421"/>
    <w:next w:val="a5"/>
    <w:uiPriority w:val="99"/>
    <w:semiHidden/>
    <w:unhideWhenUsed/>
    <w:rsid w:val="00F43725"/>
  </w:style>
  <w:style w:type="numbering" w:customStyle="1" w:styleId="11421">
    <w:name w:val="无列表11421"/>
    <w:next w:val="a5"/>
    <w:semiHidden/>
    <w:rsid w:val="00F43725"/>
  </w:style>
  <w:style w:type="numbering" w:customStyle="1" w:styleId="113210">
    <w:name w:val="リストなし11321"/>
    <w:next w:val="a5"/>
    <w:uiPriority w:val="99"/>
    <w:semiHidden/>
    <w:unhideWhenUsed/>
    <w:rsid w:val="00F43725"/>
  </w:style>
  <w:style w:type="numbering" w:customStyle="1" w:styleId="NoList22421">
    <w:name w:val="No List22421"/>
    <w:next w:val="a5"/>
    <w:uiPriority w:val="99"/>
    <w:semiHidden/>
    <w:unhideWhenUsed/>
    <w:rsid w:val="00F43725"/>
  </w:style>
  <w:style w:type="numbering" w:customStyle="1" w:styleId="NoList32421">
    <w:name w:val="No List32421"/>
    <w:next w:val="a5"/>
    <w:uiPriority w:val="99"/>
    <w:semiHidden/>
    <w:unhideWhenUsed/>
    <w:rsid w:val="00F43725"/>
  </w:style>
  <w:style w:type="numbering" w:customStyle="1" w:styleId="NoList42321">
    <w:name w:val="No List42321"/>
    <w:next w:val="a5"/>
    <w:uiPriority w:val="99"/>
    <w:semiHidden/>
    <w:unhideWhenUsed/>
    <w:rsid w:val="00F43725"/>
  </w:style>
  <w:style w:type="numbering" w:customStyle="1" w:styleId="NoList211321">
    <w:name w:val="No List211321"/>
    <w:next w:val="a5"/>
    <w:uiPriority w:val="99"/>
    <w:semiHidden/>
    <w:unhideWhenUsed/>
    <w:rsid w:val="00F43725"/>
  </w:style>
  <w:style w:type="numbering" w:customStyle="1" w:styleId="NoList311321">
    <w:name w:val="No List311321"/>
    <w:next w:val="a5"/>
    <w:uiPriority w:val="99"/>
    <w:semiHidden/>
    <w:unhideWhenUsed/>
    <w:rsid w:val="00F43725"/>
  </w:style>
  <w:style w:type="numbering" w:customStyle="1" w:styleId="NoList411321">
    <w:name w:val="No List411321"/>
    <w:next w:val="a5"/>
    <w:uiPriority w:val="99"/>
    <w:semiHidden/>
    <w:unhideWhenUsed/>
    <w:rsid w:val="00F43725"/>
  </w:style>
  <w:style w:type="numbering" w:customStyle="1" w:styleId="111321">
    <w:name w:val="无列表111321"/>
    <w:next w:val="a5"/>
    <w:semiHidden/>
    <w:rsid w:val="00F43725"/>
  </w:style>
  <w:style w:type="numbering" w:customStyle="1" w:styleId="NoList1111321">
    <w:name w:val="No List1111321"/>
    <w:next w:val="a5"/>
    <w:uiPriority w:val="99"/>
    <w:semiHidden/>
    <w:unhideWhenUsed/>
    <w:rsid w:val="00F43725"/>
  </w:style>
  <w:style w:type="numbering" w:customStyle="1" w:styleId="NoList121321">
    <w:name w:val="No List121321"/>
    <w:next w:val="a5"/>
    <w:uiPriority w:val="99"/>
    <w:semiHidden/>
    <w:unhideWhenUsed/>
    <w:rsid w:val="00F43725"/>
  </w:style>
  <w:style w:type="numbering" w:customStyle="1" w:styleId="NoList221321">
    <w:name w:val="No List221321"/>
    <w:next w:val="a5"/>
    <w:uiPriority w:val="99"/>
    <w:semiHidden/>
    <w:unhideWhenUsed/>
    <w:rsid w:val="00F43725"/>
  </w:style>
  <w:style w:type="numbering" w:customStyle="1" w:styleId="NoList321321">
    <w:name w:val="No List321321"/>
    <w:next w:val="a5"/>
    <w:uiPriority w:val="99"/>
    <w:semiHidden/>
    <w:unhideWhenUsed/>
    <w:rsid w:val="00F43725"/>
  </w:style>
  <w:style w:type="table" w:customStyle="1" w:styleId="1612">
    <w:name w:val="网格型1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a5"/>
    <w:uiPriority w:val="99"/>
    <w:semiHidden/>
    <w:unhideWhenUsed/>
    <w:rsid w:val="00F43725"/>
  </w:style>
  <w:style w:type="numbering" w:customStyle="1" w:styleId="1520">
    <w:name w:val="无列表152"/>
    <w:next w:val="a5"/>
    <w:semiHidden/>
    <w:rsid w:val="00F43725"/>
  </w:style>
  <w:style w:type="numbering" w:customStyle="1" w:styleId="1521">
    <w:name w:val="リストなし152"/>
    <w:next w:val="a5"/>
    <w:uiPriority w:val="99"/>
    <w:semiHidden/>
    <w:unhideWhenUsed/>
    <w:rsid w:val="00F43725"/>
  </w:style>
  <w:style w:type="table" w:customStyle="1" w:styleId="2221">
    <w:name w:val="古典型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43725"/>
  </w:style>
  <w:style w:type="numbering" w:customStyle="1" w:styleId="1152">
    <w:name w:val="无列表1152"/>
    <w:next w:val="a5"/>
    <w:semiHidden/>
    <w:rsid w:val="00F43725"/>
  </w:style>
  <w:style w:type="numbering" w:customStyle="1" w:styleId="11420">
    <w:name w:val="リストなし1142"/>
    <w:next w:val="a5"/>
    <w:uiPriority w:val="99"/>
    <w:semiHidden/>
    <w:unhideWhenUsed/>
    <w:rsid w:val="00F43725"/>
  </w:style>
  <w:style w:type="table" w:customStyle="1" w:styleId="TableClassic21221">
    <w:name w:val="Table Classic 21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43725"/>
  </w:style>
  <w:style w:type="numbering" w:customStyle="1" w:styleId="NoList362">
    <w:name w:val="No List362"/>
    <w:next w:val="a5"/>
    <w:uiPriority w:val="99"/>
    <w:semiHidden/>
    <w:unhideWhenUsed/>
    <w:rsid w:val="00F43725"/>
  </w:style>
  <w:style w:type="numbering" w:customStyle="1" w:styleId="NoList1152">
    <w:name w:val="No List1152"/>
    <w:next w:val="a5"/>
    <w:uiPriority w:val="99"/>
    <w:semiHidden/>
    <w:unhideWhenUsed/>
    <w:rsid w:val="00F43725"/>
  </w:style>
  <w:style w:type="numbering" w:customStyle="1" w:styleId="NoList462">
    <w:name w:val="No List462"/>
    <w:next w:val="a5"/>
    <w:uiPriority w:val="99"/>
    <w:semiHidden/>
    <w:unhideWhenUsed/>
    <w:rsid w:val="00F43725"/>
  </w:style>
  <w:style w:type="numbering" w:customStyle="1" w:styleId="NoList552">
    <w:name w:val="No List552"/>
    <w:next w:val="a5"/>
    <w:uiPriority w:val="99"/>
    <w:semiHidden/>
    <w:unhideWhenUsed/>
    <w:rsid w:val="00F43725"/>
  </w:style>
  <w:style w:type="numbering" w:customStyle="1" w:styleId="NoList11152">
    <w:name w:val="No List11152"/>
    <w:next w:val="a5"/>
    <w:uiPriority w:val="99"/>
    <w:semiHidden/>
    <w:unhideWhenUsed/>
    <w:rsid w:val="00F43725"/>
  </w:style>
  <w:style w:type="numbering" w:customStyle="1" w:styleId="NoList2152">
    <w:name w:val="No List2152"/>
    <w:next w:val="a5"/>
    <w:uiPriority w:val="99"/>
    <w:semiHidden/>
    <w:unhideWhenUsed/>
    <w:rsid w:val="00F43725"/>
  </w:style>
  <w:style w:type="numbering" w:customStyle="1" w:styleId="NoList3152">
    <w:name w:val="No List3152"/>
    <w:next w:val="a5"/>
    <w:uiPriority w:val="99"/>
    <w:semiHidden/>
    <w:unhideWhenUsed/>
    <w:rsid w:val="00F43725"/>
  </w:style>
  <w:style w:type="numbering" w:customStyle="1" w:styleId="NoList4152">
    <w:name w:val="No List4152"/>
    <w:next w:val="a5"/>
    <w:uiPriority w:val="99"/>
    <w:semiHidden/>
    <w:unhideWhenUsed/>
    <w:rsid w:val="00F43725"/>
  </w:style>
  <w:style w:type="numbering" w:customStyle="1" w:styleId="NoList652">
    <w:name w:val="No List652"/>
    <w:next w:val="a5"/>
    <w:uiPriority w:val="99"/>
    <w:semiHidden/>
    <w:unhideWhenUsed/>
    <w:rsid w:val="00F43725"/>
  </w:style>
  <w:style w:type="numbering" w:customStyle="1" w:styleId="NoList752">
    <w:name w:val="No List752"/>
    <w:next w:val="a5"/>
    <w:uiPriority w:val="99"/>
    <w:semiHidden/>
    <w:unhideWhenUsed/>
    <w:rsid w:val="00F43725"/>
  </w:style>
  <w:style w:type="numbering" w:customStyle="1" w:styleId="NoList1252">
    <w:name w:val="No List1252"/>
    <w:next w:val="a5"/>
    <w:uiPriority w:val="99"/>
    <w:semiHidden/>
    <w:unhideWhenUsed/>
    <w:rsid w:val="00F43725"/>
  </w:style>
  <w:style w:type="numbering" w:customStyle="1" w:styleId="NoList2252">
    <w:name w:val="No List2252"/>
    <w:next w:val="a5"/>
    <w:uiPriority w:val="99"/>
    <w:semiHidden/>
    <w:unhideWhenUsed/>
    <w:rsid w:val="00F43725"/>
  </w:style>
  <w:style w:type="numbering" w:customStyle="1" w:styleId="NoList3252">
    <w:name w:val="No List3252"/>
    <w:next w:val="a5"/>
    <w:uiPriority w:val="99"/>
    <w:semiHidden/>
    <w:unhideWhenUsed/>
    <w:rsid w:val="00F43725"/>
  </w:style>
  <w:style w:type="numbering" w:customStyle="1" w:styleId="NoList4242">
    <w:name w:val="No List4242"/>
    <w:next w:val="a5"/>
    <w:uiPriority w:val="99"/>
    <w:semiHidden/>
    <w:unhideWhenUsed/>
    <w:rsid w:val="00F43725"/>
  </w:style>
  <w:style w:type="numbering" w:customStyle="1" w:styleId="NoList5142">
    <w:name w:val="No List5142"/>
    <w:next w:val="a5"/>
    <w:uiPriority w:val="99"/>
    <w:semiHidden/>
    <w:unhideWhenUsed/>
    <w:rsid w:val="00F43725"/>
  </w:style>
  <w:style w:type="numbering" w:customStyle="1" w:styleId="NoList21142">
    <w:name w:val="No List21142"/>
    <w:next w:val="a5"/>
    <w:uiPriority w:val="99"/>
    <w:semiHidden/>
    <w:unhideWhenUsed/>
    <w:rsid w:val="00F43725"/>
  </w:style>
  <w:style w:type="numbering" w:customStyle="1" w:styleId="NoList31142">
    <w:name w:val="No List31142"/>
    <w:next w:val="a5"/>
    <w:uiPriority w:val="99"/>
    <w:semiHidden/>
    <w:unhideWhenUsed/>
    <w:rsid w:val="00F43725"/>
  </w:style>
  <w:style w:type="numbering" w:customStyle="1" w:styleId="NoList41142">
    <w:name w:val="No List41142"/>
    <w:next w:val="a5"/>
    <w:uiPriority w:val="99"/>
    <w:semiHidden/>
    <w:unhideWhenUsed/>
    <w:rsid w:val="00F43725"/>
  </w:style>
  <w:style w:type="numbering" w:customStyle="1" w:styleId="NoList6142">
    <w:name w:val="No List6142"/>
    <w:next w:val="a5"/>
    <w:uiPriority w:val="99"/>
    <w:semiHidden/>
    <w:unhideWhenUsed/>
    <w:rsid w:val="00F43725"/>
  </w:style>
  <w:style w:type="numbering" w:customStyle="1" w:styleId="11142">
    <w:name w:val="无列表11142"/>
    <w:next w:val="a5"/>
    <w:semiHidden/>
    <w:rsid w:val="00F43725"/>
  </w:style>
  <w:style w:type="numbering" w:customStyle="1" w:styleId="NoList111142">
    <w:name w:val="No List111142"/>
    <w:next w:val="a5"/>
    <w:uiPriority w:val="99"/>
    <w:semiHidden/>
    <w:unhideWhenUsed/>
    <w:rsid w:val="00F43725"/>
  </w:style>
  <w:style w:type="numbering" w:customStyle="1" w:styleId="NoList7142">
    <w:name w:val="No List7142"/>
    <w:next w:val="a5"/>
    <w:uiPriority w:val="99"/>
    <w:semiHidden/>
    <w:unhideWhenUsed/>
    <w:rsid w:val="00F43725"/>
  </w:style>
  <w:style w:type="numbering" w:customStyle="1" w:styleId="NoList12142">
    <w:name w:val="No List12142"/>
    <w:next w:val="a5"/>
    <w:uiPriority w:val="99"/>
    <w:semiHidden/>
    <w:unhideWhenUsed/>
    <w:rsid w:val="00F43725"/>
  </w:style>
  <w:style w:type="numbering" w:customStyle="1" w:styleId="NoList22142">
    <w:name w:val="No List22142"/>
    <w:next w:val="a5"/>
    <w:uiPriority w:val="99"/>
    <w:semiHidden/>
    <w:unhideWhenUsed/>
    <w:rsid w:val="00F43725"/>
  </w:style>
  <w:style w:type="numbering" w:customStyle="1" w:styleId="NoList32142">
    <w:name w:val="No List32142"/>
    <w:next w:val="a5"/>
    <w:uiPriority w:val="99"/>
    <w:semiHidden/>
    <w:unhideWhenUsed/>
    <w:rsid w:val="00F43725"/>
  </w:style>
  <w:style w:type="numbering" w:customStyle="1" w:styleId="NoList842">
    <w:name w:val="No List842"/>
    <w:next w:val="a5"/>
    <w:uiPriority w:val="99"/>
    <w:semiHidden/>
    <w:unhideWhenUsed/>
    <w:rsid w:val="00F43725"/>
  </w:style>
  <w:style w:type="numbering" w:customStyle="1" w:styleId="NoList942">
    <w:name w:val="No List942"/>
    <w:next w:val="a5"/>
    <w:uiPriority w:val="99"/>
    <w:semiHidden/>
    <w:unhideWhenUsed/>
    <w:rsid w:val="00F43725"/>
  </w:style>
  <w:style w:type="numbering" w:customStyle="1" w:styleId="NoList8142">
    <w:name w:val="No List8142"/>
    <w:next w:val="a5"/>
    <w:uiPriority w:val="99"/>
    <w:semiHidden/>
    <w:unhideWhenUsed/>
    <w:rsid w:val="00F43725"/>
  </w:style>
  <w:style w:type="numbering" w:customStyle="1" w:styleId="NoList9132">
    <w:name w:val="No List9132"/>
    <w:next w:val="a5"/>
    <w:uiPriority w:val="99"/>
    <w:semiHidden/>
    <w:unhideWhenUsed/>
    <w:rsid w:val="00F43725"/>
  </w:style>
  <w:style w:type="numbering" w:customStyle="1" w:styleId="LFO1942">
    <w:name w:val="LFO1942"/>
    <w:basedOn w:val="a5"/>
    <w:rsid w:val="00F43725"/>
  </w:style>
  <w:style w:type="numbering" w:customStyle="1" w:styleId="NoList1032">
    <w:name w:val="No List1032"/>
    <w:next w:val="a5"/>
    <w:uiPriority w:val="99"/>
    <w:semiHidden/>
    <w:unhideWhenUsed/>
    <w:rsid w:val="00F43725"/>
  </w:style>
  <w:style w:type="numbering" w:customStyle="1" w:styleId="LFO19132">
    <w:name w:val="LFO19132"/>
    <w:basedOn w:val="a5"/>
    <w:rsid w:val="00F43725"/>
  </w:style>
  <w:style w:type="numbering" w:customStyle="1" w:styleId="12120">
    <w:name w:val="无列表1212"/>
    <w:next w:val="a5"/>
    <w:semiHidden/>
    <w:rsid w:val="00F43725"/>
  </w:style>
  <w:style w:type="numbering" w:customStyle="1" w:styleId="12121">
    <w:name w:val="リストなし1212"/>
    <w:next w:val="a5"/>
    <w:uiPriority w:val="99"/>
    <w:semiHidden/>
    <w:unhideWhenUsed/>
    <w:rsid w:val="00F43725"/>
  </w:style>
  <w:style w:type="numbering" w:customStyle="1" w:styleId="111122">
    <w:name w:val="リストなし11112"/>
    <w:next w:val="a5"/>
    <w:uiPriority w:val="99"/>
    <w:semiHidden/>
    <w:unhideWhenUsed/>
    <w:rsid w:val="00F43725"/>
  </w:style>
  <w:style w:type="numbering" w:customStyle="1" w:styleId="NoList1312">
    <w:name w:val="No List1312"/>
    <w:next w:val="a5"/>
    <w:uiPriority w:val="99"/>
    <w:semiHidden/>
    <w:unhideWhenUsed/>
    <w:rsid w:val="00F43725"/>
  </w:style>
  <w:style w:type="numbering" w:customStyle="1" w:styleId="NoList2312">
    <w:name w:val="No List2312"/>
    <w:next w:val="a5"/>
    <w:uiPriority w:val="99"/>
    <w:semiHidden/>
    <w:unhideWhenUsed/>
    <w:rsid w:val="00F43725"/>
  </w:style>
  <w:style w:type="numbering" w:customStyle="1" w:styleId="NoList3312">
    <w:name w:val="No List3312"/>
    <w:next w:val="a5"/>
    <w:uiPriority w:val="99"/>
    <w:semiHidden/>
    <w:unhideWhenUsed/>
    <w:rsid w:val="00F43725"/>
  </w:style>
  <w:style w:type="numbering" w:customStyle="1" w:styleId="NoList4312">
    <w:name w:val="No List4312"/>
    <w:next w:val="a5"/>
    <w:uiPriority w:val="99"/>
    <w:semiHidden/>
    <w:unhideWhenUsed/>
    <w:rsid w:val="00F43725"/>
  </w:style>
  <w:style w:type="numbering" w:customStyle="1" w:styleId="NoList5212">
    <w:name w:val="No List5212"/>
    <w:next w:val="a5"/>
    <w:uiPriority w:val="99"/>
    <w:semiHidden/>
    <w:unhideWhenUsed/>
    <w:rsid w:val="00F43725"/>
  </w:style>
  <w:style w:type="numbering" w:customStyle="1" w:styleId="NoList6212">
    <w:name w:val="No List6212"/>
    <w:next w:val="a5"/>
    <w:uiPriority w:val="99"/>
    <w:semiHidden/>
    <w:unhideWhenUsed/>
    <w:rsid w:val="00F43725"/>
  </w:style>
  <w:style w:type="numbering" w:customStyle="1" w:styleId="NoList7212">
    <w:name w:val="No List7212"/>
    <w:next w:val="a5"/>
    <w:uiPriority w:val="99"/>
    <w:semiHidden/>
    <w:unhideWhenUsed/>
    <w:rsid w:val="00F43725"/>
  </w:style>
  <w:style w:type="numbering" w:customStyle="1" w:styleId="NoList11212">
    <w:name w:val="No List11212"/>
    <w:next w:val="a5"/>
    <w:uiPriority w:val="99"/>
    <w:semiHidden/>
    <w:unhideWhenUsed/>
    <w:rsid w:val="00F43725"/>
  </w:style>
  <w:style w:type="numbering" w:customStyle="1" w:styleId="NoList21212">
    <w:name w:val="No List21212"/>
    <w:next w:val="a5"/>
    <w:uiPriority w:val="99"/>
    <w:semiHidden/>
    <w:unhideWhenUsed/>
    <w:rsid w:val="00F43725"/>
  </w:style>
  <w:style w:type="numbering" w:customStyle="1" w:styleId="NoList31212">
    <w:name w:val="No List31212"/>
    <w:next w:val="a5"/>
    <w:uiPriority w:val="99"/>
    <w:semiHidden/>
    <w:unhideWhenUsed/>
    <w:rsid w:val="00F43725"/>
  </w:style>
  <w:style w:type="numbering" w:customStyle="1" w:styleId="NoList41212">
    <w:name w:val="No List41212"/>
    <w:next w:val="a5"/>
    <w:uiPriority w:val="99"/>
    <w:semiHidden/>
    <w:unhideWhenUsed/>
    <w:rsid w:val="00F43725"/>
  </w:style>
  <w:style w:type="numbering" w:customStyle="1" w:styleId="NoList51112">
    <w:name w:val="No List51112"/>
    <w:next w:val="a5"/>
    <w:uiPriority w:val="99"/>
    <w:semiHidden/>
    <w:unhideWhenUsed/>
    <w:rsid w:val="00F43725"/>
  </w:style>
  <w:style w:type="numbering" w:customStyle="1" w:styleId="NoList61112">
    <w:name w:val="No List61112"/>
    <w:next w:val="a5"/>
    <w:uiPriority w:val="99"/>
    <w:semiHidden/>
    <w:unhideWhenUsed/>
    <w:rsid w:val="00F43725"/>
  </w:style>
  <w:style w:type="numbering" w:customStyle="1" w:styleId="NoList71112">
    <w:name w:val="No List71112"/>
    <w:next w:val="a5"/>
    <w:uiPriority w:val="99"/>
    <w:semiHidden/>
    <w:unhideWhenUsed/>
    <w:rsid w:val="00F43725"/>
  </w:style>
  <w:style w:type="numbering" w:customStyle="1" w:styleId="NoList81112">
    <w:name w:val="No List81112"/>
    <w:next w:val="a5"/>
    <w:uiPriority w:val="99"/>
    <w:semiHidden/>
    <w:unhideWhenUsed/>
    <w:rsid w:val="00F43725"/>
  </w:style>
  <w:style w:type="numbering" w:customStyle="1" w:styleId="NoList12212">
    <w:name w:val="No List12212"/>
    <w:next w:val="a5"/>
    <w:uiPriority w:val="99"/>
    <w:semiHidden/>
    <w:rsid w:val="00F43725"/>
  </w:style>
  <w:style w:type="numbering" w:customStyle="1" w:styleId="NoList111212">
    <w:name w:val="No List111212"/>
    <w:next w:val="a5"/>
    <w:uiPriority w:val="99"/>
    <w:semiHidden/>
    <w:unhideWhenUsed/>
    <w:rsid w:val="00F43725"/>
  </w:style>
  <w:style w:type="numbering" w:customStyle="1" w:styleId="11212">
    <w:name w:val="无列表11212"/>
    <w:next w:val="a5"/>
    <w:semiHidden/>
    <w:rsid w:val="00F43725"/>
  </w:style>
  <w:style w:type="numbering" w:customStyle="1" w:styleId="NoList22212">
    <w:name w:val="No List22212"/>
    <w:next w:val="a5"/>
    <w:uiPriority w:val="99"/>
    <w:semiHidden/>
    <w:unhideWhenUsed/>
    <w:rsid w:val="00F43725"/>
  </w:style>
  <w:style w:type="numbering" w:customStyle="1" w:styleId="NoList32212">
    <w:name w:val="No List32212"/>
    <w:next w:val="a5"/>
    <w:uiPriority w:val="99"/>
    <w:semiHidden/>
    <w:unhideWhenUsed/>
    <w:rsid w:val="00F43725"/>
  </w:style>
  <w:style w:type="numbering" w:customStyle="1" w:styleId="NoList42112">
    <w:name w:val="No List42112"/>
    <w:next w:val="a5"/>
    <w:uiPriority w:val="99"/>
    <w:semiHidden/>
    <w:unhideWhenUsed/>
    <w:rsid w:val="00F43725"/>
  </w:style>
  <w:style w:type="numbering" w:customStyle="1" w:styleId="NoList211112">
    <w:name w:val="No List211112"/>
    <w:next w:val="a5"/>
    <w:uiPriority w:val="99"/>
    <w:semiHidden/>
    <w:unhideWhenUsed/>
    <w:rsid w:val="00F43725"/>
  </w:style>
  <w:style w:type="numbering" w:customStyle="1" w:styleId="NoList311112">
    <w:name w:val="No List311112"/>
    <w:next w:val="a5"/>
    <w:uiPriority w:val="99"/>
    <w:semiHidden/>
    <w:unhideWhenUsed/>
    <w:rsid w:val="00F43725"/>
  </w:style>
  <w:style w:type="numbering" w:customStyle="1" w:styleId="NoList411112">
    <w:name w:val="No List411112"/>
    <w:next w:val="a5"/>
    <w:uiPriority w:val="99"/>
    <w:semiHidden/>
    <w:unhideWhenUsed/>
    <w:rsid w:val="00F43725"/>
  </w:style>
  <w:style w:type="numbering" w:customStyle="1" w:styleId="111112">
    <w:name w:val="无列表111112"/>
    <w:next w:val="a5"/>
    <w:semiHidden/>
    <w:rsid w:val="00F43725"/>
  </w:style>
  <w:style w:type="numbering" w:customStyle="1" w:styleId="NoList1111112">
    <w:name w:val="No List1111112"/>
    <w:next w:val="a5"/>
    <w:uiPriority w:val="99"/>
    <w:semiHidden/>
    <w:unhideWhenUsed/>
    <w:rsid w:val="00F43725"/>
  </w:style>
  <w:style w:type="numbering" w:customStyle="1" w:styleId="NoList121112">
    <w:name w:val="No List121112"/>
    <w:next w:val="a5"/>
    <w:uiPriority w:val="99"/>
    <w:semiHidden/>
    <w:unhideWhenUsed/>
    <w:rsid w:val="00F43725"/>
  </w:style>
  <w:style w:type="numbering" w:customStyle="1" w:styleId="NoList221112">
    <w:name w:val="No List221112"/>
    <w:next w:val="a5"/>
    <w:uiPriority w:val="99"/>
    <w:semiHidden/>
    <w:unhideWhenUsed/>
    <w:rsid w:val="00F43725"/>
  </w:style>
  <w:style w:type="numbering" w:customStyle="1" w:styleId="NoList321112">
    <w:name w:val="No List321112"/>
    <w:next w:val="a5"/>
    <w:uiPriority w:val="99"/>
    <w:semiHidden/>
    <w:unhideWhenUsed/>
    <w:rsid w:val="00F43725"/>
  </w:style>
  <w:style w:type="numbering" w:customStyle="1" w:styleId="NoList1412">
    <w:name w:val="No List1412"/>
    <w:next w:val="a5"/>
    <w:uiPriority w:val="99"/>
    <w:semiHidden/>
    <w:unhideWhenUsed/>
    <w:rsid w:val="00F43725"/>
  </w:style>
  <w:style w:type="numbering" w:customStyle="1" w:styleId="NoList1512">
    <w:name w:val="No List1512"/>
    <w:next w:val="a5"/>
    <w:uiPriority w:val="99"/>
    <w:semiHidden/>
    <w:unhideWhenUsed/>
    <w:rsid w:val="00F43725"/>
  </w:style>
  <w:style w:type="numbering" w:customStyle="1" w:styleId="NoList2412">
    <w:name w:val="No List2412"/>
    <w:next w:val="a5"/>
    <w:uiPriority w:val="99"/>
    <w:semiHidden/>
    <w:unhideWhenUsed/>
    <w:rsid w:val="00F43725"/>
  </w:style>
  <w:style w:type="numbering" w:customStyle="1" w:styleId="NoList3412">
    <w:name w:val="No List3412"/>
    <w:next w:val="a5"/>
    <w:uiPriority w:val="99"/>
    <w:semiHidden/>
    <w:unhideWhenUsed/>
    <w:rsid w:val="00F43725"/>
  </w:style>
  <w:style w:type="numbering" w:customStyle="1" w:styleId="NoList4412">
    <w:name w:val="No List4412"/>
    <w:next w:val="a5"/>
    <w:uiPriority w:val="99"/>
    <w:semiHidden/>
    <w:unhideWhenUsed/>
    <w:rsid w:val="00F43725"/>
  </w:style>
  <w:style w:type="numbering" w:customStyle="1" w:styleId="NoList5312">
    <w:name w:val="No List5312"/>
    <w:next w:val="a5"/>
    <w:uiPriority w:val="99"/>
    <w:semiHidden/>
    <w:unhideWhenUsed/>
    <w:rsid w:val="00F43725"/>
  </w:style>
  <w:style w:type="numbering" w:customStyle="1" w:styleId="NoList6312">
    <w:name w:val="No List6312"/>
    <w:next w:val="a5"/>
    <w:uiPriority w:val="99"/>
    <w:semiHidden/>
    <w:unhideWhenUsed/>
    <w:rsid w:val="00F43725"/>
  </w:style>
  <w:style w:type="numbering" w:customStyle="1" w:styleId="NoList7312">
    <w:name w:val="No List7312"/>
    <w:next w:val="a5"/>
    <w:uiPriority w:val="99"/>
    <w:semiHidden/>
    <w:unhideWhenUsed/>
    <w:rsid w:val="00F43725"/>
  </w:style>
  <w:style w:type="numbering" w:customStyle="1" w:styleId="NoList8212">
    <w:name w:val="No List8212"/>
    <w:next w:val="a5"/>
    <w:uiPriority w:val="99"/>
    <w:semiHidden/>
    <w:unhideWhenUsed/>
    <w:rsid w:val="00F43725"/>
  </w:style>
  <w:style w:type="numbering" w:customStyle="1" w:styleId="NoList9212">
    <w:name w:val="No List9212"/>
    <w:next w:val="a5"/>
    <w:uiPriority w:val="99"/>
    <w:semiHidden/>
    <w:unhideWhenUsed/>
    <w:rsid w:val="00F43725"/>
  </w:style>
  <w:style w:type="numbering" w:customStyle="1" w:styleId="NoList11312">
    <w:name w:val="No List11312"/>
    <w:next w:val="a5"/>
    <w:uiPriority w:val="99"/>
    <w:semiHidden/>
    <w:unhideWhenUsed/>
    <w:rsid w:val="00F43725"/>
  </w:style>
  <w:style w:type="numbering" w:customStyle="1" w:styleId="NoList21312">
    <w:name w:val="No List21312"/>
    <w:next w:val="a5"/>
    <w:uiPriority w:val="99"/>
    <w:semiHidden/>
    <w:unhideWhenUsed/>
    <w:rsid w:val="00F43725"/>
  </w:style>
  <w:style w:type="numbering" w:customStyle="1" w:styleId="NoList31312">
    <w:name w:val="No List31312"/>
    <w:next w:val="a5"/>
    <w:uiPriority w:val="99"/>
    <w:semiHidden/>
    <w:unhideWhenUsed/>
    <w:rsid w:val="00F43725"/>
  </w:style>
  <w:style w:type="numbering" w:customStyle="1" w:styleId="NoList41312">
    <w:name w:val="No List41312"/>
    <w:next w:val="a5"/>
    <w:uiPriority w:val="99"/>
    <w:semiHidden/>
    <w:unhideWhenUsed/>
    <w:rsid w:val="00F43725"/>
  </w:style>
  <w:style w:type="numbering" w:customStyle="1" w:styleId="NoList51212">
    <w:name w:val="No List51212"/>
    <w:next w:val="a5"/>
    <w:uiPriority w:val="99"/>
    <w:semiHidden/>
    <w:unhideWhenUsed/>
    <w:rsid w:val="00F43725"/>
  </w:style>
  <w:style w:type="numbering" w:customStyle="1" w:styleId="NoList61212">
    <w:name w:val="No List61212"/>
    <w:next w:val="a5"/>
    <w:uiPriority w:val="99"/>
    <w:semiHidden/>
    <w:unhideWhenUsed/>
    <w:rsid w:val="00F43725"/>
  </w:style>
  <w:style w:type="numbering" w:customStyle="1" w:styleId="NoList71212">
    <w:name w:val="No List71212"/>
    <w:next w:val="a5"/>
    <w:uiPriority w:val="99"/>
    <w:semiHidden/>
    <w:unhideWhenUsed/>
    <w:rsid w:val="00F43725"/>
  </w:style>
  <w:style w:type="numbering" w:customStyle="1" w:styleId="NoList81212">
    <w:name w:val="No List81212"/>
    <w:next w:val="a5"/>
    <w:uiPriority w:val="99"/>
    <w:semiHidden/>
    <w:unhideWhenUsed/>
    <w:rsid w:val="00F43725"/>
  </w:style>
  <w:style w:type="numbering" w:customStyle="1" w:styleId="NoList91112">
    <w:name w:val="No List91112"/>
    <w:next w:val="a5"/>
    <w:uiPriority w:val="99"/>
    <w:semiHidden/>
    <w:unhideWhenUsed/>
    <w:rsid w:val="00F43725"/>
  </w:style>
  <w:style w:type="numbering" w:customStyle="1" w:styleId="LFO19212">
    <w:name w:val="LFO19212"/>
    <w:basedOn w:val="a5"/>
    <w:rsid w:val="00F43725"/>
  </w:style>
  <w:style w:type="numbering" w:customStyle="1" w:styleId="NoList10112">
    <w:name w:val="No List10112"/>
    <w:next w:val="a5"/>
    <w:uiPriority w:val="99"/>
    <w:semiHidden/>
    <w:unhideWhenUsed/>
    <w:rsid w:val="00F43725"/>
  </w:style>
  <w:style w:type="numbering" w:customStyle="1" w:styleId="LFO191112">
    <w:name w:val="LFO191112"/>
    <w:basedOn w:val="a5"/>
    <w:rsid w:val="00F43725"/>
  </w:style>
  <w:style w:type="numbering" w:customStyle="1" w:styleId="NoList12312">
    <w:name w:val="No List12312"/>
    <w:next w:val="a5"/>
    <w:uiPriority w:val="99"/>
    <w:semiHidden/>
    <w:rsid w:val="00F43725"/>
  </w:style>
  <w:style w:type="numbering" w:customStyle="1" w:styleId="NoList111312">
    <w:name w:val="No List111312"/>
    <w:next w:val="a5"/>
    <w:uiPriority w:val="99"/>
    <w:semiHidden/>
    <w:unhideWhenUsed/>
    <w:rsid w:val="00F43725"/>
  </w:style>
  <w:style w:type="numbering" w:customStyle="1" w:styleId="13120">
    <w:name w:val="无列表1312"/>
    <w:next w:val="a5"/>
    <w:semiHidden/>
    <w:rsid w:val="00F43725"/>
  </w:style>
  <w:style w:type="numbering" w:customStyle="1" w:styleId="13121">
    <w:name w:val="リストなし1312"/>
    <w:next w:val="a5"/>
    <w:uiPriority w:val="99"/>
    <w:semiHidden/>
    <w:unhideWhenUsed/>
    <w:rsid w:val="00F43725"/>
  </w:style>
  <w:style w:type="numbering" w:customStyle="1" w:styleId="11312">
    <w:name w:val="无列表11312"/>
    <w:next w:val="a5"/>
    <w:semiHidden/>
    <w:rsid w:val="00F43725"/>
  </w:style>
  <w:style w:type="numbering" w:customStyle="1" w:styleId="112120">
    <w:name w:val="リストなし11212"/>
    <w:next w:val="a5"/>
    <w:uiPriority w:val="99"/>
    <w:semiHidden/>
    <w:unhideWhenUsed/>
    <w:rsid w:val="00F43725"/>
  </w:style>
  <w:style w:type="numbering" w:customStyle="1" w:styleId="NoList22312">
    <w:name w:val="No List22312"/>
    <w:next w:val="a5"/>
    <w:uiPriority w:val="99"/>
    <w:semiHidden/>
    <w:unhideWhenUsed/>
    <w:rsid w:val="00F43725"/>
  </w:style>
  <w:style w:type="numbering" w:customStyle="1" w:styleId="NoList32312">
    <w:name w:val="No List32312"/>
    <w:next w:val="a5"/>
    <w:uiPriority w:val="99"/>
    <w:semiHidden/>
    <w:unhideWhenUsed/>
    <w:rsid w:val="00F43725"/>
  </w:style>
  <w:style w:type="numbering" w:customStyle="1" w:styleId="NoList42212">
    <w:name w:val="No List42212"/>
    <w:next w:val="a5"/>
    <w:uiPriority w:val="99"/>
    <w:semiHidden/>
    <w:unhideWhenUsed/>
    <w:rsid w:val="00F43725"/>
  </w:style>
  <w:style w:type="numbering" w:customStyle="1" w:styleId="NoList211212">
    <w:name w:val="No List211212"/>
    <w:next w:val="a5"/>
    <w:uiPriority w:val="99"/>
    <w:semiHidden/>
    <w:unhideWhenUsed/>
    <w:rsid w:val="00F43725"/>
  </w:style>
  <w:style w:type="numbering" w:customStyle="1" w:styleId="NoList311212">
    <w:name w:val="No List311212"/>
    <w:next w:val="a5"/>
    <w:uiPriority w:val="99"/>
    <w:semiHidden/>
    <w:unhideWhenUsed/>
    <w:rsid w:val="00F43725"/>
  </w:style>
  <w:style w:type="numbering" w:customStyle="1" w:styleId="NoList411212">
    <w:name w:val="No List411212"/>
    <w:next w:val="a5"/>
    <w:uiPriority w:val="99"/>
    <w:semiHidden/>
    <w:unhideWhenUsed/>
    <w:rsid w:val="00F43725"/>
  </w:style>
  <w:style w:type="numbering" w:customStyle="1" w:styleId="111212">
    <w:name w:val="无列表111212"/>
    <w:next w:val="a5"/>
    <w:semiHidden/>
    <w:rsid w:val="00F43725"/>
  </w:style>
  <w:style w:type="numbering" w:customStyle="1" w:styleId="NoList1111212">
    <w:name w:val="No List1111212"/>
    <w:next w:val="a5"/>
    <w:uiPriority w:val="99"/>
    <w:semiHidden/>
    <w:unhideWhenUsed/>
    <w:rsid w:val="00F43725"/>
  </w:style>
  <w:style w:type="numbering" w:customStyle="1" w:styleId="NoList121212">
    <w:name w:val="No List121212"/>
    <w:next w:val="a5"/>
    <w:uiPriority w:val="99"/>
    <w:semiHidden/>
    <w:unhideWhenUsed/>
    <w:rsid w:val="00F43725"/>
  </w:style>
  <w:style w:type="numbering" w:customStyle="1" w:styleId="NoList221212">
    <w:name w:val="No List221212"/>
    <w:next w:val="a5"/>
    <w:uiPriority w:val="99"/>
    <w:semiHidden/>
    <w:unhideWhenUsed/>
    <w:rsid w:val="00F43725"/>
  </w:style>
  <w:style w:type="numbering" w:customStyle="1" w:styleId="NoList321212">
    <w:name w:val="No List321212"/>
    <w:next w:val="a5"/>
    <w:uiPriority w:val="99"/>
    <w:semiHidden/>
    <w:unhideWhenUsed/>
    <w:rsid w:val="00F43725"/>
  </w:style>
  <w:style w:type="numbering" w:customStyle="1" w:styleId="NoList1612">
    <w:name w:val="No List1612"/>
    <w:next w:val="a5"/>
    <w:uiPriority w:val="99"/>
    <w:semiHidden/>
    <w:unhideWhenUsed/>
    <w:rsid w:val="00F43725"/>
  </w:style>
  <w:style w:type="numbering" w:customStyle="1" w:styleId="NoList1712">
    <w:name w:val="No List1712"/>
    <w:next w:val="a5"/>
    <w:uiPriority w:val="99"/>
    <w:semiHidden/>
    <w:unhideWhenUsed/>
    <w:rsid w:val="00F43725"/>
  </w:style>
  <w:style w:type="numbering" w:customStyle="1" w:styleId="NoList2512">
    <w:name w:val="No List2512"/>
    <w:next w:val="a5"/>
    <w:uiPriority w:val="99"/>
    <w:semiHidden/>
    <w:unhideWhenUsed/>
    <w:rsid w:val="00F43725"/>
  </w:style>
  <w:style w:type="numbering" w:customStyle="1" w:styleId="NoList3512">
    <w:name w:val="No List3512"/>
    <w:next w:val="a5"/>
    <w:uiPriority w:val="99"/>
    <w:semiHidden/>
    <w:unhideWhenUsed/>
    <w:rsid w:val="00F43725"/>
  </w:style>
  <w:style w:type="numbering" w:customStyle="1" w:styleId="NoList4512">
    <w:name w:val="No List4512"/>
    <w:next w:val="a5"/>
    <w:uiPriority w:val="99"/>
    <w:semiHidden/>
    <w:unhideWhenUsed/>
    <w:rsid w:val="00F43725"/>
  </w:style>
  <w:style w:type="numbering" w:customStyle="1" w:styleId="NoList5412">
    <w:name w:val="No List5412"/>
    <w:next w:val="a5"/>
    <w:uiPriority w:val="99"/>
    <w:semiHidden/>
    <w:unhideWhenUsed/>
    <w:rsid w:val="00F43725"/>
  </w:style>
  <w:style w:type="numbering" w:customStyle="1" w:styleId="NoList6412">
    <w:name w:val="No List6412"/>
    <w:next w:val="a5"/>
    <w:uiPriority w:val="99"/>
    <w:semiHidden/>
    <w:unhideWhenUsed/>
    <w:rsid w:val="00F43725"/>
  </w:style>
  <w:style w:type="numbering" w:customStyle="1" w:styleId="NoList7412">
    <w:name w:val="No List7412"/>
    <w:next w:val="a5"/>
    <w:uiPriority w:val="99"/>
    <w:semiHidden/>
    <w:unhideWhenUsed/>
    <w:rsid w:val="00F43725"/>
  </w:style>
  <w:style w:type="numbering" w:customStyle="1" w:styleId="NoList8312">
    <w:name w:val="No List8312"/>
    <w:next w:val="a5"/>
    <w:uiPriority w:val="99"/>
    <w:semiHidden/>
    <w:unhideWhenUsed/>
    <w:rsid w:val="00F43725"/>
  </w:style>
  <w:style w:type="numbering" w:customStyle="1" w:styleId="NoList9312">
    <w:name w:val="No List9312"/>
    <w:next w:val="a5"/>
    <w:uiPriority w:val="99"/>
    <w:semiHidden/>
    <w:unhideWhenUsed/>
    <w:rsid w:val="00F43725"/>
  </w:style>
  <w:style w:type="numbering" w:customStyle="1" w:styleId="NoList11412">
    <w:name w:val="No List11412"/>
    <w:next w:val="a5"/>
    <w:uiPriority w:val="99"/>
    <w:semiHidden/>
    <w:unhideWhenUsed/>
    <w:rsid w:val="00F43725"/>
  </w:style>
  <w:style w:type="numbering" w:customStyle="1" w:styleId="NoList21412">
    <w:name w:val="No List21412"/>
    <w:next w:val="a5"/>
    <w:uiPriority w:val="99"/>
    <w:semiHidden/>
    <w:unhideWhenUsed/>
    <w:rsid w:val="00F43725"/>
  </w:style>
  <w:style w:type="numbering" w:customStyle="1" w:styleId="NoList31412">
    <w:name w:val="No List31412"/>
    <w:next w:val="a5"/>
    <w:uiPriority w:val="99"/>
    <w:semiHidden/>
    <w:unhideWhenUsed/>
    <w:rsid w:val="00F43725"/>
  </w:style>
  <w:style w:type="numbering" w:customStyle="1" w:styleId="NoList41412">
    <w:name w:val="No List41412"/>
    <w:next w:val="a5"/>
    <w:uiPriority w:val="99"/>
    <w:semiHidden/>
    <w:unhideWhenUsed/>
    <w:rsid w:val="00F43725"/>
  </w:style>
  <w:style w:type="numbering" w:customStyle="1" w:styleId="NoList51312">
    <w:name w:val="No List51312"/>
    <w:next w:val="a5"/>
    <w:uiPriority w:val="99"/>
    <w:semiHidden/>
    <w:unhideWhenUsed/>
    <w:rsid w:val="00F43725"/>
  </w:style>
  <w:style w:type="numbering" w:customStyle="1" w:styleId="NoList61312">
    <w:name w:val="No List61312"/>
    <w:next w:val="a5"/>
    <w:uiPriority w:val="99"/>
    <w:semiHidden/>
    <w:unhideWhenUsed/>
    <w:rsid w:val="00F43725"/>
  </w:style>
  <w:style w:type="numbering" w:customStyle="1" w:styleId="NoList71312">
    <w:name w:val="No List71312"/>
    <w:next w:val="a5"/>
    <w:uiPriority w:val="99"/>
    <w:semiHidden/>
    <w:unhideWhenUsed/>
    <w:rsid w:val="00F43725"/>
  </w:style>
  <w:style w:type="numbering" w:customStyle="1" w:styleId="NoList81312">
    <w:name w:val="No List81312"/>
    <w:next w:val="a5"/>
    <w:uiPriority w:val="99"/>
    <w:semiHidden/>
    <w:unhideWhenUsed/>
    <w:rsid w:val="00F43725"/>
  </w:style>
  <w:style w:type="numbering" w:customStyle="1" w:styleId="NoList91212">
    <w:name w:val="No List91212"/>
    <w:next w:val="a5"/>
    <w:uiPriority w:val="99"/>
    <w:semiHidden/>
    <w:unhideWhenUsed/>
    <w:rsid w:val="00F43725"/>
  </w:style>
  <w:style w:type="numbering" w:customStyle="1" w:styleId="LFO19312">
    <w:name w:val="LFO19312"/>
    <w:basedOn w:val="a5"/>
    <w:rsid w:val="00F43725"/>
  </w:style>
  <w:style w:type="numbering" w:customStyle="1" w:styleId="NoList10212">
    <w:name w:val="No List10212"/>
    <w:next w:val="a5"/>
    <w:uiPriority w:val="99"/>
    <w:semiHidden/>
    <w:unhideWhenUsed/>
    <w:rsid w:val="00F43725"/>
  </w:style>
  <w:style w:type="numbering" w:customStyle="1" w:styleId="LFO191212">
    <w:name w:val="LFO191212"/>
    <w:basedOn w:val="a5"/>
    <w:rsid w:val="00F43725"/>
  </w:style>
  <w:style w:type="numbering" w:customStyle="1" w:styleId="NoList12412">
    <w:name w:val="No List12412"/>
    <w:next w:val="a5"/>
    <w:uiPriority w:val="99"/>
    <w:semiHidden/>
    <w:rsid w:val="00F43725"/>
  </w:style>
  <w:style w:type="numbering" w:customStyle="1" w:styleId="NoList111412">
    <w:name w:val="No List111412"/>
    <w:next w:val="a5"/>
    <w:uiPriority w:val="99"/>
    <w:semiHidden/>
    <w:unhideWhenUsed/>
    <w:rsid w:val="00F43725"/>
  </w:style>
  <w:style w:type="numbering" w:customStyle="1" w:styleId="1412">
    <w:name w:val="无列表1412"/>
    <w:next w:val="a5"/>
    <w:semiHidden/>
    <w:rsid w:val="00F43725"/>
  </w:style>
  <w:style w:type="numbering" w:customStyle="1" w:styleId="14120">
    <w:name w:val="リストなし1412"/>
    <w:next w:val="a5"/>
    <w:uiPriority w:val="99"/>
    <w:semiHidden/>
    <w:unhideWhenUsed/>
    <w:rsid w:val="00F43725"/>
  </w:style>
  <w:style w:type="numbering" w:customStyle="1" w:styleId="11412">
    <w:name w:val="无列表11412"/>
    <w:next w:val="a5"/>
    <w:semiHidden/>
    <w:rsid w:val="00F43725"/>
  </w:style>
  <w:style w:type="numbering" w:customStyle="1" w:styleId="113120">
    <w:name w:val="リストなし11312"/>
    <w:next w:val="a5"/>
    <w:uiPriority w:val="99"/>
    <w:semiHidden/>
    <w:unhideWhenUsed/>
    <w:rsid w:val="00F43725"/>
  </w:style>
  <w:style w:type="numbering" w:customStyle="1" w:styleId="NoList22412">
    <w:name w:val="No List22412"/>
    <w:next w:val="a5"/>
    <w:uiPriority w:val="99"/>
    <w:semiHidden/>
    <w:unhideWhenUsed/>
    <w:rsid w:val="00F43725"/>
  </w:style>
  <w:style w:type="numbering" w:customStyle="1" w:styleId="NoList32412">
    <w:name w:val="No List32412"/>
    <w:next w:val="a5"/>
    <w:uiPriority w:val="99"/>
    <w:semiHidden/>
    <w:unhideWhenUsed/>
    <w:rsid w:val="00F43725"/>
  </w:style>
  <w:style w:type="numbering" w:customStyle="1" w:styleId="NoList42312">
    <w:name w:val="No List42312"/>
    <w:next w:val="a5"/>
    <w:uiPriority w:val="99"/>
    <w:semiHidden/>
    <w:unhideWhenUsed/>
    <w:rsid w:val="00F43725"/>
  </w:style>
  <w:style w:type="numbering" w:customStyle="1" w:styleId="NoList211312">
    <w:name w:val="No List211312"/>
    <w:next w:val="a5"/>
    <w:uiPriority w:val="99"/>
    <w:semiHidden/>
    <w:unhideWhenUsed/>
    <w:rsid w:val="00F43725"/>
  </w:style>
  <w:style w:type="numbering" w:customStyle="1" w:styleId="NoList311312">
    <w:name w:val="No List311312"/>
    <w:next w:val="a5"/>
    <w:uiPriority w:val="99"/>
    <w:semiHidden/>
    <w:unhideWhenUsed/>
    <w:rsid w:val="00F43725"/>
  </w:style>
  <w:style w:type="numbering" w:customStyle="1" w:styleId="NoList411312">
    <w:name w:val="No List411312"/>
    <w:next w:val="a5"/>
    <w:uiPriority w:val="99"/>
    <w:semiHidden/>
    <w:unhideWhenUsed/>
    <w:rsid w:val="00F43725"/>
  </w:style>
  <w:style w:type="numbering" w:customStyle="1" w:styleId="111312">
    <w:name w:val="无列表111312"/>
    <w:next w:val="a5"/>
    <w:semiHidden/>
    <w:rsid w:val="00F43725"/>
  </w:style>
  <w:style w:type="numbering" w:customStyle="1" w:styleId="NoList1111312">
    <w:name w:val="No List1111312"/>
    <w:next w:val="a5"/>
    <w:uiPriority w:val="99"/>
    <w:semiHidden/>
    <w:unhideWhenUsed/>
    <w:rsid w:val="00F43725"/>
  </w:style>
  <w:style w:type="numbering" w:customStyle="1" w:styleId="NoList121312">
    <w:name w:val="No List121312"/>
    <w:next w:val="a5"/>
    <w:uiPriority w:val="99"/>
    <w:semiHidden/>
    <w:unhideWhenUsed/>
    <w:rsid w:val="00F43725"/>
  </w:style>
  <w:style w:type="numbering" w:customStyle="1" w:styleId="NoList221312">
    <w:name w:val="No List221312"/>
    <w:next w:val="a5"/>
    <w:uiPriority w:val="99"/>
    <w:semiHidden/>
    <w:unhideWhenUsed/>
    <w:rsid w:val="00F43725"/>
  </w:style>
  <w:style w:type="numbering" w:customStyle="1" w:styleId="NoList321312">
    <w:name w:val="No List321312"/>
    <w:next w:val="a5"/>
    <w:uiPriority w:val="99"/>
    <w:semiHidden/>
    <w:unhideWhenUsed/>
    <w:rsid w:val="00F43725"/>
  </w:style>
  <w:style w:type="table" w:customStyle="1" w:styleId="2310">
    <w:name w:val="网格型23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F43725"/>
  </w:style>
  <w:style w:type="table" w:customStyle="1" w:styleId="Tabellenraster1">
    <w:name w:val="Tabellenraster1"/>
    <w:basedOn w:val="a4"/>
    <w:next w:val="a9"/>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9"/>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F43725"/>
    <w:rPr>
      <w:color w:val="605E5C"/>
      <w:shd w:val="clear" w:color="auto" w:fill="E1DFDD"/>
    </w:rPr>
  </w:style>
  <w:style w:type="table" w:customStyle="1" w:styleId="1116">
    <w:name w:val="网格型 111"/>
    <w:basedOn w:val="a4"/>
    <w:next w:val="1f"/>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a4"/>
    <w:next w:val="1f"/>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a4"/>
    <w:next w:val="a9"/>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a4"/>
    <w:qFormat/>
    <w:rsid w:val="00F43725"/>
    <w:rPr>
      <w:rFonts w:eastAsia="MS Mincho"/>
      <w:lang w:val="en-US" w:eastAsia="zh-CN"/>
    </w:rPr>
    <w:tblPr/>
  </w:style>
  <w:style w:type="table" w:customStyle="1" w:styleId="TableGrid71131">
    <w:name w:val="Table Grid71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a4"/>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901267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8267934">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80938681">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89401055">
      <w:bodyDiv w:val="1"/>
      <w:marLeft w:val="0"/>
      <w:marRight w:val="0"/>
      <w:marTop w:val="0"/>
      <w:marBottom w:val="0"/>
      <w:divBdr>
        <w:top w:val="none" w:sz="0" w:space="0" w:color="auto"/>
        <w:left w:val="none" w:sz="0" w:space="0" w:color="auto"/>
        <w:bottom w:val="none" w:sz="0" w:space="0" w:color="auto"/>
        <w:right w:val="none" w:sz="0" w:space="0" w:color="auto"/>
      </w:divBdr>
    </w:div>
    <w:div w:id="1074661699">
      <w:bodyDiv w:val="1"/>
      <w:marLeft w:val="0"/>
      <w:marRight w:val="0"/>
      <w:marTop w:val="0"/>
      <w:marBottom w:val="0"/>
      <w:divBdr>
        <w:top w:val="none" w:sz="0" w:space="0" w:color="auto"/>
        <w:left w:val="none" w:sz="0" w:space="0" w:color="auto"/>
        <w:bottom w:val="none" w:sz="0" w:space="0" w:color="auto"/>
        <w:right w:val="none" w:sz="0" w:space="0" w:color="auto"/>
      </w:divBdr>
    </w:div>
    <w:div w:id="108858054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76155480">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84678289">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172047477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244A-6A4A-400B-BA85-B1257B61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TotalTime>
  <Pages>51</Pages>
  <Words>10740</Words>
  <Characters>61224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71821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Yuanyuan Zhang</cp:lastModifiedBy>
  <cp:revision>63</cp:revision>
  <cp:lastPrinted>2019-02-25T14:05:00Z</cp:lastPrinted>
  <dcterms:created xsi:type="dcterms:W3CDTF">2022-09-30T02:40:00Z</dcterms:created>
  <dcterms:modified xsi:type="dcterms:W3CDTF">2024-02-23T08:29:00Z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