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A3C5" w14:textId="00BAB5A3" w:rsidR="00E77183" w:rsidRPr="00D5174B" w:rsidRDefault="00E77183" w:rsidP="00E77183">
      <w:pPr>
        <w:pStyle w:val="3GPPHeader"/>
        <w:spacing w:after="60"/>
        <w:rPr>
          <w:szCs w:val="32"/>
          <w:highlight w:val="yellow"/>
          <w:lang w:val="en-US"/>
        </w:rPr>
      </w:pPr>
      <w:bookmarkStart w:id="0" w:name="_Toc436619014"/>
      <w:bookmarkStart w:id="1" w:name="_Toc436619251"/>
      <w:bookmarkStart w:id="2" w:name="_Toc451844181"/>
      <w:bookmarkStart w:id="3" w:name="_Toc466346620"/>
      <w:bookmarkStart w:id="4" w:name="_Toc466348853"/>
      <w:r>
        <w:rPr>
          <w:szCs w:val="32"/>
          <w:lang w:val="en-US"/>
        </w:rPr>
        <w:t>3</w:t>
      </w:r>
      <w:r w:rsidRPr="00D5174B">
        <w:rPr>
          <w:szCs w:val="32"/>
          <w:lang w:val="en-US"/>
        </w:rPr>
        <w:t>GPP TSG-RAN4 Meeting #1</w:t>
      </w:r>
      <w:r w:rsidR="00AB11CD">
        <w:rPr>
          <w:szCs w:val="32"/>
          <w:lang w:val="en-US"/>
        </w:rPr>
        <w:t>10</w:t>
      </w:r>
      <w:r w:rsidRPr="00D5174B">
        <w:rPr>
          <w:sz w:val="21"/>
          <w:lang w:val="en-US"/>
        </w:rPr>
        <w:tab/>
      </w:r>
      <w:r w:rsidRPr="00D5174B">
        <w:rPr>
          <w:szCs w:val="32"/>
          <w:lang w:val="en-US"/>
        </w:rPr>
        <w:t xml:space="preserve"> </w:t>
      </w:r>
      <w:r w:rsidR="00B22158" w:rsidRPr="00B22158">
        <w:rPr>
          <w:szCs w:val="32"/>
          <w:lang w:val="en-US"/>
        </w:rPr>
        <w:t>R4-2400776</w:t>
      </w:r>
    </w:p>
    <w:p w14:paraId="16F19596" w14:textId="2E4CC540" w:rsidR="00E77183" w:rsidRPr="00AB11CD" w:rsidRDefault="00AB11CD" w:rsidP="00AB11CD">
      <w:pPr>
        <w:pStyle w:val="a5"/>
        <w:tabs>
          <w:tab w:val="right" w:pos="9781"/>
          <w:tab w:val="right" w:pos="13323"/>
        </w:tabs>
        <w:spacing w:before="60" w:after="60"/>
        <w:outlineLvl w:val="0"/>
        <w:rPr>
          <w:rFonts w:eastAsia="宋体" w:cs="Arial"/>
          <w:sz w:val="24"/>
          <w:szCs w:val="24"/>
          <w:lang w:eastAsia="zh-CN"/>
        </w:rPr>
      </w:pPr>
      <w:r w:rsidRPr="001733E8">
        <w:rPr>
          <w:rFonts w:eastAsia="宋体" w:cs="Arial"/>
          <w:sz w:val="24"/>
          <w:szCs w:val="24"/>
          <w:lang w:eastAsia="zh-CN"/>
        </w:rPr>
        <w:t xml:space="preserve">Athens, </w:t>
      </w:r>
      <w:bookmarkStart w:id="5" w:name="_Hlk157262145"/>
      <w:r w:rsidRPr="001733E8">
        <w:rPr>
          <w:rFonts w:eastAsia="宋体" w:cs="Arial"/>
          <w:sz w:val="24"/>
          <w:szCs w:val="24"/>
          <w:lang w:eastAsia="zh-CN"/>
        </w:rPr>
        <w:t>GR, 26 Feb – 01 Mar, 2024</w:t>
      </w:r>
      <w:bookmarkEnd w:id="5"/>
    </w:p>
    <w:p w14:paraId="39DA300E" w14:textId="77777777" w:rsidR="00FC369F" w:rsidRPr="00E77183" w:rsidRDefault="00FC369F" w:rsidP="00FC369F">
      <w:pPr>
        <w:pStyle w:val="CRCoverPage"/>
        <w:tabs>
          <w:tab w:val="right" w:pos="9639"/>
        </w:tabs>
        <w:spacing w:after="100" w:afterAutospacing="1"/>
        <w:rPr>
          <w:rFonts w:cs="Arial"/>
          <w:b/>
          <w:sz w:val="24"/>
          <w:szCs w:val="24"/>
        </w:rPr>
      </w:pPr>
    </w:p>
    <w:p w14:paraId="06829D37" w14:textId="683A7B6F" w:rsidR="00BE09FA" w:rsidRPr="00E525CA" w:rsidRDefault="00BE09FA" w:rsidP="00BE09FA">
      <w:pPr>
        <w:spacing w:after="120"/>
        <w:ind w:left="1985" w:hanging="1985"/>
        <w:rPr>
          <w:rFonts w:ascii="Arial" w:hAnsi="Arial" w:cs="Arial"/>
          <w:color w:val="000000"/>
          <w:sz w:val="22"/>
          <w:lang w:eastAsia="ja-JP"/>
        </w:rPr>
      </w:pPr>
      <w:r w:rsidRPr="00063F8D">
        <w:rPr>
          <w:rFonts w:ascii="Arial" w:hAnsi="Arial" w:cs="Arial"/>
          <w:b/>
          <w:sz w:val="22"/>
        </w:rPr>
        <w:t>Source:</w:t>
      </w:r>
      <w:r w:rsidRPr="00063F8D">
        <w:rPr>
          <w:rFonts w:ascii="Arial" w:hAnsi="Arial" w:cs="Arial"/>
          <w:b/>
          <w:sz w:val="22"/>
        </w:rPr>
        <w:tab/>
      </w:r>
      <w:r w:rsidR="00E77183" w:rsidRPr="00E77183">
        <w:rPr>
          <w:rFonts w:ascii="Arial" w:hAnsi="Arial" w:cs="Arial"/>
          <w:color w:val="000000"/>
          <w:sz w:val="22"/>
          <w:lang w:eastAsia="ja-JP"/>
        </w:rPr>
        <w:t xml:space="preserve">Huawei, </w:t>
      </w:r>
      <w:proofErr w:type="spellStart"/>
      <w:r w:rsidR="00E77183" w:rsidRPr="00E77183">
        <w:rPr>
          <w:rFonts w:ascii="Arial" w:hAnsi="Arial" w:cs="Arial"/>
          <w:color w:val="000000"/>
          <w:sz w:val="22"/>
          <w:lang w:eastAsia="ja-JP"/>
        </w:rPr>
        <w:t>HiSilicon</w:t>
      </w:r>
      <w:proofErr w:type="spellEnd"/>
      <w:r w:rsidR="00E77183">
        <w:rPr>
          <w:rFonts w:ascii="Arial" w:hAnsi="Arial" w:cs="Arial"/>
          <w:color w:val="000000"/>
          <w:sz w:val="22"/>
          <w:lang w:eastAsia="ja-JP"/>
        </w:rPr>
        <w:t>,</w:t>
      </w:r>
      <w:r w:rsidR="00E525CA" w:rsidRPr="00AB11CD">
        <w:rPr>
          <w:rFonts w:ascii="Arial" w:hAnsi="Arial" w:cs="Arial"/>
          <w:color w:val="000000"/>
          <w:sz w:val="22"/>
          <w:lang w:eastAsia="ja-JP"/>
        </w:rPr>
        <w:t xml:space="preserve"> </w:t>
      </w:r>
      <w:r w:rsidR="00AB11CD">
        <w:rPr>
          <w:rFonts w:ascii="Arial" w:hAnsi="Arial" w:cs="Arial"/>
          <w:color w:val="000000"/>
          <w:sz w:val="22"/>
          <w:lang w:eastAsia="ja-JP"/>
        </w:rPr>
        <w:t>Rogers</w:t>
      </w:r>
    </w:p>
    <w:p w14:paraId="3F1E3471" w14:textId="2038E2A8"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123CEB" w:rsidRPr="00491529">
        <w:rPr>
          <w:rFonts w:ascii="Arial" w:hAnsi="Arial" w:cs="Arial"/>
          <w:color w:val="000000"/>
          <w:sz w:val="22"/>
          <w:lang w:eastAsia="ja-JP"/>
        </w:rPr>
        <w:t xml:space="preserve">TP for TR </w:t>
      </w:r>
      <w:r w:rsidR="002664D2" w:rsidRPr="002664D2">
        <w:rPr>
          <w:rFonts w:ascii="Arial" w:hAnsi="Arial" w:cs="Arial"/>
          <w:color w:val="000000"/>
          <w:sz w:val="22"/>
          <w:lang w:eastAsia="ja-JP"/>
        </w:rPr>
        <w:t>37.718-11-21</w:t>
      </w:r>
      <w:r w:rsidR="00123CEB" w:rsidRPr="00491529">
        <w:rPr>
          <w:rFonts w:ascii="Arial" w:hAnsi="Arial" w:cs="Arial" w:hint="eastAsia"/>
          <w:color w:val="000000"/>
          <w:sz w:val="22"/>
          <w:lang w:eastAsia="ja-JP"/>
        </w:rPr>
        <w:t>:</w:t>
      </w:r>
      <w:r w:rsidR="00123CEB" w:rsidRPr="00491529">
        <w:rPr>
          <w:rFonts w:ascii="Arial" w:hAnsi="Arial" w:cs="Arial"/>
          <w:color w:val="000000"/>
          <w:sz w:val="22"/>
          <w:lang w:eastAsia="ja-JP"/>
        </w:rPr>
        <w:t xml:space="preserve"> </w:t>
      </w:r>
      <w:r w:rsidR="00123CEB">
        <w:rPr>
          <w:rFonts w:ascii="Arial" w:hAnsi="Arial" w:cs="Arial"/>
          <w:color w:val="000000"/>
          <w:sz w:val="22"/>
          <w:lang w:eastAsia="ja-JP"/>
        </w:rPr>
        <w:t xml:space="preserve">to include </w:t>
      </w:r>
      <w:r w:rsidR="002664D2" w:rsidRPr="002664D2">
        <w:rPr>
          <w:rFonts w:ascii="Arial" w:hAnsi="Arial" w:cs="Arial"/>
          <w:color w:val="000000"/>
          <w:sz w:val="22"/>
          <w:lang w:eastAsia="ja-JP"/>
        </w:rPr>
        <w:t>DC_7A_n25A-n71A</w:t>
      </w:r>
    </w:p>
    <w:p w14:paraId="04CEABB2" w14:textId="71516384" w:rsidR="00AA0188" w:rsidRPr="006A7C7C"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ja-JP"/>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4A38AF">
        <w:rPr>
          <w:rFonts w:ascii="Arial" w:hAnsi="Arial" w:cs="Arial" w:hint="eastAsia"/>
          <w:bCs/>
          <w:color w:val="000000"/>
          <w:sz w:val="22"/>
          <w:lang w:val="pt-BR" w:eastAsia="ja-JP"/>
        </w:rPr>
        <w:tab/>
      </w:r>
      <w:r w:rsidR="00E606A8">
        <w:rPr>
          <w:rFonts w:ascii="Arial" w:hAnsi="Arial" w:cs="Arial"/>
          <w:bCs/>
          <w:color w:val="000000"/>
          <w:sz w:val="22"/>
          <w:lang w:val="pt-BR" w:eastAsia="ja-JP"/>
        </w:rPr>
        <w:t>7</w:t>
      </w:r>
      <w:r w:rsidR="004A38AF" w:rsidRPr="004A38AF">
        <w:rPr>
          <w:rFonts w:ascii="Arial" w:hAnsi="Arial" w:cs="Arial"/>
          <w:bCs/>
          <w:color w:val="000000"/>
          <w:sz w:val="22"/>
          <w:lang w:val="pt-BR" w:eastAsia="ja-JP"/>
        </w:rPr>
        <w:t>.</w:t>
      </w:r>
      <w:r w:rsidR="002664D2">
        <w:rPr>
          <w:rFonts w:ascii="Arial" w:hAnsi="Arial" w:cs="Arial"/>
          <w:bCs/>
          <w:color w:val="000000"/>
          <w:sz w:val="22"/>
          <w:lang w:val="pt-BR" w:eastAsia="ja-JP"/>
        </w:rPr>
        <w:t>6</w:t>
      </w:r>
      <w:r w:rsidR="004A38AF" w:rsidRPr="004A38AF">
        <w:rPr>
          <w:rFonts w:ascii="Arial" w:hAnsi="Arial" w:cs="Arial"/>
          <w:bCs/>
          <w:color w:val="000000"/>
          <w:sz w:val="22"/>
          <w:lang w:val="pt-BR" w:eastAsia="ja-JP"/>
        </w:rPr>
        <w:t>.2</w:t>
      </w:r>
      <w:r w:rsidR="006A7C7C">
        <w:rPr>
          <w:rFonts w:ascii="Arial" w:hAnsi="Arial" w:cs="Arial"/>
          <w:bCs/>
          <w:color w:val="000000"/>
          <w:sz w:val="22"/>
          <w:lang w:val="pt-BR" w:eastAsia="ja-JP"/>
        </w:rPr>
        <w:t xml:space="preserve"> </w:t>
      </w:r>
      <w:r w:rsidR="006A7C7C" w:rsidRPr="006A7C7C">
        <w:rPr>
          <w:rFonts w:ascii="Arial" w:hAnsi="Arial" w:cs="Arial"/>
          <w:bCs/>
          <w:color w:val="000000"/>
          <w:sz w:val="22"/>
          <w:lang w:val="pt-BR" w:eastAsia="ja-JP"/>
        </w:rPr>
        <w:t>[</w:t>
      </w:r>
      <w:r w:rsidR="002664D2" w:rsidRPr="002664D2">
        <w:rPr>
          <w:rFonts w:ascii="Arial" w:hAnsi="Arial" w:cs="Arial"/>
          <w:bCs/>
          <w:color w:val="000000"/>
          <w:sz w:val="22"/>
          <w:lang w:val="pt-BR" w:eastAsia="ja-JP"/>
        </w:rPr>
        <w:t>DC_R18_xBLTE_2BNR_yDL2UL</w:t>
      </w:r>
      <w:r w:rsidR="006A7C7C" w:rsidRPr="006A7C7C">
        <w:rPr>
          <w:rFonts w:ascii="Arial" w:hAnsi="Arial" w:cs="Arial"/>
          <w:bCs/>
          <w:color w:val="000000"/>
          <w:sz w:val="22"/>
          <w:lang w:val="pt-BR" w:eastAsia="ja-JP"/>
        </w:rPr>
        <w:t>-Core]</w:t>
      </w:r>
    </w:p>
    <w:p w14:paraId="0A3B9CEE" w14:textId="7B15601F"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r w:rsidR="005F53BD">
        <w:rPr>
          <w:rFonts w:ascii="Arial" w:hAnsi="Arial" w:cs="Arial"/>
          <w:color w:val="000000"/>
          <w:sz w:val="22"/>
          <w:lang w:eastAsia="ja-JP"/>
        </w:rPr>
        <w:t xml:space="preserve"> </w:t>
      </w:r>
    </w:p>
    <w:p w14:paraId="2C0003CB" w14:textId="77777777" w:rsidR="00AB4C71" w:rsidRPr="00103D5C" w:rsidRDefault="00AB4C71" w:rsidP="00AB4C71">
      <w:pPr>
        <w:pStyle w:val="10"/>
        <w:pBdr>
          <w:top w:val="single" w:sz="12" w:space="6" w:color="auto"/>
        </w:pBdr>
        <w:rPr>
          <w:lang w:eastAsia="ja-JP"/>
        </w:rPr>
      </w:pPr>
      <w:r w:rsidRPr="00103D5C">
        <w:rPr>
          <w:rFonts w:hint="eastAsia"/>
          <w:lang w:eastAsia="ja-JP"/>
        </w:rPr>
        <w:t>1. Introduction</w:t>
      </w:r>
    </w:p>
    <w:p w14:paraId="3CBBE560" w14:textId="73D7287B" w:rsidR="005677CC" w:rsidRDefault="005677CC" w:rsidP="005677CC">
      <w:pPr>
        <w:pStyle w:val="afa"/>
        <w:ind w:leftChars="50" w:left="100"/>
        <w:rPr>
          <w:rFonts w:eastAsia="宋体"/>
          <w:lang w:eastAsia="zh-CN"/>
        </w:rPr>
      </w:pPr>
      <w:bookmarkStart w:id="6" w:name="OLE_LINK2"/>
      <w:r w:rsidRPr="00103D5C">
        <w:rPr>
          <w:rFonts w:eastAsia="宋体"/>
          <w:lang w:eastAsia="zh-CN"/>
        </w:rPr>
        <w:t xml:space="preserve">A text proposal for TR </w:t>
      </w:r>
      <w:r w:rsidR="002664D2" w:rsidRPr="00F946E5">
        <w:rPr>
          <w:rFonts w:eastAsia="宋体"/>
          <w:lang w:eastAsia="zh-CN"/>
        </w:rPr>
        <w:t>37.718-11-21</w:t>
      </w:r>
      <w:r w:rsidR="006A7C7C">
        <w:rPr>
          <w:rFonts w:eastAsia="宋体"/>
          <w:lang w:eastAsia="zh-CN"/>
        </w:rPr>
        <w:t xml:space="preserve"> </w:t>
      </w:r>
      <w:r w:rsidRPr="00103D5C">
        <w:rPr>
          <w:rFonts w:eastAsia="宋体"/>
          <w:lang w:eastAsia="zh-CN"/>
        </w:rPr>
        <w:t>to</w:t>
      </w:r>
      <w:bookmarkEnd w:id="6"/>
      <w:r w:rsidRPr="00AA0188">
        <w:rPr>
          <w:rFonts w:eastAsia="宋体"/>
          <w:lang w:eastAsia="zh-CN"/>
        </w:rPr>
        <w:t xml:space="preserve"> </w:t>
      </w:r>
      <w:r w:rsidR="002664D2" w:rsidRPr="00F946E5">
        <w:rPr>
          <w:rFonts w:eastAsia="宋体"/>
          <w:lang w:eastAsia="zh-CN"/>
        </w:rPr>
        <w:t>include</w:t>
      </w:r>
      <w:r w:rsidR="002664D2" w:rsidRPr="002664D2">
        <w:rPr>
          <w:rFonts w:eastAsia="宋体"/>
          <w:lang w:eastAsia="zh-CN"/>
        </w:rPr>
        <w:t xml:space="preserve"> DC_7A_n25A-n71A</w:t>
      </w:r>
      <w:r w:rsidR="006A7C7C">
        <w:rPr>
          <w:rFonts w:eastAsia="宋体"/>
          <w:lang w:eastAsia="zh-CN"/>
        </w:rPr>
        <w:t xml:space="preserve"> </w:t>
      </w:r>
      <w:r>
        <w:rPr>
          <w:rFonts w:eastAsia="宋体"/>
          <w:lang w:eastAsia="zh-CN"/>
        </w:rPr>
        <w:t>configuration as specified in WID [1]</w:t>
      </w:r>
      <w:r w:rsidRPr="00103D5C">
        <w:rPr>
          <w:rFonts w:eastAsia="宋体"/>
          <w:lang w:eastAsia="zh-CN"/>
        </w:rPr>
        <w:t>.</w:t>
      </w:r>
      <w:r>
        <w:rPr>
          <w:rFonts w:eastAsia="宋体"/>
          <w:lang w:eastAsia="zh-CN"/>
        </w:rPr>
        <w:t xml:space="preserve"> </w:t>
      </w:r>
    </w:p>
    <w:p w14:paraId="4B1F97BC" w14:textId="77777777" w:rsidR="00AB2C18" w:rsidRPr="00064625" w:rsidRDefault="0009095C" w:rsidP="00AB2C18">
      <w:pPr>
        <w:pStyle w:val="10"/>
        <w:rPr>
          <w:rFonts w:eastAsia="宋体"/>
          <w:lang w:eastAsia="zh-CN"/>
        </w:rPr>
      </w:pPr>
      <w:r w:rsidRPr="00064625">
        <w:rPr>
          <w:rFonts w:eastAsia="宋体" w:hint="eastAsia"/>
          <w:lang w:eastAsia="zh-CN"/>
        </w:rPr>
        <w:t>2</w:t>
      </w:r>
      <w:r w:rsidR="007755A1" w:rsidRPr="00064625">
        <w:rPr>
          <w:rFonts w:hint="eastAsia"/>
          <w:lang w:eastAsia="ja-JP"/>
        </w:rPr>
        <w:t>. Text Proposal</w:t>
      </w:r>
      <w:bookmarkStart w:id="7" w:name="_Toc443593759"/>
      <w:bookmarkStart w:id="8" w:name="_Toc460338137"/>
      <w:bookmarkStart w:id="9" w:name="_Toc492043890"/>
      <w:bookmarkStart w:id="10" w:name="_Toc492044144"/>
      <w:bookmarkStart w:id="11" w:name="_Toc494295307"/>
    </w:p>
    <w:p w14:paraId="0C74364D" w14:textId="7EDC38F0" w:rsidR="00262A5B"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60994237" w14:textId="77777777" w:rsidR="0087182C" w:rsidRDefault="0087182C" w:rsidP="0087182C">
      <w:pPr>
        <w:pStyle w:val="2"/>
        <w:rPr>
          <w:ins w:id="12" w:author="Huawei_Ling Lin" w:date="2024-02-08T09:42:00Z"/>
        </w:rPr>
      </w:pPr>
      <w:ins w:id="13" w:author="Huawei_Ling Lin" w:date="2024-02-08T09:42:00Z">
        <w:r>
          <w:t>6</w:t>
        </w:r>
        <w:r>
          <w:rPr>
            <w:rFonts w:hint="eastAsia"/>
          </w:rPr>
          <w:t>.x</w:t>
        </w:r>
        <w:r w:rsidRPr="00AC4AB0">
          <w:tab/>
        </w:r>
        <w:r w:rsidRPr="002664D2">
          <w:rPr>
            <w:rFonts w:eastAsia="宋体"/>
            <w:lang w:eastAsia="zh-CN"/>
          </w:rPr>
          <w:t>DC_7_n25-n71</w:t>
        </w:r>
      </w:ins>
    </w:p>
    <w:p w14:paraId="728E1CAE" w14:textId="77777777" w:rsidR="0087182C" w:rsidRPr="009A06FC" w:rsidRDefault="0087182C" w:rsidP="0087182C">
      <w:pPr>
        <w:pStyle w:val="30"/>
        <w:rPr>
          <w:ins w:id="14" w:author="Huawei_Ling Lin" w:date="2024-02-08T09:42:00Z"/>
          <w:lang w:eastAsia="ko-KR"/>
        </w:rPr>
      </w:pPr>
      <w:ins w:id="15" w:author="Huawei_Ling Lin" w:date="2024-02-08T09:42:00Z">
        <w:r>
          <w:t>6.x.1</w:t>
        </w:r>
        <w:r>
          <w:tab/>
        </w:r>
        <w:r w:rsidRPr="009A06FC">
          <w:rPr>
            <w:lang w:eastAsia="ko-KR"/>
          </w:rPr>
          <w:t>Operating bands for DC</w:t>
        </w:r>
      </w:ins>
    </w:p>
    <w:p w14:paraId="50EF4435" w14:textId="77777777" w:rsidR="0087182C" w:rsidRPr="00976106" w:rsidRDefault="0087182C" w:rsidP="0087182C">
      <w:pPr>
        <w:pStyle w:val="TH"/>
        <w:rPr>
          <w:ins w:id="16" w:author="Huawei_Ling Lin" w:date="2024-02-08T09:42:00Z"/>
          <w:color w:val="000000" w:themeColor="text1"/>
        </w:rPr>
      </w:pPr>
      <w:ins w:id="17" w:author="Huawei_Ling Lin" w:date="2024-02-08T09:42:00Z">
        <w:r w:rsidRPr="00976106">
          <w:rPr>
            <w:color w:val="000000" w:themeColor="text1"/>
          </w:rPr>
          <w:t xml:space="preserve">Table </w:t>
        </w:r>
        <w:r>
          <w:rPr>
            <w:color w:val="000000" w:themeColor="text1"/>
          </w:rPr>
          <w:t>6.</w:t>
        </w:r>
        <w:r w:rsidRPr="007815E8">
          <w:rPr>
            <w:rFonts w:hint="eastAsia"/>
            <w:color w:val="000000" w:themeColor="text1"/>
          </w:rPr>
          <w:t>x</w:t>
        </w:r>
        <w:r w:rsidRPr="00976106">
          <w:rPr>
            <w:color w:val="000000" w:themeColor="text1"/>
          </w:rPr>
          <w:t>.1-1</w:t>
        </w:r>
        <w:r>
          <w:rPr>
            <w:color w:val="000000" w:themeColor="text1"/>
          </w:rPr>
          <w:t xml:space="preserve">: </w:t>
        </w:r>
        <w:r w:rsidRPr="00976106">
          <w:rPr>
            <w:color w:val="000000" w:themeColor="text1"/>
          </w:rPr>
          <w:t>DC</w:t>
        </w:r>
        <w:r>
          <w:rPr>
            <w:color w:val="000000" w:themeColor="text1"/>
          </w:rPr>
          <w:t xml:space="preserve"> </w:t>
        </w:r>
        <w:r w:rsidRPr="00976106">
          <w:rPr>
            <w:color w:val="000000" w:themeColor="text1"/>
          </w:rPr>
          <w:t>band</w:t>
        </w:r>
        <w:r>
          <w:rPr>
            <w:color w:val="000000" w:themeColor="text1"/>
          </w:rPr>
          <w:t xml:space="preserve"> </w:t>
        </w:r>
        <w:r w:rsidRPr="00976106">
          <w:rPr>
            <w:color w:val="000000" w:themeColor="text1"/>
          </w:rPr>
          <w:t>combination</w:t>
        </w:r>
        <w:r>
          <w:rPr>
            <w:color w:val="000000" w:themeColor="text1"/>
          </w:rPr>
          <w:t xml:space="preserve"> </w:t>
        </w:r>
        <w:r w:rsidRPr="00976106">
          <w:rPr>
            <w:color w:val="000000" w:themeColor="text1"/>
          </w:rPr>
          <w:t>of</w:t>
        </w:r>
        <w:r>
          <w:rPr>
            <w:color w:val="000000" w:themeColor="text1"/>
          </w:rPr>
          <w:t xml:space="preserve"> </w:t>
        </w:r>
        <w:r w:rsidRPr="00976106">
          <w:rPr>
            <w:color w:val="000000" w:themeColor="text1"/>
          </w:rPr>
          <w:t>LTE</w:t>
        </w:r>
        <w:r>
          <w:rPr>
            <w:color w:val="000000" w:themeColor="text1"/>
          </w:rPr>
          <w:t xml:space="preserve"> </w:t>
        </w:r>
        <w:r w:rsidRPr="00976106">
          <w:rPr>
            <w:color w:val="000000" w:themeColor="text1"/>
          </w:rPr>
          <w:t>1DL/1UL</w:t>
        </w:r>
        <w:r>
          <w:rPr>
            <w:color w:val="000000" w:themeColor="text1"/>
          </w:rPr>
          <w:t xml:space="preserve"> </w:t>
        </w:r>
        <w:r w:rsidRPr="00976106">
          <w:rPr>
            <w:color w:val="000000" w:themeColor="text1"/>
          </w:rPr>
          <w:t>+</w:t>
        </w:r>
        <w:r>
          <w:rPr>
            <w:color w:val="000000" w:themeColor="text1"/>
          </w:rPr>
          <w:t xml:space="preserve"> </w:t>
        </w:r>
        <w:r w:rsidRPr="00976106">
          <w:rPr>
            <w:color w:val="000000" w:themeColor="text1"/>
          </w:rPr>
          <w:t>inter-band</w:t>
        </w:r>
        <w:r>
          <w:rPr>
            <w:color w:val="000000" w:themeColor="text1"/>
          </w:rPr>
          <w:t xml:space="preserve"> </w:t>
        </w:r>
        <w:r w:rsidRPr="00976106">
          <w:rPr>
            <w:color w:val="000000" w:themeColor="text1"/>
          </w:rPr>
          <w:t>NR</w:t>
        </w:r>
        <w:r>
          <w:rPr>
            <w:color w:val="000000" w:themeColor="text1"/>
          </w:rPr>
          <w:t xml:space="preserve"> </w:t>
        </w:r>
        <w:r w:rsidRPr="00976106">
          <w:rPr>
            <w:color w:val="000000" w:themeColor="text1"/>
          </w:rPr>
          <w:t>2DL/1UL</w:t>
        </w:r>
      </w:ins>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11"/>
        <w:gridCol w:w="1178"/>
        <w:gridCol w:w="1200"/>
        <w:gridCol w:w="260"/>
        <w:gridCol w:w="1249"/>
        <w:gridCol w:w="1254"/>
        <w:gridCol w:w="313"/>
        <w:gridCol w:w="1259"/>
        <w:gridCol w:w="1218"/>
      </w:tblGrid>
      <w:tr w:rsidR="0087182C" w:rsidRPr="00976106" w14:paraId="436E6289" w14:textId="77777777" w:rsidTr="00B76CF9">
        <w:trPr>
          <w:trHeight w:val="198"/>
          <w:jc w:val="center"/>
          <w:ins w:id="18" w:author="Huawei_Ling Lin" w:date="2024-02-08T09:42:00Z"/>
        </w:trPr>
        <w:tc>
          <w:tcPr>
            <w:tcW w:w="1411" w:type="dxa"/>
            <w:vMerge w:val="restart"/>
            <w:vAlign w:val="center"/>
          </w:tcPr>
          <w:p w14:paraId="06188EFB" w14:textId="77777777" w:rsidR="0087182C" w:rsidRPr="00976106" w:rsidRDefault="0087182C" w:rsidP="00B76CF9">
            <w:pPr>
              <w:pStyle w:val="TAH"/>
              <w:rPr>
                <w:ins w:id="19" w:author="Huawei_Ling Lin" w:date="2024-02-08T09:42:00Z"/>
                <w:color w:val="000000" w:themeColor="text1"/>
              </w:rPr>
            </w:pPr>
            <w:ins w:id="20" w:author="Huawei_Ling Lin" w:date="2024-02-08T09:42:00Z">
              <w:r w:rsidRPr="00976106">
                <w:rPr>
                  <w:color w:val="000000" w:themeColor="text1"/>
                </w:rPr>
                <w:t xml:space="preserve">E-UTRA and NR DC </w:t>
              </w:r>
              <w:r>
                <w:rPr>
                  <w:color w:val="000000" w:themeColor="text1"/>
                </w:rPr>
                <w:t>B</w:t>
              </w:r>
              <w:r w:rsidRPr="00976106">
                <w:rPr>
                  <w:color w:val="000000" w:themeColor="text1"/>
                </w:rPr>
                <w:t>and combination</w:t>
              </w:r>
            </w:ins>
          </w:p>
        </w:tc>
        <w:tc>
          <w:tcPr>
            <w:tcW w:w="1178" w:type="dxa"/>
            <w:vMerge w:val="restart"/>
            <w:vAlign w:val="center"/>
          </w:tcPr>
          <w:p w14:paraId="7731F1F8" w14:textId="77777777" w:rsidR="0087182C" w:rsidRPr="00976106" w:rsidRDefault="0087182C" w:rsidP="00B76CF9">
            <w:pPr>
              <w:pStyle w:val="TAH"/>
              <w:rPr>
                <w:ins w:id="21" w:author="Huawei_Ling Lin" w:date="2024-02-08T09:42:00Z"/>
                <w:color w:val="000000" w:themeColor="text1"/>
              </w:rPr>
            </w:pPr>
            <w:ins w:id="22" w:author="Huawei_Ling Lin" w:date="2024-02-08T09:42:00Z">
              <w:r w:rsidRPr="00976106">
                <w:rPr>
                  <w:color w:val="000000" w:themeColor="text1"/>
                </w:rPr>
                <w:t>E-UTRA and NR DC Band</w:t>
              </w:r>
            </w:ins>
          </w:p>
        </w:tc>
        <w:tc>
          <w:tcPr>
            <w:tcW w:w="2709" w:type="dxa"/>
            <w:gridSpan w:val="3"/>
            <w:vAlign w:val="center"/>
          </w:tcPr>
          <w:p w14:paraId="521CBF8A" w14:textId="77777777" w:rsidR="0087182C" w:rsidRPr="00976106" w:rsidRDefault="0087182C" w:rsidP="00B76CF9">
            <w:pPr>
              <w:pStyle w:val="TAH"/>
              <w:rPr>
                <w:ins w:id="23" w:author="Huawei_Ling Lin" w:date="2024-02-08T09:42:00Z"/>
                <w:color w:val="000000" w:themeColor="text1"/>
              </w:rPr>
            </w:pPr>
            <w:ins w:id="24" w:author="Huawei_Ling Lin" w:date="2024-02-08T09:42:00Z">
              <w:r w:rsidRPr="00976106">
                <w:rPr>
                  <w:color w:val="000000" w:themeColor="text1"/>
                </w:rPr>
                <w:t>Uplink (UL) band</w:t>
              </w:r>
            </w:ins>
          </w:p>
        </w:tc>
        <w:tc>
          <w:tcPr>
            <w:tcW w:w="2826" w:type="dxa"/>
            <w:gridSpan w:val="3"/>
            <w:vAlign w:val="center"/>
          </w:tcPr>
          <w:p w14:paraId="33ECE222" w14:textId="77777777" w:rsidR="0087182C" w:rsidRPr="00976106" w:rsidRDefault="0087182C" w:rsidP="00B76CF9">
            <w:pPr>
              <w:pStyle w:val="TAH"/>
              <w:rPr>
                <w:ins w:id="25" w:author="Huawei_Ling Lin" w:date="2024-02-08T09:42:00Z"/>
                <w:color w:val="000000" w:themeColor="text1"/>
              </w:rPr>
            </w:pPr>
            <w:ins w:id="26" w:author="Huawei_Ling Lin" w:date="2024-02-08T09:42:00Z">
              <w:r w:rsidRPr="00976106">
                <w:rPr>
                  <w:color w:val="000000" w:themeColor="text1"/>
                </w:rPr>
                <w:t>Downlink (DL) band</w:t>
              </w:r>
            </w:ins>
          </w:p>
        </w:tc>
        <w:tc>
          <w:tcPr>
            <w:tcW w:w="1218" w:type="dxa"/>
            <w:vMerge w:val="restart"/>
            <w:vAlign w:val="center"/>
          </w:tcPr>
          <w:p w14:paraId="21ABF364" w14:textId="77777777" w:rsidR="0087182C" w:rsidRPr="00976106" w:rsidRDefault="0087182C" w:rsidP="00B76CF9">
            <w:pPr>
              <w:keepNext/>
              <w:keepLines/>
              <w:jc w:val="center"/>
              <w:rPr>
                <w:ins w:id="27" w:author="Huawei_Ling Lin" w:date="2024-02-08T09:42:00Z"/>
                <w:rFonts w:cs="Arial"/>
                <w:b/>
                <w:color w:val="000000" w:themeColor="text1"/>
                <w:sz w:val="18"/>
                <w:szCs w:val="18"/>
              </w:rPr>
            </w:pPr>
            <w:ins w:id="28" w:author="Huawei_Ling Lin" w:date="2024-02-08T09:42:00Z">
              <w:r w:rsidRPr="00976106">
                <w:rPr>
                  <w:rFonts w:cs="Arial"/>
                  <w:b/>
                  <w:color w:val="000000" w:themeColor="text1"/>
                  <w:sz w:val="18"/>
                  <w:szCs w:val="18"/>
                </w:rPr>
                <w:t>Duplex</w:t>
              </w:r>
            </w:ins>
          </w:p>
          <w:p w14:paraId="5CA51047" w14:textId="77777777" w:rsidR="0087182C" w:rsidRPr="00976106" w:rsidRDefault="0087182C" w:rsidP="00B76CF9">
            <w:pPr>
              <w:pStyle w:val="TAH"/>
              <w:rPr>
                <w:ins w:id="29" w:author="Huawei_Ling Lin" w:date="2024-02-08T09:42:00Z"/>
                <w:color w:val="000000" w:themeColor="text1"/>
              </w:rPr>
            </w:pPr>
            <w:ins w:id="30" w:author="Huawei_Ling Lin" w:date="2024-02-08T09:42:00Z">
              <w:r w:rsidRPr="00976106">
                <w:rPr>
                  <w:color w:val="000000" w:themeColor="text1"/>
                </w:rPr>
                <w:t>mode</w:t>
              </w:r>
            </w:ins>
          </w:p>
        </w:tc>
      </w:tr>
      <w:tr w:rsidR="0087182C" w:rsidRPr="00976106" w14:paraId="5FBA1D96" w14:textId="77777777" w:rsidTr="00B76CF9">
        <w:trPr>
          <w:trHeight w:val="104"/>
          <w:jc w:val="center"/>
          <w:ins w:id="31" w:author="Huawei_Ling Lin" w:date="2024-02-08T09:42:00Z"/>
        </w:trPr>
        <w:tc>
          <w:tcPr>
            <w:tcW w:w="1411" w:type="dxa"/>
            <w:vMerge/>
          </w:tcPr>
          <w:p w14:paraId="7CC70D70" w14:textId="77777777" w:rsidR="0087182C" w:rsidRPr="00976106" w:rsidRDefault="0087182C" w:rsidP="00B76CF9">
            <w:pPr>
              <w:pStyle w:val="TAH"/>
              <w:rPr>
                <w:ins w:id="32" w:author="Huawei_Ling Lin" w:date="2024-02-08T09:42:00Z"/>
                <w:color w:val="000000" w:themeColor="text1"/>
              </w:rPr>
            </w:pPr>
          </w:p>
        </w:tc>
        <w:tc>
          <w:tcPr>
            <w:tcW w:w="1178" w:type="dxa"/>
            <w:vMerge/>
          </w:tcPr>
          <w:p w14:paraId="7B5B8290" w14:textId="77777777" w:rsidR="0087182C" w:rsidRPr="00976106" w:rsidRDefault="0087182C" w:rsidP="00B76CF9">
            <w:pPr>
              <w:pStyle w:val="TAH"/>
              <w:rPr>
                <w:ins w:id="33" w:author="Huawei_Ling Lin" w:date="2024-02-08T09:42:00Z"/>
                <w:color w:val="000000" w:themeColor="text1"/>
              </w:rPr>
            </w:pPr>
          </w:p>
        </w:tc>
        <w:tc>
          <w:tcPr>
            <w:tcW w:w="2709" w:type="dxa"/>
            <w:gridSpan w:val="3"/>
            <w:vAlign w:val="center"/>
          </w:tcPr>
          <w:p w14:paraId="00ACB857" w14:textId="77777777" w:rsidR="0087182C" w:rsidRPr="00976106" w:rsidRDefault="0087182C" w:rsidP="00B76CF9">
            <w:pPr>
              <w:pStyle w:val="TAH"/>
              <w:rPr>
                <w:ins w:id="34" w:author="Huawei_Ling Lin" w:date="2024-02-08T09:42:00Z"/>
                <w:color w:val="000000" w:themeColor="text1"/>
              </w:rPr>
            </w:pPr>
            <w:ins w:id="35" w:author="Huawei_Ling Lin" w:date="2024-02-08T09:42:00Z">
              <w:r w:rsidRPr="00976106">
                <w:rPr>
                  <w:color w:val="000000" w:themeColor="text1"/>
                </w:rPr>
                <w:t>BS receive / UE transmit</w:t>
              </w:r>
            </w:ins>
          </w:p>
        </w:tc>
        <w:tc>
          <w:tcPr>
            <w:tcW w:w="2826" w:type="dxa"/>
            <w:gridSpan w:val="3"/>
          </w:tcPr>
          <w:p w14:paraId="7D2895FA" w14:textId="77777777" w:rsidR="0087182C" w:rsidRPr="00976106" w:rsidRDefault="0087182C" w:rsidP="00B76CF9">
            <w:pPr>
              <w:pStyle w:val="TAH"/>
              <w:rPr>
                <w:ins w:id="36" w:author="Huawei_Ling Lin" w:date="2024-02-08T09:42:00Z"/>
                <w:color w:val="000000" w:themeColor="text1"/>
              </w:rPr>
            </w:pPr>
            <w:ins w:id="37" w:author="Huawei_Ling Lin" w:date="2024-02-08T09:42:00Z">
              <w:r w:rsidRPr="00976106">
                <w:rPr>
                  <w:color w:val="000000" w:themeColor="text1"/>
                </w:rPr>
                <w:t>BS transmit / UE receive</w:t>
              </w:r>
            </w:ins>
          </w:p>
        </w:tc>
        <w:tc>
          <w:tcPr>
            <w:tcW w:w="1218" w:type="dxa"/>
            <w:vMerge/>
            <w:vAlign w:val="center"/>
          </w:tcPr>
          <w:p w14:paraId="190E96C1" w14:textId="77777777" w:rsidR="0087182C" w:rsidRPr="00976106" w:rsidRDefault="0087182C" w:rsidP="00B76CF9">
            <w:pPr>
              <w:keepNext/>
              <w:keepLines/>
              <w:jc w:val="center"/>
              <w:rPr>
                <w:ins w:id="38" w:author="Huawei_Ling Lin" w:date="2024-02-08T09:42:00Z"/>
                <w:rFonts w:cs="Arial"/>
                <w:b/>
                <w:color w:val="000000" w:themeColor="text1"/>
                <w:sz w:val="18"/>
                <w:szCs w:val="18"/>
              </w:rPr>
            </w:pPr>
          </w:p>
        </w:tc>
      </w:tr>
      <w:tr w:rsidR="0087182C" w:rsidRPr="00976106" w14:paraId="1D350251" w14:textId="77777777" w:rsidTr="00B76CF9">
        <w:trPr>
          <w:trHeight w:val="404"/>
          <w:jc w:val="center"/>
          <w:ins w:id="39" w:author="Huawei_Ling Lin" w:date="2024-02-08T09:42:00Z"/>
        </w:trPr>
        <w:tc>
          <w:tcPr>
            <w:tcW w:w="1411" w:type="dxa"/>
            <w:vMerge/>
          </w:tcPr>
          <w:p w14:paraId="020DFB88" w14:textId="77777777" w:rsidR="0087182C" w:rsidRPr="00976106" w:rsidRDefault="0087182C" w:rsidP="00B76CF9">
            <w:pPr>
              <w:pStyle w:val="TAH"/>
              <w:rPr>
                <w:ins w:id="40" w:author="Huawei_Ling Lin" w:date="2024-02-08T09:42:00Z"/>
                <w:color w:val="000000" w:themeColor="text1"/>
              </w:rPr>
            </w:pPr>
          </w:p>
        </w:tc>
        <w:tc>
          <w:tcPr>
            <w:tcW w:w="1178" w:type="dxa"/>
            <w:vMerge/>
          </w:tcPr>
          <w:p w14:paraId="6D77436E" w14:textId="77777777" w:rsidR="0087182C" w:rsidRPr="00976106" w:rsidRDefault="0087182C" w:rsidP="00B76CF9">
            <w:pPr>
              <w:pStyle w:val="TAH"/>
              <w:rPr>
                <w:ins w:id="41" w:author="Huawei_Ling Lin" w:date="2024-02-08T09:42:00Z"/>
                <w:color w:val="000000" w:themeColor="text1"/>
              </w:rPr>
            </w:pPr>
          </w:p>
        </w:tc>
        <w:tc>
          <w:tcPr>
            <w:tcW w:w="2709" w:type="dxa"/>
            <w:gridSpan w:val="3"/>
            <w:vAlign w:val="center"/>
          </w:tcPr>
          <w:p w14:paraId="1362C78E" w14:textId="77777777" w:rsidR="0087182C" w:rsidRPr="00976106" w:rsidRDefault="0087182C" w:rsidP="00B76CF9">
            <w:pPr>
              <w:pStyle w:val="TAH"/>
              <w:rPr>
                <w:ins w:id="42" w:author="Huawei_Ling Lin" w:date="2024-02-08T09:42:00Z"/>
                <w:color w:val="000000" w:themeColor="text1"/>
              </w:rPr>
            </w:pPr>
            <w:proofErr w:type="spellStart"/>
            <w:ins w:id="43" w:author="Huawei_Ling Lin" w:date="2024-02-08T09:42:00Z">
              <w:r w:rsidRPr="00976106">
                <w:rPr>
                  <w:color w:val="000000" w:themeColor="text1"/>
                </w:rPr>
                <w:t>F</w:t>
              </w:r>
              <w:r w:rsidRPr="00976106">
                <w:rPr>
                  <w:color w:val="000000" w:themeColor="text1"/>
                  <w:vertAlign w:val="subscript"/>
                </w:rPr>
                <w:t>UL_low</w:t>
              </w:r>
              <w:proofErr w:type="spellEnd"/>
              <w:r w:rsidRPr="00976106">
                <w:rPr>
                  <w:color w:val="000000" w:themeColor="text1"/>
                </w:rPr>
                <w:t xml:space="preserve"> – </w:t>
              </w:r>
              <w:proofErr w:type="spellStart"/>
              <w:r w:rsidRPr="00976106">
                <w:rPr>
                  <w:color w:val="000000" w:themeColor="text1"/>
                </w:rPr>
                <w:t>F</w:t>
              </w:r>
              <w:r w:rsidRPr="00976106">
                <w:rPr>
                  <w:color w:val="000000" w:themeColor="text1"/>
                  <w:vertAlign w:val="subscript"/>
                </w:rPr>
                <w:t>UL_high</w:t>
              </w:r>
              <w:proofErr w:type="spellEnd"/>
            </w:ins>
          </w:p>
        </w:tc>
        <w:tc>
          <w:tcPr>
            <w:tcW w:w="2826" w:type="dxa"/>
            <w:gridSpan w:val="3"/>
            <w:vAlign w:val="center"/>
          </w:tcPr>
          <w:p w14:paraId="4F8E4F0D" w14:textId="77777777" w:rsidR="0087182C" w:rsidRPr="00976106" w:rsidRDefault="0087182C" w:rsidP="00B76CF9">
            <w:pPr>
              <w:pStyle w:val="TAH"/>
              <w:rPr>
                <w:ins w:id="44" w:author="Huawei_Ling Lin" w:date="2024-02-08T09:42:00Z"/>
                <w:color w:val="000000" w:themeColor="text1"/>
              </w:rPr>
            </w:pPr>
            <w:proofErr w:type="spellStart"/>
            <w:ins w:id="45" w:author="Huawei_Ling Lin" w:date="2024-02-08T09:42:00Z">
              <w:r w:rsidRPr="00976106">
                <w:rPr>
                  <w:color w:val="000000" w:themeColor="text1"/>
                </w:rPr>
                <w:t>F</w:t>
              </w:r>
              <w:r w:rsidRPr="00976106">
                <w:rPr>
                  <w:color w:val="000000" w:themeColor="text1"/>
                  <w:vertAlign w:val="subscript"/>
                </w:rPr>
                <w:t>DL_low</w:t>
              </w:r>
              <w:proofErr w:type="spellEnd"/>
              <w:r w:rsidRPr="00976106">
                <w:rPr>
                  <w:color w:val="000000" w:themeColor="text1"/>
                </w:rPr>
                <w:t xml:space="preserve"> – </w:t>
              </w:r>
              <w:proofErr w:type="spellStart"/>
              <w:r w:rsidRPr="00976106">
                <w:rPr>
                  <w:color w:val="000000" w:themeColor="text1"/>
                </w:rPr>
                <w:t>F</w:t>
              </w:r>
              <w:r w:rsidRPr="00976106">
                <w:rPr>
                  <w:color w:val="000000" w:themeColor="text1"/>
                  <w:vertAlign w:val="subscript"/>
                </w:rPr>
                <w:t>DL_high</w:t>
              </w:r>
              <w:proofErr w:type="spellEnd"/>
            </w:ins>
          </w:p>
        </w:tc>
        <w:tc>
          <w:tcPr>
            <w:tcW w:w="1218" w:type="dxa"/>
            <w:vMerge/>
            <w:vAlign w:val="center"/>
          </w:tcPr>
          <w:p w14:paraId="217B95F8" w14:textId="77777777" w:rsidR="0087182C" w:rsidRPr="00976106" w:rsidRDefault="0087182C" w:rsidP="00B76CF9">
            <w:pPr>
              <w:keepNext/>
              <w:keepLines/>
              <w:jc w:val="center"/>
              <w:rPr>
                <w:ins w:id="46" w:author="Huawei_Ling Lin" w:date="2024-02-08T09:42:00Z"/>
                <w:rFonts w:cs="Arial"/>
                <w:b/>
                <w:color w:val="000000" w:themeColor="text1"/>
                <w:sz w:val="18"/>
                <w:szCs w:val="18"/>
              </w:rPr>
            </w:pPr>
          </w:p>
        </w:tc>
      </w:tr>
      <w:tr w:rsidR="0087182C" w:rsidRPr="00976106" w14:paraId="51BE8CF9" w14:textId="77777777" w:rsidTr="00B76CF9">
        <w:trPr>
          <w:trHeight w:val="179"/>
          <w:jc w:val="center"/>
          <w:ins w:id="47" w:author="Huawei_Ling Lin" w:date="2024-02-08T09:42:00Z"/>
        </w:trPr>
        <w:tc>
          <w:tcPr>
            <w:tcW w:w="1411" w:type="dxa"/>
            <w:vMerge w:val="restart"/>
            <w:vAlign w:val="center"/>
          </w:tcPr>
          <w:p w14:paraId="15A6B23F" w14:textId="77777777" w:rsidR="0087182C" w:rsidRPr="00976106" w:rsidRDefault="0087182C" w:rsidP="00B76CF9">
            <w:pPr>
              <w:pStyle w:val="TAC"/>
              <w:rPr>
                <w:ins w:id="48" w:author="Huawei_Ling Lin" w:date="2024-02-08T09:42:00Z"/>
                <w:color w:val="000000" w:themeColor="text1"/>
              </w:rPr>
            </w:pPr>
            <w:ins w:id="49" w:author="Huawei_Ling Lin" w:date="2024-02-08T09:42:00Z">
              <w:r w:rsidRPr="003B27EE">
                <w:rPr>
                  <w:color w:val="000000" w:themeColor="text1"/>
                </w:rPr>
                <w:t>DC_7_n25-n71</w:t>
              </w:r>
            </w:ins>
          </w:p>
        </w:tc>
        <w:tc>
          <w:tcPr>
            <w:tcW w:w="1178" w:type="dxa"/>
            <w:vAlign w:val="center"/>
          </w:tcPr>
          <w:p w14:paraId="3710E60A" w14:textId="77777777" w:rsidR="0087182C" w:rsidRPr="00976106" w:rsidRDefault="0087182C" w:rsidP="00B76CF9">
            <w:pPr>
              <w:pStyle w:val="TAC"/>
              <w:rPr>
                <w:ins w:id="50" w:author="Huawei_Ling Lin" w:date="2024-02-08T09:42:00Z"/>
                <w:color w:val="000000" w:themeColor="text1"/>
              </w:rPr>
            </w:pPr>
            <w:ins w:id="51" w:author="Huawei_Ling Lin" w:date="2024-02-08T09:42:00Z">
              <w:r>
                <w:rPr>
                  <w:color w:val="000000" w:themeColor="text1"/>
                </w:rPr>
                <w:t>7</w:t>
              </w:r>
            </w:ins>
          </w:p>
        </w:tc>
        <w:tc>
          <w:tcPr>
            <w:tcW w:w="1200" w:type="dxa"/>
            <w:tcBorders>
              <w:right w:val="nil"/>
            </w:tcBorders>
            <w:vAlign w:val="center"/>
          </w:tcPr>
          <w:p w14:paraId="1E55EE98" w14:textId="77777777" w:rsidR="0087182C" w:rsidRPr="00976106" w:rsidRDefault="0087182C" w:rsidP="00B76CF9">
            <w:pPr>
              <w:pStyle w:val="TAC"/>
              <w:rPr>
                <w:ins w:id="52" w:author="Huawei_Ling Lin" w:date="2024-02-08T09:42:00Z"/>
                <w:color w:val="000000" w:themeColor="text1"/>
              </w:rPr>
            </w:pPr>
            <w:ins w:id="53" w:author="Huawei_Ling Lin" w:date="2024-02-08T09:42:00Z">
              <w:r w:rsidRPr="00A1115A">
                <w:t>2500</w:t>
              </w:r>
              <w:r w:rsidRPr="00976106">
                <w:rPr>
                  <w:color w:val="000000" w:themeColor="text1"/>
                </w:rPr>
                <w:t xml:space="preserve"> MHz</w:t>
              </w:r>
            </w:ins>
          </w:p>
        </w:tc>
        <w:tc>
          <w:tcPr>
            <w:tcW w:w="260" w:type="dxa"/>
            <w:tcBorders>
              <w:left w:val="nil"/>
              <w:right w:val="nil"/>
            </w:tcBorders>
            <w:vAlign w:val="center"/>
          </w:tcPr>
          <w:p w14:paraId="61AEF257" w14:textId="77777777" w:rsidR="0087182C" w:rsidRPr="00976106" w:rsidRDefault="0087182C" w:rsidP="00B76CF9">
            <w:pPr>
              <w:pStyle w:val="TAC"/>
              <w:rPr>
                <w:ins w:id="54" w:author="Huawei_Ling Lin" w:date="2024-02-08T09:42:00Z"/>
                <w:color w:val="000000" w:themeColor="text1"/>
              </w:rPr>
            </w:pPr>
            <w:ins w:id="55" w:author="Huawei_Ling Lin" w:date="2024-02-08T09:42:00Z">
              <w:r w:rsidRPr="00976106">
                <w:rPr>
                  <w:color w:val="000000" w:themeColor="text1"/>
                </w:rPr>
                <w:t>–</w:t>
              </w:r>
            </w:ins>
          </w:p>
        </w:tc>
        <w:tc>
          <w:tcPr>
            <w:tcW w:w="1249" w:type="dxa"/>
            <w:tcBorders>
              <w:left w:val="nil"/>
            </w:tcBorders>
            <w:vAlign w:val="center"/>
          </w:tcPr>
          <w:p w14:paraId="0F93EB7E" w14:textId="77777777" w:rsidR="0087182C" w:rsidRPr="00976106" w:rsidRDefault="0087182C" w:rsidP="00B76CF9">
            <w:pPr>
              <w:pStyle w:val="TAC"/>
              <w:rPr>
                <w:ins w:id="56" w:author="Huawei_Ling Lin" w:date="2024-02-08T09:42:00Z"/>
                <w:color w:val="000000" w:themeColor="text1"/>
              </w:rPr>
            </w:pPr>
            <w:ins w:id="57" w:author="Huawei_Ling Lin" w:date="2024-02-08T09:42:00Z">
              <w:r w:rsidRPr="00A1115A">
                <w:t>2570</w:t>
              </w:r>
              <w:r w:rsidRPr="00976106">
                <w:rPr>
                  <w:color w:val="000000" w:themeColor="text1"/>
                </w:rPr>
                <w:t xml:space="preserve"> MHz</w:t>
              </w:r>
            </w:ins>
          </w:p>
        </w:tc>
        <w:tc>
          <w:tcPr>
            <w:tcW w:w="1254" w:type="dxa"/>
            <w:tcBorders>
              <w:right w:val="nil"/>
            </w:tcBorders>
            <w:vAlign w:val="center"/>
          </w:tcPr>
          <w:p w14:paraId="38BE0C3A" w14:textId="77777777" w:rsidR="0087182C" w:rsidRPr="00976106" w:rsidRDefault="0087182C" w:rsidP="00B76CF9">
            <w:pPr>
              <w:pStyle w:val="TAC"/>
              <w:rPr>
                <w:ins w:id="58" w:author="Huawei_Ling Lin" w:date="2024-02-08T09:42:00Z"/>
                <w:color w:val="000000" w:themeColor="text1"/>
              </w:rPr>
            </w:pPr>
            <w:ins w:id="59" w:author="Huawei_Ling Lin" w:date="2024-02-08T09:42:00Z">
              <w:r>
                <w:rPr>
                  <w:color w:val="000000" w:themeColor="text1"/>
                </w:rPr>
                <w:t>2620</w:t>
              </w:r>
              <w:r w:rsidRPr="00976106">
                <w:rPr>
                  <w:color w:val="000000" w:themeColor="text1"/>
                </w:rPr>
                <w:t xml:space="preserve"> MHz</w:t>
              </w:r>
            </w:ins>
          </w:p>
        </w:tc>
        <w:tc>
          <w:tcPr>
            <w:tcW w:w="313" w:type="dxa"/>
            <w:tcBorders>
              <w:left w:val="nil"/>
              <w:right w:val="nil"/>
            </w:tcBorders>
            <w:vAlign w:val="center"/>
          </w:tcPr>
          <w:p w14:paraId="6DE7E389" w14:textId="77777777" w:rsidR="0087182C" w:rsidRPr="00976106" w:rsidRDefault="0087182C" w:rsidP="00B76CF9">
            <w:pPr>
              <w:pStyle w:val="TAC"/>
              <w:rPr>
                <w:ins w:id="60" w:author="Huawei_Ling Lin" w:date="2024-02-08T09:42:00Z"/>
                <w:color w:val="000000" w:themeColor="text1"/>
              </w:rPr>
            </w:pPr>
            <w:ins w:id="61" w:author="Huawei_Ling Lin" w:date="2024-02-08T09:42:00Z">
              <w:r w:rsidRPr="00976106">
                <w:rPr>
                  <w:color w:val="000000" w:themeColor="text1"/>
                </w:rPr>
                <w:t>–</w:t>
              </w:r>
            </w:ins>
          </w:p>
        </w:tc>
        <w:tc>
          <w:tcPr>
            <w:tcW w:w="1259" w:type="dxa"/>
            <w:tcBorders>
              <w:left w:val="nil"/>
            </w:tcBorders>
            <w:vAlign w:val="center"/>
          </w:tcPr>
          <w:p w14:paraId="7410F022" w14:textId="77777777" w:rsidR="0087182C" w:rsidRPr="00976106" w:rsidRDefault="0087182C" w:rsidP="00B76CF9">
            <w:pPr>
              <w:pStyle w:val="TAC"/>
              <w:rPr>
                <w:ins w:id="62" w:author="Huawei_Ling Lin" w:date="2024-02-08T09:42:00Z"/>
                <w:color w:val="000000" w:themeColor="text1"/>
              </w:rPr>
            </w:pPr>
            <w:ins w:id="63" w:author="Huawei_Ling Lin" w:date="2024-02-08T09:42:00Z">
              <w:r>
                <w:rPr>
                  <w:color w:val="000000" w:themeColor="text1"/>
                </w:rPr>
                <w:t>2690</w:t>
              </w:r>
              <w:r w:rsidRPr="00976106">
                <w:rPr>
                  <w:color w:val="000000" w:themeColor="text1"/>
                </w:rPr>
                <w:t xml:space="preserve"> MHz</w:t>
              </w:r>
            </w:ins>
          </w:p>
        </w:tc>
        <w:tc>
          <w:tcPr>
            <w:tcW w:w="1218" w:type="dxa"/>
            <w:tcBorders>
              <w:left w:val="nil"/>
            </w:tcBorders>
            <w:vAlign w:val="center"/>
          </w:tcPr>
          <w:p w14:paraId="48D941CF" w14:textId="77777777" w:rsidR="0087182C" w:rsidRPr="00976106" w:rsidRDefault="0087182C" w:rsidP="00B76CF9">
            <w:pPr>
              <w:pStyle w:val="TAC"/>
              <w:rPr>
                <w:ins w:id="64" w:author="Huawei_Ling Lin" w:date="2024-02-08T09:42:00Z"/>
                <w:color w:val="000000" w:themeColor="text1"/>
              </w:rPr>
            </w:pPr>
            <w:ins w:id="65" w:author="Huawei_Ling Lin" w:date="2024-02-08T09:42:00Z">
              <w:r w:rsidRPr="00976106">
                <w:rPr>
                  <w:color w:val="000000" w:themeColor="text1"/>
                </w:rPr>
                <w:t>FDD</w:t>
              </w:r>
            </w:ins>
          </w:p>
        </w:tc>
      </w:tr>
      <w:tr w:rsidR="0087182C" w:rsidRPr="00976106" w14:paraId="7753101B" w14:textId="77777777" w:rsidTr="00B76CF9">
        <w:trPr>
          <w:trHeight w:val="224"/>
          <w:jc w:val="center"/>
          <w:ins w:id="66" w:author="Huawei_Ling Lin" w:date="2024-02-08T09:42:00Z"/>
        </w:trPr>
        <w:tc>
          <w:tcPr>
            <w:tcW w:w="1411" w:type="dxa"/>
            <w:vMerge/>
            <w:vAlign w:val="center"/>
          </w:tcPr>
          <w:p w14:paraId="16330014" w14:textId="77777777" w:rsidR="0087182C" w:rsidRPr="00976106" w:rsidRDefault="0087182C" w:rsidP="00B76CF9">
            <w:pPr>
              <w:pStyle w:val="TAC"/>
              <w:rPr>
                <w:ins w:id="67" w:author="Huawei_Ling Lin" w:date="2024-02-08T09:42:00Z"/>
                <w:color w:val="000000" w:themeColor="text1"/>
              </w:rPr>
            </w:pPr>
          </w:p>
        </w:tc>
        <w:tc>
          <w:tcPr>
            <w:tcW w:w="1178" w:type="dxa"/>
            <w:vAlign w:val="center"/>
          </w:tcPr>
          <w:p w14:paraId="3D96CE04" w14:textId="77777777" w:rsidR="0087182C" w:rsidRPr="00976106" w:rsidRDefault="0087182C" w:rsidP="00B76CF9">
            <w:pPr>
              <w:pStyle w:val="TAC"/>
              <w:rPr>
                <w:ins w:id="68" w:author="Huawei_Ling Lin" w:date="2024-02-08T09:42:00Z"/>
                <w:color w:val="000000" w:themeColor="text1"/>
              </w:rPr>
            </w:pPr>
            <w:ins w:id="69" w:author="Huawei_Ling Lin" w:date="2024-02-08T09:42:00Z">
              <w:r>
                <w:rPr>
                  <w:color w:val="000000" w:themeColor="text1"/>
                </w:rPr>
                <w:t>n25</w:t>
              </w:r>
            </w:ins>
          </w:p>
        </w:tc>
        <w:tc>
          <w:tcPr>
            <w:tcW w:w="1200" w:type="dxa"/>
            <w:tcBorders>
              <w:right w:val="nil"/>
            </w:tcBorders>
            <w:vAlign w:val="center"/>
          </w:tcPr>
          <w:p w14:paraId="5D6A459F" w14:textId="77777777" w:rsidR="0087182C" w:rsidRPr="00976106" w:rsidRDefault="0087182C" w:rsidP="00B76CF9">
            <w:pPr>
              <w:pStyle w:val="TAC"/>
              <w:rPr>
                <w:ins w:id="70" w:author="Huawei_Ling Lin" w:date="2024-02-08T09:42:00Z"/>
                <w:color w:val="000000" w:themeColor="text1"/>
              </w:rPr>
            </w:pPr>
            <w:ins w:id="71" w:author="Huawei_Ling Lin" w:date="2024-02-08T09:42:00Z">
              <w:r>
                <w:rPr>
                  <w:color w:val="000000" w:themeColor="text1"/>
                </w:rPr>
                <w:t>1850</w:t>
              </w:r>
              <w:r w:rsidRPr="00976106">
                <w:rPr>
                  <w:color w:val="000000" w:themeColor="text1"/>
                </w:rPr>
                <w:t xml:space="preserve"> MHz</w:t>
              </w:r>
            </w:ins>
          </w:p>
        </w:tc>
        <w:tc>
          <w:tcPr>
            <w:tcW w:w="260" w:type="dxa"/>
            <w:tcBorders>
              <w:left w:val="nil"/>
              <w:right w:val="nil"/>
            </w:tcBorders>
            <w:vAlign w:val="center"/>
          </w:tcPr>
          <w:p w14:paraId="50FDBA41" w14:textId="77777777" w:rsidR="0087182C" w:rsidRPr="00976106" w:rsidRDefault="0087182C" w:rsidP="00B76CF9">
            <w:pPr>
              <w:pStyle w:val="TAC"/>
              <w:rPr>
                <w:ins w:id="72" w:author="Huawei_Ling Lin" w:date="2024-02-08T09:42:00Z"/>
                <w:color w:val="000000" w:themeColor="text1"/>
              </w:rPr>
            </w:pPr>
            <w:ins w:id="73" w:author="Huawei_Ling Lin" w:date="2024-02-08T09:42:00Z">
              <w:r w:rsidRPr="00976106">
                <w:rPr>
                  <w:color w:val="000000" w:themeColor="text1"/>
                </w:rPr>
                <w:t>–</w:t>
              </w:r>
            </w:ins>
          </w:p>
        </w:tc>
        <w:tc>
          <w:tcPr>
            <w:tcW w:w="1249" w:type="dxa"/>
            <w:tcBorders>
              <w:left w:val="nil"/>
            </w:tcBorders>
            <w:vAlign w:val="center"/>
          </w:tcPr>
          <w:p w14:paraId="30DF331F" w14:textId="77777777" w:rsidR="0087182C" w:rsidRPr="00976106" w:rsidRDefault="0087182C" w:rsidP="00B76CF9">
            <w:pPr>
              <w:pStyle w:val="TAC"/>
              <w:rPr>
                <w:ins w:id="74" w:author="Huawei_Ling Lin" w:date="2024-02-08T09:42:00Z"/>
                <w:color w:val="000000" w:themeColor="text1"/>
              </w:rPr>
            </w:pPr>
            <w:ins w:id="75" w:author="Huawei_Ling Lin" w:date="2024-02-08T09:42:00Z">
              <w:r>
                <w:rPr>
                  <w:color w:val="000000" w:themeColor="text1"/>
                </w:rPr>
                <w:t>1915</w:t>
              </w:r>
              <w:r w:rsidRPr="00976106">
                <w:rPr>
                  <w:color w:val="000000" w:themeColor="text1"/>
                </w:rPr>
                <w:t xml:space="preserve"> MHz</w:t>
              </w:r>
            </w:ins>
          </w:p>
        </w:tc>
        <w:tc>
          <w:tcPr>
            <w:tcW w:w="1254" w:type="dxa"/>
            <w:tcBorders>
              <w:right w:val="nil"/>
            </w:tcBorders>
            <w:vAlign w:val="center"/>
          </w:tcPr>
          <w:p w14:paraId="7DB8E820" w14:textId="77777777" w:rsidR="0087182C" w:rsidRPr="00976106" w:rsidRDefault="0087182C" w:rsidP="00B76CF9">
            <w:pPr>
              <w:pStyle w:val="TAC"/>
              <w:rPr>
                <w:ins w:id="76" w:author="Huawei_Ling Lin" w:date="2024-02-08T09:42:00Z"/>
                <w:color w:val="000000" w:themeColor="text1"/>
              </w:rPr>
            </w:pPr>
            <w:ins w:id="77" w:author="Huawei_Ling Lin" w:date="2024-02-08T09:42:00Z">
              <w:r>
                <w:rPr>
                  <w:color w:val="000000" w:themeColor="text1"/>
                </w:rPr>
                <w:t>1930</w:t>
              </w:r>
              <w:r w:rsidRPr="00976106">
                <w:rPr>
                  <w:color w:val="000000" w:themeColor="text1"/>
                </w:rPr>
                <w:t xml:space="preserve"> MHz</w:t>
              </w:r>
            </w:ins>
          </w:p>
        </w:tc>
        <w:tc>
          <w:tcPr>
            <w:tcW w:w="313" w:type="dxa"/>
            <w:tcBorders>
              <w:left w:val="nil"/>
              <w:right w:val="nil"/>
            </w:tcBorders>
            <w:vAlign w:val="center"/>
          </w:tcPr>
          <w:p w14:paraId="39AE18D9" w14:textId="77777777" w:rsidR="0087182C" w:rsidRPr="00976106" w:rsidRDefault="0087182C" w:rsidP="00B76CF9">
            <w:pPr>
              <w:pStyle w:val="TAC"/>
              <w:rPr>
                <w:ins w:id="78" w:author="Huawei_Ling Lin" w:date="2024-02-08T09:42:00Z"/>
                <w:color w:val="000000" w:themeColor="text1"/>
              </w:rPr>
            </w:pPr>
            <w:ins w:id="79" w:author="Huawei_Ling Lin" w:date="2024-02-08T09:42:00Z">
              <w:r w:rsidRPr="00976106">
                <w:rPr>
                  <w:color w:val="000000" w:themeColor="text1"/>
                </w:rPr>
                <w:t>–</w:t>
              </w:r>
            </w:ins>
          </w:p>
        </w:tc>
        <w:tc>
          <w:tcPr>
            <w:tcW w:w="1259" w:type="dxa"/>
            <w:tcBorders>
              <w:left w:val="nil"/>
            </w:tcBorders>
            <w:vAlign w:val="center"/>
          </w:tcPr>
          <w:p w14:paraId="66FC152C" w14:textId="77777777" w:rsidR="0087182C" w:rsidRPr="00976106" w:rsidRDefault="0087182C" w:rsidP="00B76CF9">
            <w:pPr>
              <w:pStyle w:val="TAC"/>
              <w:rPr>
                <w:ins w:id="80" w:author="Huawei_Ling Lin" w:date="2024-02-08T09:42:00Z"/>
                <w:color w:val="000000" w:themeColor="text1"/>
              </w:rPr>
            </w:pPr>
            <w:ins w:id="81" w:author="Huawei_Ling Lin" w:date="2024-02-08T09:42:00Z">
              <w:r>
                <w:rPr>
                  <w:color w:val="000000" w:themeColor="text1"/>
                </w:rPr>
                <w:t>1995</w:t>
              </w:r>
              <w:r w:rsidRPr="00976106">
                <w:rPr>
                  <w:color w:val="000000" w:themeColor="text1"/>
                </w:rPr>
                <w:t xml:space="preserve"> MHz</w:t>
              </w:r>
            </w:ins>
          </w:p>
        </w:tc>
        <w:tc>
          <w:tcPr>
            <w:tcW w:w="1218" w:type="dxa"/>
            <w:tcBorders>
              <w:left w:val="nil"/>
            </w:tcBorders>
            <w:vAlign w:val="center"/>
          </w:tcPr>
          <w:p w14:paraId="6FC518BD" w14:textId="77777777" w:rsidR="0087182C" w:rsidRPr="00976106" w:rsidRDefault="0087182C" w:rsidP="00B76CF9">
            <w:pPr>
              <w:pStyle w:val="TAC"/>
              <w:rPr>
                <w:ins w:id="82" w:author="Huawei_Ling Lin" w:date="2024-02-08T09:42:00Z"/>
                <w:color w:val="000000" w:themeColor="text1"/>
              </w:rPr>
            </w:pPr>
            <w:ins w:id="83" w:author="Huawei_Ling Lin" w:date="2024-02-08T09:42:00Z">
              <w:r w:rsidRPr="00976106">
                <w:rPr>
                  <w:color w:val="000000" w:themeColor="text1"/>
                </w:rPr>
                <w:t>FDD</w:t>
              </w:r>
            </w:ins>
          </w:p>
        </w:tc>
      </w:tr>
      <w:tr w:rsidR="0087182C" w:rsidRPr="00976106" w14:paraId="06F0077C" w14:textId="77777777" w:rsidTr="00B76CF9">
        <w:trPr>
          <w:trHeight w:val="88"/>
          <w:jc w:val="center"/>
          <w:ins w:id="84" w:author="Huawei_Ling Lin" w:date="2024-02-08T09:42:00Z"/>
        </w:trPr>
        <w:tc>
          <w:tcPr>
            <w:tcW w:w="1411" w:type="dxa"/>
            <w:vMerge/>
            <w:vAlign w:val="center"/>
          </w:tcPr>
          <w:p w14:paraId="489DC8FB" w14:textId="77777777" w:rsidR="0087182C" w:rsidRPr="00976106" w:rsidRDefault="0087182C" w:rsidP="00B76CF9">
            <w:pPr>
              <w:spacing w:after="120"/>
              <w:jc w:val="center"/>
              <w:rPr>
                <w:ins w:id="85" w:author="Huawei_Ling Lin" w:date="2024-02-08T09:42:00Z"/>
                <w:rFonts w:cs="Arial"/>
                <w:color w:val="000000" w:themeColor="text1"/>
                <w:sz w:val="18"/>
                <w:szCs w:val="18"/>
              </w:rPr>
            </w:pPr>
          </w:p>
        </w:tc>
        <w:tc>
          <w:tcPr>
            <w:tcW w:w="1178" w:type="dxa"/>
            <w:vAlign w:val="center"/>
          </w:tcPr>
          <w:p w14:paraId="683411AF" w14:textId="77777777" w:rsidR="0087182C" w:rsidRPr="00976106" w:rsidRDefault="0087182C" w:rsidP="00B76CF9">
            <w:pPr>
              <w:pStyle w:val="TAC"/>
              <w:rPr>
                <w:ins w:id="86" w:author="Huawei_Ling Lin" w:date="2024-02-08T09:42:00Z"/>
                <w:color w:val="000000" w:themeColor="text1"/>
              </w:rPr>
            </w:pPr>
            <w:ins w:id="87" w:author="Huawei_Ling Lin" w:date="2024-02-08T09:42:00Z">
              <w:r>
                <w:rPr>
                  <w:color w:val="000000" w:themeColor="text1"/>
                  <w:szCs w:val="18"/>
                </w:rPr>
                <w:t>n71</w:t>
              </w:r>
            </w:ins>
          </w:p>
        </w:tc>
        <w:tc>
          <w:tcPr>
            <w:tcW w:w="1200" w:type="dxa"/>
            <w:tcBorders>
              <w:right w:val="nil"/>
            </w:tcBorders>
            <w:vAlign w:val="center"/>
          </w:tcPr>
          <w:p w14:paraId="309751DF" w14:textId="77777777" w:rsidR="0087182C" w:rsidRPr="00976106" w:rsidRDefault="0087182C" w:rsidP="00B76CF9">
            <w:pPr>
              <w:pStyle w:val="TAC"/>
              <w:rPr>
                <w:ins w:id="88" w:author="Huawei_Ling Lin" w:date="2024-02-08T09:42:00Z"/>
                <w:color w:val="000000" w:themeColor="text1"/>
              </w:rPr>
            </w:pPr>
            <w:ins w:id="89" w:author="Huawei_Ling Lin" w:date="2024-02-08T09:42:00Z">
              <w:r>
                <w:t>663</w:t>
              </w:r>
              <w:r w:rsidRPr="005D3B77">
                <w:t xml:space="preserve"> MHz</w:t>
              </w:r>
            </w:ins>
          </w:p>
        </w:tc>
        <w:tc>
          <w:tcPr>
            <w:tcW w:w="260" w:type="dxa"/>
            <w:tcBorders>
              <w:left w:val="nil"/>
              <w:right w:val="nil"/>
            </w:tcBorders>
          </w:tcPr>
          <w:p w14:paraId="382CB60C" w14:textId="77777777" w:rsidR="0087182C" w:rsidRPr="00976106" w:rsidRDefault="0087182C" w:rsidP="00B76CF9">
            <w:pPr>
              <w:pStyle w:val="TAC"/>
              <w:rPr>
                <w:ins w:id="90" w:author="Huawei_Ling Lin" w:date="2024-02-08T09:42:00Z"/>
                <w:color w:val="000000" w:themeColor="text1"/>
              </w:rPr>
            </w:pPr>
            <w:ins w:id="91" w:author="Huawei_Ling Lin" w:date="2024-02-08T09:42:00Z">
              <w:r w:rsidRPr="005D3B77">
                <w:t>–</w:t>
              </w:r>
            </w:ins>
          </w:p>
        </w:tc>
        <w:tc>
          <w:tcPr>
            <w:tcW w:w="1249" w:type="dxa"/>
            <w:tcBorders>
              <w:left w:val="nil"/>
            </w:tcBorders>
            <w:vAlign w:val="center"/>
          </w:tcPr>
          <w:p w14:paraId="2650C2A0" w14:textId="77777777" w:rsidR="0087182C" w:rsidRPr="00976106" w:rsidRDefault="0087182C" w:rsidP="00B76CF9">
            <w:pPr>
              <w:pStyle w:val="TAC"/>
              <w:rPr>
                <w:ins w:id="92" w:author="Huawei_Ling Lin" w:date="2024-02-08T09:42:00Z"/>
                <w:color w:val="000000" w:themeColor="text1"/>
              </w:rPr>
            </w:pPr>
            <w:ins w:id="93" w:author="Huawei_Ling Lin" w:date="2024-02-08T09:42:00Z">
              <w:r>
                <w:t>698</w:t>
              </w:r>
              <w:r w:rsidRPr="005D3B77">
                <w:t xml:space="preserve"> MHz</w:t>
              </w:r>
            </w:ins>
          </w:p>
        </w:tc>
        <w:tc>
          <w:tcPr>
            <w:tcW w:w="1254" w:type="dxa"/>
            <w:tcBorders>
              <w:right w:val="nil"/>
            </w:tcBorders>
            <w:vAlign w:val="center"/>
          </w:tcPr>
          <w:p w14:paraId="03474CEB" w14:textId="77777777" w:rsidR="0087182C" w:rsidRPr="00976106" w:rsidRDefault="0087182C" w:rsidP="00B76CF9">
            <w:pPr>
              <w:pStyle w:val="TAC"/>
              <w:rPr>
                <w:ins w:id="94" w:author="Huawei_Ling Lin" w:date="2024-02-08T09:42:00Z"/>
                <w:color w:val="000000" w:themeColor="text1"/>
              </w:rPr>
            </w:pPr>
            <w:ins w:id="95" w:author="Huawei_Ling Lin" w:date="2024-02-08T09:42:00Z">
              <w:r>
                <w:t>617</w:t>
              </w:r>
              <w:r w:rsidRPr="005D3B77">
                <w:t xml:space="preserve"> MHz</w:t>
              </w:r>
            </w:ins>
          </w:p>
        </w:tc>
        <w:tc>
          <w:tcPr>
            <w:tcW w:w="313" w:type="dxa"/>
            <w:tcBorders>
              <w:left w:val="nil"/>
              <w:right w:val="nil"/>
            </w:tcBorders>
          </w:tcPr>
          <w:p w14:paraId="615E9036" w14:textId="77777777" w:rsidR="0087182C" w:rsidRPr="00976106" w:rsidRDefault="0087182C" w:rsidP="00B76CF9">
            <w:pPr>
              <w:pStyle w:val="TAC"/>
              <w:rPr>
                <w:ins w:id="96" w:author="Huawei_Ling Lin" w:date="2024-02-08T09:42:00Z"/>
                <w:color w:val="000000" w:themeColor="text1"/>
              </w:rPr>
            </w:pPr>
            <w:ins w:id="97" w:author="Huawei_Ling Lin" w:date="2024-02-08T09:42:00Z">
              <w:r w:rsidRPr="005D3B77">
                <w:t>–</w:t>
              </w:r>
            </w:ins>
          </w:p>
        </w:tc>
        <w:tc>
          <w:tcPr>
            <w:tcW w:w="1259" w:type="dxa"/>
            <w:tcBorders>
              <w:left w:val="nil"/>
            </w:tcBorders>
            <w:vAlign w:val="center"/>
          </w:tcPr>
          <w:p w14:paraId="03CF5458" w14:textId="77777777" w:rsidR="0087182C" w:rsidRPr="00976106" w:rsidRDefault="0087182C" w:rsidP="00B76CF9">
            <w:pPr>
              <w:pStyle w:val="TAC"/>
              <w:rPr>
                <w:ins w:id="98" w:author="Huawei_Ling Lin" w:date="2024-02-08T09:42:00Z"/>
                <w:color w:val="000000" w:themeColor="text1"/>
              </w:rPr>
            </w:pPr>
            <w:ins w:id="99" w:author="Huawei_Ling Lin" w:date="2024-02-08T09:42:00Z">
              <w:r>
                <w:t>652</w:t>
              </w:r>
              <w:r w:rsidRPr="005D3B77">
                <w:t xml:space="preserve"> MHz</w:t>
              </w:r>
            </w:ins>
          </w:p>
        </w:tc>
        <w:tc>
          <w:tcPr>
            <w:tcW w:w="1218" w:type="dxa"/>
            <w:tcBorders>
              <w:left w:val="nil"/>
            </w:tcBorders>
            <w:vAlign w:val="center"/>
          </w:tcPr>
          <w:p w14:paraId="43E36D97" w14:textId="77777777" w:rsidR="0087182C" w:rsidRPr="00976106" w:rsidRDefault="0087182C" w:rsidP="00B76CF9">
            <w:pPr>
              <w:pStyle w:val="TAC"/>
              <w:rPr>
                <w:ins w:id="100" w:author="Huawei_Ling Lin" w:date="2024-02-08T09:42:00Z"/>
                <w:color w:val="000000" w:themeColor="text1"/>
              </w:rPr>
            </w:pPr>
            <w:ins w:id="101" w:author="Huawei_Ling Lin" w:date="2024-02-08T09:42:00Z">
              <w:r w:rsidRPr="005D3B77">
                <w:rPr>
                  <w:szCs w:val="18"/>
                  <w:lang w:val="en-US"/>
                </w:rPr>
                <w:t>TDD</w:t>
              </w:r>
            </w:ins>
          </w:p>
        </w:tc>
      </w:tr>
    </w:tbl>
    <w:p w14:paraId="415BDA6B" w14:textId="77777777" w:rsidR="0087182C" w:rsidRPr="00890854" w:rsidRDefault="0087182C" w:rsidP="0087182C">
      <w:pPr>
        <w:rPr>
          <w:ins w:id="102" w:author="Huawei_Ling Lin" w:date="2024-02-08T09:42:00Z"/>
        </w:rPr>
      </w:pPr>
    </w:p>
    <w:p w14:paraId="7BD70173" w14:textId="77777777" w:rsidR="0087182C" w:rsidRPr="00E062F1" w:rsidRDefault="0087182C" w:rsidP="0087182C">
      <w:pPr>
        <w:pStyle w:val="TH"/>
        <w:rPr>
          <w:ins w:id="103" w:author="Huawei_Ling Lin" w:date="2024-02-08T09:42:00Z"/>
        </w:rPr>
      </w:pPr>
      <w:ins w:id="104" w:author="Huawei_Ling Lin" w:date="2024-02-08T09:42:00Z">
        <w:r w:rsidRPr="00E062F1">
          <w:t xml:space="preserve">Table </w:t>
        </w:r>
        <w:r>
          <w:t>6</w:t>
        </w:r>
        <w:r w:rsidRPr="007815E8">
          <w:rPr>
            <w:color w:val="000000" w:themeColor="text1"/>
          </w:rPr>
          <w:t>.</w:t>
        </w:r>
        <w:r w:rsidRPr="007815E8">
          <w:rPr>
            <w:rFonts w:hint="eastAsia"/>
            <w:color w:val="000000" w:themeColor="text1"/>
          </w:rPr>
          <w:t>x</w:t>
        </w:r>
        <w:r w:rsidRPr="007815E8">
          <w:rPr>
            <w:color w:val="000000" w:themeColor="text1"/>
          </w:rPr>
          <w:t>.1-</w:t>
        </w:r>
        <w:r>
          <w:t>2: Inter-band EN-DC configurations within FR1</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7182C" w:rsidRPr="00132458" w14:paraId="1879670B" w14:textId="77777777" w:rsidTr="00B76CF9">
        <w:trPr>
          <w:trHeight w:val="187"/>
          <w:tblHeader/>
          <w:jc w:val="center"/>
          <w:ins w:id="105" w:author="Huawei_Ling Lin" w:date="2024-02-08T09:42:00Z"/>
        </w:trPr>
        <w:tc>
          <w:tcPr>
            <w:tcW w:w="3671" w:type="dxa"/>
            <w:tcBorders>
              <w:top w:val="single" w:sz="4" w:space="0" w:color="auto"/>
              <w:left w:val="single" w:sz="4" w:space="0" w:color="auto"/>
              <w:bottom w:val="single" w:sz="4" w:space="0" w:color="auto"/>
              <w:right w:val="single" w:sz="4" w:space="0" w:color="auto"/>
            </w:tcBorders>
            <w:hideMark/>
          </w:tcPr>
          <w:p w14:paraId="025F9D08" w14:textId="77777777" w:rsidR="0087182C" w:rsidRPr="003B27EE" w:rsidRDefault="0087182C" w:rsidP="00B76CF9">
            <w:pPr>
              <w:pStyle w:val="TAH"/>
              <w:rPr>
                <w:ins w:id="106" w:author="Huawei_Ling Lin" w:date="2024-02-08T09:42:00Z"/>
                <w:color w:val="000000" w:themeColor="text1"/>
              </w:rPr>
            </w:pPr>
            <w:ins w:id="107" w:author="Huawei_Ling Lin" w:date="2024-02-08T09:42:00Z">
              <w:r w:rsidRPr="003B27EE">
                <w:rPr>
                  <w:color w:val="000000" w:themeColor="text1"/>
                </w:rPr>
                <w:t>EN-DC</w:t>
              </w:r>
            </w:ins>
          </w:p>
          <w:p w14:paraId="2917DFF3" w14:textId="77777777" w:rsidR="0087182C" w:rsidRPr="003B27EE" w:rsidRDefault="0087182C" w:rsidP="00B76CF9">
            <w:pPr>
              <w:pStyle w:val="TAH"/>
              <w:rPr>
                <w:ins w:id="108" w:author="Huawei_Ling Lin" w:date="2024-02-08T09:42:00Z"/>
                <w:color w:val="000000" w:themeColor="text1"/>
              </w:rPr>
            </w:pPr>
            <w:ins w:id="109" w:author="Huawei_Ling Lin" w:date="2024-02-08T09:42:00Z">
              <w:r w:rsidRPr="003B27EE">
                <w:rPr>
                  <w:color w:val="000000" w:themeColor="text1"/>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13F72EEB" w14:textId="77777777" w:rsidR="0087182C" w:rsidRPr="003B27EE" w:rsidRDefault="0087182C" w:rsidP="00B76CF9">
            <w:pPr>
              <w:pStyle w:val="TAH"/>
              <w:rPr>
                <w:ins w:id="110" w:author="Huawei_Ling Lin" w:date="2024-02-08T09:42:00Z"/>
                <w:color w:val="000000" w:themeColor="text1"/>
              </w:rPr>
            </w:pPr>
            <w:ins w:id="111" w:author="Huawei_Ling Lin" w:date="2024-02-08T09:42:00Z">
              <w:r w:rsidRPr="003B27EE">
                <w:rPr>
                  <w:color w:val="000000" w:themeColor="text1"/>
                </w:rPr>
                <w:t>Uplink EN-DC</w:t>
              </w:r>
            </w:ins>
          </w:p>
          <w:p w14:paraId="0CCFBC59" w14:textId="77777777" w:rsidR="0087182C" w:rsidRPr="003B27EE" w:rsidRDefault="0087182C" w:rsidP="00B76CF9">
            <w:pPr>
              <w:pStyle w:val="TAH"/>
              <w:rPr>
                <w:ins w:id="112" w:author="Huawei_Ling Lin" w:date="2024-02-08T09:42:00Z"/>
                <w:color w:val="000000" w:themeColor="text1"/>
              </w:rPr>
            </w:pPr>
            <w:ins w:id="113" w:author="Huawei_Ling Lin" w:date="2024-02-08T09:42:00Z">
              <w:r w:rsidRPr="003B27EE">
                <w:rPr>
                  <w:color w:val="000000" w:themeColor="text1"/>
                </w:rPr>
                <w:t>configuration</w:t>
              </w:r>
            </w:ins>
          </w:p>
        </w:tc>
      </w:tr>
      <w:tr w:rsidR="0087182C" w:rsidRPr="00B61F4F" w14:paraId="6ACB2490" w14:textId="77777777" w:rsidTr="00B76CF9">
        <w:trPr>
          <w:trHeight w:val="187"/>
          <w:jc w:val="center"/>
          <w:ins w:id="114" w:author="Huawei_Ling Lin" w:date="2024-02-08T09:42:00Z"/>
        </w:trPr>
        <w:tc>
          <w:tcPr>
            <w:tcW w:w="3671" w:type="dxa"/>
            <w:tcBorders>
              <w:top w:val="single" w:sz="4" w:space="0" w:color="auto"/>
              <w:left w:val="single" w:sz="4" w:space="0" w:color="auto"/>
              <w:bottom w:val="single" w:sz="4" w:space="0" w:color="auto"/>
              <w:right w:val="single" w:sz="4" w:space="0" w:color="auto"/>
            </w:tcBorders>
            <w:noWrap/>
          </w:tcPr>
          <w:p w14:paraId="0472DA21" w14:textId="77777777" w:rsidR="0087182C" w:rsidRPr="003B27EE" w:rsidRDefault="0087182C" w:rsidP="00B76CF9">
            <w:pPr>
              <w:pStyle w:val="TAC"/>
              <w:rPr>
                <w:ins w:id="115" w:author="Huawei_Ling Lin" w:date="2024-02-08T09:42:00Z"/>
                <w:color w:val="000000" w:themeColor="text1"/>
              </w:rPr>
            </w:pPr>
            <w:ins w:id="116" w:author="Huawei_Ling Lin" w:date="2024-02-08T09:42:00Z">
              <w:r w:rsidRPr="003B27EE">
                <w:rPr>
                  <w:color w:val="000000" w:themeColor="text1"/>
                </w:rPr>
                <w:t>DC_7A_n25A-n71A</w:t>
              </w:r>
            </w:ins>
          </w:p>
        </w:tc>
        <w:tc>
          <w:tcPr>
            <w:tcW w:w="5964" w:type="dxa"/>
            <w:tcBorders>
              <w:top w:val="single" w:sz="4" w:space="0" w:color="auto"/>
              <w:left w:val="single" w:sz="4" w:space="0" w:color="auto"/>
              <w:bottom w:val="single" w:sz="4" w:space="0" w:color="auto"/>
              <w:right w:val="single" w:sz="4" w:space="0" w:color="auto"/>
            </w:tcBorders>
          </w:tcPr>
          <w:p w14:paraId="4526E241" w14:textId="77777777" w:rsidR="0087182C" w:rsidRPr="003B27EE" w:rsidRDefault="0087182C" w:rsidP="00B76CF9">
            <w:pPr>
              <w:pStyle w:val="TAC"/>
              <w:rPr>
                <w:ins w:id="117" w:author="Huawei_Ling Lin" w:date="2024-02-08T09:42:00Z"/>
                <w:color w:val="000000" w:themeColor="text1"/>
              </w:rPr>
            </w:pPr>
            <w:ins w:id="118" w:author="Huawei_Ling Lin" w:date="2024-02-08T09:42:00Z">
              <w:r w:rsidRPr="003B27EE">
                <w:rPr>
                  <w:color w:val="000000" w:themeColor="text1"/>
                </w:rPr>
                <w:t>DC_7A_n25A</w:t>
              </w:r>
            </w:ins>
          </w:p>
          <w:p w14:paraId="7FC2AF47" w14:textId="77777777" w:rsidR="0087182C" w:rsidRPr="003B27EE" w:rsidRDefault="0087182C" w:rsidP="00B76CF9">
            <w:pPr>
              <w:pStyle w:val="TAC"/>
              <w:rPr>
                <w:ins w:id="119" w:author="Huawei_Ling Lin" w:date="2024-02-08T09:42:00Z"/>
                <w:color w:val="000000" w:themeColor="text1"/>
              </w:rPr>
            </w:pPr>
            <w:ins w:id="120" w:author="Huawei_Ling Lin" w:date="2024-02-08T09:42:00Z">
              <w:r w:rsidRPr="003B27EE">
                <w:rPr>
                  <w:color w:val="000000" w:themeColor="text1"/>
                </w:rPr>
                <w:t>DC_7A_n71A</w:t>
              </w:r>
            </w:ins>
          </w:p>
        </w:tc>
      </w:tr>
    </w:tbl>
    <w:p w14:paraId="0E468633" w14:textId="77777777" w:rsidR="0087182C" w:rsidRDefault="0087182C" w:rsidP="0087182C">
      <w:pPr>
        <w:rPr>
          <w:ins w:id="121" w:author="Huawei_Ling Lin" w:date="2024-02-08T09:42:00Z"/>
        </w:rPr>
      </w:pPr>
    </w:p>
    <w:p w14:paraId="42971CEE" w14:textId="77777777" w:rsidR="0087182C" w:rsidRPr="00856B63" w:rsidRDefault="0087182C" w:rsidP="0087182C">
      <w:pPr>
        <w:pStyle w:val="30"/>
        <w:rPr>
          <w:ins w:id="122" w:author="Huawei_Ling Lin" w:date="2024-02-08T09:42:00Z"/>
        </w:rPr>
      </w:pPr>
      <w:ins w:id="123" w:author="Huawei_Ling Lin" w:date="2024-02-08T09:42:00Z">
        <w:r>
          <w:t>6.</w:t>
        </w:r>
        <w:r w:rsidRPr="009A5D8B">
          <w:rPr>
            <w:rFonts w:hint="eastAsia"/>
          </w:rPr>
          <w:t>x</w:t>
        </w:r>
        <w:r w:rsidRPr="000558E4">
          <w:rPr>
            <w:rFonts w:hint="eastAsia"/>
          </w:rPr>
          <w:t>.</w:t>
        </w:r>
        <w:r>
          <w:t>2</w:t>
        </w:r>
        <w:r w:rsidRPr="000558E4">
          <w:tab/>
          <w:t>C</w:t>
        </w:r>
        <w:r>
          <w:t>hannel bandwidths per operating band for DC</w:t>
        </w:r>
      </w:ins>
    </w:p>
    <w:p w14:paraId="3A3DBE76" w14:textId="77777777" w:rsidR="0087182C" w:rsidRDefault="0087182C" w:rsidP="0087182C">
      <w:pPr>
        <w:pStyle w:val="TH"/>
        <w:rPr>
          <w:ins w:id="124" w:author="Huawei_Ling Lin" w:date="2024-02-08T09:42:00Z"/>
          <w:rFonts w:eastAsia="Yu Mincho"/>
          <w:sz w:val="28"/>
          <w:szCs w:val="28"/>
          <w:lang w:eastAsia="ja-JP"/>
        </w:rPr>
      </w:pPr>
      <w:ins w:id="125" w:author="Huawei_Ling Lin" w:date="2024-02-08T09:42:00Z">
        <w:r>
          <w:t>Table 6.</w:t>
        </w:r>
        <w:r w:rsidRPr="00855F96">
          <w:rPr>
            <w:rFonts w:hint="eastAsia"/>
          </w:rPr>
          <w:t>x</w:t>
        </w:r>
        <w:bookmarkStart w:id="126" w:name="_GoBack"/>
        <w:r w:rsidRPr="00855F96">
          <w:t>.2</w:t>
        </w:r>
        <w:bookmarkEnd w:id="126"/>
        <w:r>
          <w:t>-1: Supported bandwidths per DC band combination of LTE 1DL/1UL + NR 2DL/1UL</w:t>
        </w:r>
      </w:ins>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5"/>
        <w:gridCol w:w="205"/>
        <w:gridCol w:w="390"/>
        <w:gridCol w:w="326"/>
        <w:gridCol w:w="269"/>
        <w:gridCol w:w="509"/>
        <w:gridCol w:w="595"/>
        <w:gridCol w:w="595"/>
        <w:gridCol w:w="596"/>
        <w:gridCol w:w="595"/>
        <w:gridCol w:w="596"/>
        <w:gridCol w:w="595"/>
        <w:gridCol w:w="595"/>
        <w:gridCol w:w="595"/>
        <w:gridCol w:w="595"/>
        <w:gridCol w:w="596"/>
        <w:gridCol w:w="595"/>
        <w:gridCol w:w="595"/>
        <w:gridCol w:w="596"/>
        <w:gridCol w:w="596"/>
        <w:gridCol w:w="595"/>
        <w:gridCol w:w="596"/>
        <w:gridCol w:w="1187"/>
      </w:tblGrid>
      <w:tr w:rsidR="0087182C" w:rsidRPr="00E379C2" w14:paraId="54034D5D" w14:textId="77777777" w:rsidTr="00B76CF9">
        <w:trPr>
          <w:trHeight w:val="162"/>
          <w:jc w:val="center"/>
          <w:ins w:id="127" w:author="Huawei_Ling Lin" w:date="2024-02-08T09:42:00Z"/>
        </w:trPr>
        <w:tc>
          <w:tcPr>
            <w:tcW w:w="596" w:type="dxa"/>
            <w:tcBorders>
              <w:top w:val="single" w:sz="4" w:space="0" w:color="auto"/>
              <w:left w:val="single" w:sz="4" w:space="0" w:color="auto"/>
              <w:bottom w:val="single" w:sz="4" w:space="0" w:color="auto"/>
              <w:right w:val="single" w:sz="4" w:space="0" w:color="auto"/>
            </w:tcBorders>
          </w:tcPr>
          <w:p w14:paraId="6DC09333" w14:textId="77777777" w:rsidR="0087182C" w:rsidRPr="00E379C2" w:rsidRDefault="0087182C" w:rsidP="00B76CF9">
            <w:pPr>
              <w:keepLines/>
              <w:widowControl w:val="0"/>
              <w:overflowPunct w:val="0"/>
              <w:autoSpaceDE w:val="0"/>
              <w:autoSpaceDN w:val="0"/>
              <w:adjustRightInd w:val="0"/>
              <w:spacing w:after="0"/>
              <w:jc w:val="center"/>
              <w:textAlignment w:val="baseline"/>
              <w:rPr>
                <w:ins w:id="128" w:author="Huawei_Ling Lin" w:date="2024-02-08T09:42:00Z"/>
                <w:rFonts w:ascii="Arial" w:eastAsia="Malgun Gothic" w:hAnsi="Arial" w:cs="Arial"/>
                <w:b/>
                <w:sz w:val="18"/>
                <w:lang w:eastAsia="ja-JP"/>
              </w:rPr>
            </w:pPr>
          </w:p>
        </w:tc>
        <w:tc>
          <w:tcPr>
            <w:tcW w:w="595" w:type="dxa"/>
            <w:tcBorders>
              <w:top w:val="single" w:sz="4" w:space="0" w:color="auto"/>
              <w:left w:val="single" w:sz="4" w:space="0" w:color="auto"/>
              <w:bottom w:val="single" w:sz="4" w:space="0" w:color="auto"/>
              <w:right w:val="single" w:sz="4" w:space="0" w:color="auto"/>
            </w:tcBorders>
          </w:tcPr>
          <w:p w14:paraId="0FDBFFAB" w14:textId="77777777" w:rsidR="0087182C" w:rsidRPr="00E379C2" w:rsidRDefault="0087182C" w:rsidP="00B76CF9">
            <w:pPr>
              <w:keepNext/>
              <w:keepLines/>
              <w:overflowPunct w:val="0"/>
              <w:autoSpaceDE w:val="0"/>
              <w:autoSpaceDN w:val="0"/>
              <w:adjustRightInd w:val="0"/>
              <w:spacing w:after="0"/>
              <w:jc w:val="center"/>
              <w:textAlignment w:val="baseline"/>
              <w:rPr>
                <w:ins w:id="129" w:author="Huawei_Ling Lin" w:date="2024-02-08T09:42:00Z"/>
                <w:rFonts w:ascii="Arial" w:eastAsia="Malgun Gothic" w:hAnsi="Arial"/>
                <w:b/>
                <w:sz w:val="18"/>
                <w:lang w:eastAsia="ja-JP"/>
              </w:rPr>
            </w:pPr>
          </w:p>
        </w:tc>
        <w:tc>
          <w:tcPr>
            <w:tcW w:w="595" w:type="dxa"/>
            <w:gridSpan w:val="2"/>
            <w:tcBorders>
              <w:top w:val="single" w:sz="4" w:space="0" w:color="auto"/>
              <w:left w:val="single" w:sz="4" w:space="0" w:color="auto"/>
              <w:bottom w:val="single" w:sz="4" w:space="0" w:color="auto"/>
              <w:right w:val="single" w:sz="4" w:space="0" w:color="auto"/>
            </w:tcBorders>
          </w:tcPr>
          <w:p w14:paraId="05EC0B95" w14:textId="77777777" w:rsidR="0087182C" w:rsidRPr="00E379C2" w:rsidRDefault="0087182C" w:rsidP="00B76CF9">
            <w:pPr>
              <w:keepNext/>
              <w:keepLines/>
              <w:overflowPunct w:val="0"/>
              <w:autoSpaceDE w:val="0"/>
              <w:autoSpaceDN w:val="0"/>
              <w:adjustRightInd w:val="0"/>
              <w:spacing w:after="0"/>
              <w:jc w:val="center"/>
              <w:textAlignment w:val="baseline"/>
              <w:rPr>
                <w:ins w:id="130" w:author="Huawei_Ling Lin" w:date="2024-02-08T09:42:00Z"/>
                <w:rFonts w:ascii="Arial" w:eastAsia="Malgun Gothic" w:hAnsi="Arial"/>
                <w:b/>
                <w:sz w:val="18"/>
                <w:lang w:eastAsia="ja-JP"/>
              </w:rPr>
            </w:pPr>
          </w:p>
        </w:tc>
        <w:tc>
          <w:tcPr>
            <w:tcW w:w="595" w:type="dxa"/>
            <w:gridSpan w:val="2"/>
            <w:tcBorders>
              <w:top w:val="single" w:sz="4" w:space="0" w:color="auto"/>
              <w:left w:val="single" w:sz="4" w:space="0" w:color="auto"/>
              <w:bottom w:val="single" w:sz="4" w:space="0" w:color="auto"/>
              <w:right w:val="single" w:sz="4" w:space="0" w:color="auto"/>
            </w:tcBorders>
          </w:tcPr>
          <w:p w14:paraId="4B84F90B" w14:textId="77777777" w:rsidR="0087182C" w:rsidRPr="00E379C2" w:rsidRDefault="0087182C" w:rsidP="00B76CF9">
            <w:pPr>
              <w:keepNext/>
              <w:keepLines/>
              <w:overflowPunct w:val="0"/>
              <w:autoSpaceDE w:val="0"/>
              <w:autoSpaceDN w:val="0"/>
              <w:adjustRightInd w:val="0"/>
              <w:spacing w:after="0"/>
              <w:jc w:val="center"/>
              <w:textAlignment w:val="baseline"/>
              <w:rPr>
                <w:ins w:id="131" w:author="Huawei_Ling Lin" w:date="2024-02-08T09:42:00Z"/>
                <w:rFonts w:ascii="Arial" w:eastAsia="Malgun Gothic" w:hAnsi="Arial"/>
                <w:b/>
                <w:sz w:val="18"/>
                <w:lang w:eastAsia="ja-JP"/>
              </w:rPr>
            </w:pPr>
          </w:p>
        </w:tc>
        <w:tc>
          <w:tcPr>
            <w:tcW w:w="11222" w:type="dxa"/>
            <w:gridSpan w:val="18"/>
            <w:tcBorders>
              <w:top w:val="single" w:sz="4" w:space="0" w:color="auto"/>
              <w:left w:val="single" w:sz="4" w:space="0" w:color="auto"/>
              <w:bottom w:val="single" w:sz="4" w:space="0" w:color="auto"/>
              <w:right w:val="single" w:sz="4" w:space="0" w:color="auto"/>
            </w:tcBorders>
            <w:hideMark/>
          </w:tcPr>
          <w:p w14:paraId="4752F163" w14:textId="77777777" w:rsidR="0087182C" w:rsidRPr="00E379C2" w:rsidRDefault="0087182C" w:rsidP="00B76CF9">
            <w:pPr>
              <w:keepNext/>
              <w:keepLines/>
              <w:overflowPunct w:val="0"/>
              <w:autoSpaceDE w:val="0"/>
              <w:autoSpaceDN w:val="0"/>
              <w:adjustRightInd w:val="0"/>
              <w:spacing w:after="0"/>
              <w:jc w:val="center"/>
              <w:textAlignment w:val="baseline"/>
              <w:rPr>
                <w:ins w:id="132" w:author="Huawei_Ling Lin" w:date="2024-02-08T09:42:00Z"/>
                <w:rFonts w:ascii="Arial" w:eastAsia="Malgun Gothic" w:hAnsi="Arial"/>
                <w:b/>
                <w:sz w:val="18"/>
                <w:lang w:eastAsia="en-GB"/>
              </w:rPr>
            </w:pPr>
            <w:ins w:id="133" w:author="Huawei_Ling Lin" w:date="2024-02-08T09:42:00Z">
              <w:r w:rsidRPr="00E379C2">
                <w:rPr>
                  <w:rFonts w:ascii="Arial" w:eastAsia="Malgun Gothic" w:hAnsi="Arial"/>
                  <w:b/>
                  <w:sz w:val="18"/>
                  <w:lang w:eastAsia="ja-JP"/>
                </w:rPr>
                <w:t>DC</w:t>
              </w:r>
              <w:r w:rsidRPr="00E379C2">
                <w:rPr>
                  <w:rFonts w:ascii="Arial" w:eastAsia="Malgun Gothic" w:hAnsi="Arial"/>
                  <w:b/>
                  <w:sz w:val="18"/>
                  <w:lang w:eastAsia="en-GB"/>
                </w:rPr>
                <w:t xml:space="preserve"> operating / channel bandwidth</w:t>
              </w:r>
            </w:ins>
          </w:p>
        </w:tc>
      </w:tr>
      <w:tr w:rsidR="0087182C" w:rsidRPr="00E379C2" w14:paraId="39BC25E6" w14:textId="77777777" w:rsidTr="00B76CF9">
        <w:trPr>
          <w:trHeight w:val="586"/>
          <w:jc w:val="center"/>
          <w:ins w:id="134" w:author="Huawei_Ling Lin" w:date="2024-02-08T09:42:00Z"/>
        </w:trPr>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1DBBBFEE" w14:textId="77777777" w:rsidR="0087182C" w:rsidRPr="00E379C2" w:rsidRDefault="0087182C" w:rsidP="00B76CF9">
            <w:pPr>
              <w:keepNext/>
              <w:keepLines/>
              <w:overflowPunct w:val="0"/>
              <w:autoSpaceDE w:val="0"/>
              <w:autoSpaceDN w:val="0"/>
              <w:adjustRightInd w:val="0"/>
              <w:spacing w:after="0"/>
              <w:jc w:val="center"/>
              <w:textAlignment w:val="baseline"/>
              <w:rPr>
                <w:ins w:id="135" w:author="Huawei_Ling Lin" w:date="2024-02-08T09:42:00Z"/>
                <w:rFonts w:ascii="Arial" w:eastAsia="Malgun Gothic" w:hAnsi="Arial"/>
                <w:b/>
                <w:sz w:val="18"/>
                <w:lang w:eastAsia="en-GB"/>
              </w:rPr>
            </w:pPr>
            <w:ins w:id="136" w:author="Huawei_Ling Lin" w:date="2024-02-08T09:42:00Z">
              <w:r w:rsidRPr="00E379C2">
                <w:rPr>
                  <w:rFonts w:ascii="Arial" w:eastAsia="Malgun Gothic" w:hAnsi="Arial"/>
                  <w:b/>
                  <w:sz w:val="18"/>
                  <w:lang w:eastAsia="en-GB"/>
                </w:rPr>
                <w:lastRenderedPageBreak/>
                <w:t xml:space="preserve">E-UTRA </w:t>
              </w:r>
              <w:r w:rsidRPr="00E379C2">
                <w:rPr>
                  <w:rFonts w:ascii="Arial" w:eastAsia="Malgun Gothic" w:hAnsi="Arial"/>
                  <w:b/>
                  <w:sz w:val="18"/>
                  <w:lang w:eastAsia="ja-JP"/>
                </w:rPr>
                <w:t>and NR DC</w:t>
              </w:r>
              <w:r w:rsidRPr="00E379C2">
                <w:rPr>
                  <w:rFonts w:ascii="Arial" w:eastAsia="Malgun Gothic" w:hAnsi="Arial"/>
                  <w:b/>
                  <w:sz w:val="18"/>
                  <w:lang w:eastAsia="en-GB"/>
                </w:rPr>
                <w:t xml:space="preserve"> Configuration</w:t>
              </w:r>
            </w:ins>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46BECA74" w14:textId="77777777" w:rsidR="0087182C" w:rsidRPr="00E379C2" w:rsidRDefault="0087182C" w:rsidP="00B76CF9">
            <w:pPr>
              <w:keepNext/>
              <w:keepLines/>
              <w:overflowPunct w:val="0"/>
              <w:autoSpaceDE w:val="0"/>
              <w:autoSpaceDN w:val="0"/>
              <w:adjustRightInd w:val="0"/>
              <w:spacing w:after="0"/>
              <w:jc w:val="center"/>
              <w:textAlignment w:val="baseline"/>
              <w:rPr>
                <w:ins w:id="137" w:author="Huawei_Ling Lin" w:date="2024-02-08T09:42:00Z"/>
                <w:rFonts w:ascii="Arial" w:eastAsia="Malgun Gothic" w:hAnsi="Arial"/>
                <w:b/>
                <w:sz w:val="18"/>
                <w:lang w:eastAsia="en-GB"/>
              </w:rPr>
            </w:pPr>
            <w:ins w:id="138" w:author="Huawei_Ling Lin" w:date="2024-02-08T09:42:00Z">
              <w:r w:rsidRPr="00E379C2">
                <w:rPr>
                  <w:rFonts w:ascii="Arial" w:eastAsia="Malgun Gothic" w:hAnsi="Arial"/>
                  <w:b/>
                  <w:sz w:val="18"/>
                  <w:lang w:eastAsia="en-GB"/>
                </w:rPr>
                <w:t>E-UTRA</w:t>
              </w:r>
              <w:r w:rsidRPr="00E379C2">
                <w:rPr>
                  <w:rFonts w:ascii="Arial" w:eastAsia="Malgun Gothic" w:hAnsi="Arial"/>
                  <w:b/>
                  <w:sz w:val="18"/>
                  <w:lang w:eastAsia="ja-JP"/>
                </w:rPr>
                <w:t xml:space="preserve"> and NR</w:t>
              </w:r>
              <w:r w:rsidRPr="00E379C2">
                <w:rPr>
                  <w:rFonts w:ascii="Arial" w:eastAsia="Malgun Gothic" w:hAnsi="Arial"/>
                  <w:b/>
                  <w:sz w:val="18"/>
                  <w:lang w:eastAsia="en-GB"/>
                </w:rPr>
                <w:t xml:space="preserve"> Band</w:t>
              </w:r>
            </w:ins>
          </w:p>
        </w:tc>
        <w:tc>
          <w:tcPr>
            <w:tcW w:w="778" w:type="dxa"/>
            <w:gridSpan w:val="2"/>
            <w:tcBorders>
              <w:top w:val="single" w:sz="4" w:space="0" w:color="auto"/>
              <w:left w:val="single" w:sz="4" w:space="0" w:color="auto"/>
              <w:bottom w:val="single" w:sz="4" w:space="0" w:color="auto"/>
              <w:right w:val="single" w:sz="4" w:space="0" w:color="auto"/>
            </w:tcBorders>
            <w:hideMark/>
          </w:tcPr>
          <w:p w14:paraId="20699870" w14:textId="77777777" w:rsidR="0087182C" w:rsidRPr="00E379C2" w:rsidRDefault="0087182C" w:rsidP="00B76CF9">
            <w:pPr>
              <w:keepNext/>
              <w:keepLines/>
              <w:overflowPunct w:val="0"/>
              <w:autoSpaceDE w:val="0"/>
              <w:autoSpaceDN w:val="0"/>
              <w:adjustRightInd w:val="0"/>
              <w:spacing w:after="0"/>
              <w:jc w:val="center"/>
              <w:textAlignment w:val="baseline"/>
              <w:rPr>
                <w:ins w:id="139" w:author="Huawei_Ling Lin" w:date="2024-02-08T09:42:00Z"/>
                <w:rFonts w:ascii="Arial" w:eastAsia="Malgun Gothic" w:hAnsi="Arial"/>
                <w:b/>
                <w:sz w:val="18"/>
                <w:lang w:eastAsia="ja-JP"/>
              </w:rPr>
            </w:pPr>
            <w:ins w:id="140" w:author="Huawei_Ling Lin" w:date="2024-02-08T09:42:00Z">
              <w:r w:rsidRPr="00E379C2">
                <w:rPr>
                  <w:rFonts w:ascii="Arial" w:eastAsia="Malgun Gothic" w:hAnsi="Arial"/>
                  <w:b/>
                  <w:sz w:val="18"/>
                  <w:lang w:eastAsia="ja-JP"/>
                </w:rPr>
                <w:t>Subcarrier spacing</w:t>
              </w:r>
            </w:ins>
          </w:p>
          <w:p w14:paraId="0E09C16E" w14:textId="77777777" w:rsidR="0087182C" w:rsidRPr="00E379C2" w:rsidRDefault="0087182C" w:rsidP="00B76CF9">
            <w:pPr>
              <w:keepNext/>
              <w:keepLines/>
              <w:overflowPunct w:val="0"/>
              <w:autoSpaceDE w:val="0"/>
              <w:autoSpaceDN w:val="0"/>
              <w:adjustRightInd w:val="0"/>
              <w:spacing w:after="0"/>
              <w:jc w:val="center"/>
              <w:textAlignment w:val="baseline"/>
              <w:rPr>
                <w:ins w:id="141" w:author="Huawei_Ling Lin" w:date="2024-02-08T09:42:00Z"/>
                <w:rFonts w:ascii="Arial" w:eastAsia="Malgun Gothic" w:hAnsi="Arial"/>
                <w:b/>
                <w:sz w:val="18"/>
                <w:lang w:eastAsia="ja-JP"/>
              </w:rPr>
            </w:pPr>
            <w:ins w:id="142" w:author="Huawei_Ling Lin" w:date="2024-02-08T09:42:00Z">
              <w:r w:rsidRPr="00E379C2">
                <w:rPr>
                  <w:rFonts w:ascii="Arial" w:eastAsia="Malgun Gothic" w:hAnsi="Arial"/>
                  <w:b/>
                  <w:sz w:val="18"/>
                  <w:lang w:eastAsia="ja-JP"/>
                </w:rPr>
                <w:t>[kHz]</w:t>
              </w:r>
            </w:ins>
          </w:p>
        </w:tc>
        <w:tc>
          <w:tcPr>
            <w:tcW w:w="595" w:type="dxa"/>
            <w:tcBorders>
              <w:top w:val="single" w:sz="4" w:space="0" w:color="auto"/>
              <w:left w:val="single" w:sz="4" w:space="0" w:color="auto"/>
              <w:bottom w:val="single" w:sz="4" w:space="0" w:color="auto"/>
              <w:right w:val="single" w:sz="4" w:space="0" w:color="auto"/>
            </w:tcBorders>
            <w:vAlign w:val="center"/>
          </w:tcPr>
          <w:p w14:paraId="274E4A0A" w14:textId="77777777" w:rsidR="0087182C" w:rsidRPr="00E379C2" w:rsidRDefault="0087182C" w:rsidP="00B76CF9">
            <w:pPr>
              <w:keepNext/>
              <w:keepLines/>
              <w:overflowPunct w:val="0"/>
              <w:autoSpaceDE w:val="0"/>
              <w:autoSpaceDN w:val="0"/>
              <w:adjustRightInd w:val="0"/>
              <w:spacing w:after="0"/>
              <w:jc w:val="center"/>
              <w:textAlignment w:val="baseline"/>
              <w:rPr>
                <w:ins w:id="143" w:author="Huawei_Ling Lin" w:date="2024-02-08T09:42:00Z"/>
                <w:rFonts w:ascii="Arial" w:eastAsia="Malgun Gothic" w:hAnsi="Arial"/>
                <w:b/>
                <w:sz w:val="18"/>
                <w:lang w:eastAsia="ja-JP"/>
              </w:rPr>
            </w:pPr>
            <w:ins w:id="144" w:author="Huawei_Ling Lin" w:date="2024-02-08T09:42:00Z">
              <w:r w:rsidRPr="00E379C2">
                <w:rPr>
                  <w:rFonts w:ascii="Arial" w:eastAsia="Malgun Gothic" w:hAnsi="Arial"/>
                  <w:b/>
                  <w:sz w:val="18"/>
                  <w:lang w:eastAsia="ja-JP"/>
                </w:rPr>
                <w:t>3</w:t>
              </w:r>
            </w:ins>
          </w:p>
          <w:p w14:paraId="017B3A80" w14:textId="77777777" w:rsidR="0087182C" w:rsidRPr="00E379C2" w:rsidRDefault="0087182C" w:rsidP="00B76CF9">
            <w:pPr>
              <w:keepNext/>
              <w:keepLines/>
              <w:overflowPunct w:val="0"/>
              <w:autoSpaceDE w:val="0"/>
              <w:autoSpaceDN w:val="0"/>
              <w:adjustRightInd w:val="0"/>
              <w:spacing w:after="0"/>
              <w:jc w:val="center"/>
              <w:textAlignment w:val="baseline"/>
              <w:rPr>
                <w:ins w:id="145" w:author="Huawei_Ling Lin" w:date="2024-02-08T09:42:00Z"/>
                <w:rFonts w:ascii="Arial" w:eastAsia="Malgun Gothic" w:hAnsi="Arial"/>
                <w:b/>
                <w:sz w:val="18"/>
                <w:lang w:eastAsia="ja-JP"/>
              </w:rPr>
            </w:pPr>
            <w:ins w:id="146"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6F80044F" w14:textId="77777777" w:rsidR="0087182C" w:rsidRPr="00E379C2" w:rsidRDefault="0087182C" w:rsidP="00B76CF9">
            <w:pPr>
              <w:keepNext/>
              <w:keepLines/>
              <w:overflowPunct w:val="0"/>
              <w:autoSpaceDE w:val="0"/>
              <w:autoSpaceDN w:val="0"/>
              <w:adjustRightInd w:val="0"/>
              <w:spacing w:after="0"/>
              <w:jc w:val="center"/>
              <w:textAlignment w:val="baseline"/>
              <w:rPr>
                <w:ins w:id="147" w:author="Huawei_Ling Lin" w:date="2024-02-08T09:42:00Z"/>
                <w:rFonts w:ascii="Arial" w:eastAsia="Malgun Gothic" w:hAnsi="Arial"/>
                <w:b/>
                <w:sz w:val="18"/>
                <w:lang w:eastAsia="ja-JP"/>
              </w:rPr>
            </w:pPr>
            <w:ins w:id="148" w:author="Huawei_Ling Lin" w:date="2024-02-08T09:42:00Z">
              <w:r w:rsidRPr="00E379C2">
                <w:rPr>
                  <w:rFonts w:ascii="Arial" w:eastAsia="Malgun Gothic" w:hAnsi="Arial"/>
                  <w:b/>
                  <w:sz w:val="18"/>
                  <w:lang w:eastAsia="ja-JP"/>
                </w:rPr>
                <w:t>5</w:t>
              </w:r>
            </w:ins>
          </w:p>
          <w:p w14:paraId="1D32334E" w14:textId="77777777" w:rsidR="0087182C" w:rsidRPr="00E379C2" w:rsidRDefault="0087182C" w:rsidP="00B76CF9">
            <w:pPr>
              <w:keepNext/>
              <w:keepLines/>
              <w:overflowPunct w:val="0"/>
              <w:autoSpaceDE w:val="0"/>
              <w:autoSpaceDN w:val="0"/>
              <w:adjustRightInd w:val="0"/>
              <w:spacing w:after="0"/>
              <w:jc w:val="center"/>
              <w:textAlignment w:val="baseline"/>
              <w:rPr>
                <w:ins w:id="149" w:author="Huawei_Ling Lin" w:date="2024-02-08T09:42:00Z"/>
                <w:rFonts w:ascii="Arial" w:eastAsia="Malgun Gothic" w:hAnsi="Arial"/>
                <w:b/>
                <w:sz w:val="18"/>
                <w:lang w:eastAsia="ja-JP"/>
              </w:rPr>
            </w:pPr>
            <w:ins w:id="150" w:author="Huawei_Ling Lin" w:date="2024-02-08T09:42:00Z">
              <w:r w:rsidRPr="00E379C2">
                <w:rPr>
                  <w:rFonts w:ascii="Arial" w:eastAsia="Malgun Gothic" w:hAnsi="Arial"/>
                  <w:b/>
                  <w:sz w:val="18"/>
                  <w:lang w:eastAsia="en-GB"/>
                </w:rP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29E6E5DE" w14:textId="77777777" w:rsidR="0087182C" w:rsidRPr="00E379C2" w:rsidRDefault="0087182C" w:rsidP="00B76CF9">
            <w:pPr>
              <w:keepNext/>
              <w:keepLines/>
              <w:overflowPunct w:val="0"/>
              <w:autoSpaceDE w:val="0"/>
              <w:autoSpaceDN w:val="0"/>
              <w:adjustRightInd w:val="0"/>
              <w:spacing w:after="0"/>
              <w:jc w:val="center"/>
              <w:textAlignment w:val="baseline"/>
              <w:rPr>
                <w:ins w:id="151" w:author="Huawei_Ling Lin" w:date="2024-02-08T09:42:00Z"/>
                <w:rFonts w:ascii="Arial" w:eastAsia="Malgun Gothic" w:hAnsi="Arial"/>
                <w:b/>
                <w:sz w:val="18"/>
                <w:lang w:eastAsia="ja-JP"/>
              </w:rPr>
            </w:pPr>
            <w:ins w:id="152" w:author="Huawei_Ling Lin" w:date="2024-02-08T09:42:00Z">
              <w:r w:rsidRPr="00E379C2">
                <w:rPr>
                  <w:rFonts w:ascii="Arial" w:eastAsia="Malgun Gothic" w:hAnsi="Arial"/>
                  <w:b/>
                  <w:sz w:val="18"/>
                  <w:lang w:eastAsia="ja-JP"/>
                </w:rPr>
                <w:t>10</w:t>
              </w:r>
            </w:ins>
          </w:p>
          <w:p w14:paraId="1A0D47C6" w14:textId="77777777" w:rsidR="0087182C" w:rsidRPr="00E379C2" w:rsidRDefault="0087182C" w:rsidP="00B76CF9">
            <w:pPr>
              <w:keepNext/>
              <w:keepLines/>
              <w:overflowPunct w:val="0"/>
              <w:autoSpaceDE w:val="0"/>
              <w:autoSpaceDN w:val="0"/>
              <w:adjustRightInd w:val="0"/>
              <w:spacing w:after="0"/>
              <w:jc w:val="center"/>
              <w:textAlignment w:val="baseline"/>
              <w:rPr>
                <w:ins w:id="153" w:author="Huawei_Ling Lin" w:date="2024-02-08T09:42:00Z"/>
                <w:rFonts w:ascii="Arial" w:eastAsia="Malgun Gothic" w:hAnsi="Arial"/>
                <w:b/>
                <w:sz w:val="18"/>
                <w:lang w:eastAsia="en-GB"/>
              </w:rPr>
            </w:pPr>
            <w:ins w:id="154"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0A872D68" w14:textId="77777777" w:rsidR="0087182C" w:rsidRPr="00E379C2" w:rsidRDefault="0087182C" w:rsidP="00B76CF9">
            <w:pPr>
              <w:keepNext/>
              <w:keepLines/>
              <w:overflowPunct w:val="0"/>
              <w:autoSpaceDE w:val="0"/>
              <w:autoSpaceDN w:val="0"/>
              <w:adjustRightInd w:val="0"/>
              <w:spacing w:after="0"/>
              <w:jc w:val="center"/>
              <w:textAlignment w:val="baseline"/>
              <w:rPr>
                <w:ins w:id="155" w:author="Huawei_Ling Lin" w:date="2024-02-08T09:42:00Z"/>
                <w:rFonts w:ascii="Arial" w:eastAsia="Malgun Gothic" w:hAnsi="Arial"/>
                <w:b/>
                <w:sz w:val="18"/>
                <w:lang w:eastAsia="ja-JP"/>
              </w:rPr>
            </w:pPr>
            <w:ins w:id="156" w:author="Huawei_Ling Lin" w:date="2024-02-08T09:42:00Z">
              <w:r w:rsidRPr="00E379C2">
                <w:rPr>
                  <w:rFonts w:ascii="Arial" w:eastAsia="Malgun Gothic" w:hAnsi="Arial"/>
                  <w:b/>
                  <w:sz w:val="18"/>
                  <w:lang w:eastAsia="ja-JP"/>
                </w:rPr>
                <w:t>15</w:t>
              </w:r>
            </w:ins>
          </w:p>
          <w:p w14:paraId="7EE5A447" w14:textId="77777777" w:rsidR="0087182C" w:rsidRPr="00E379C2" w:rsidRDefault="0087182C" w:rsidP="00B76CF9">
            <w:pPr>
              <w:keepNext/>
              <w:keepLines/>
              <w:overflowPunct w:val="0"/>
              <w:autoSpaceDE w:val="0"/>
              <w:autoSpaceDN w:val="0"/>
              <w:adjustRightInd w:val="0"/>
              <w:spacing w:after="0"/>
              <w:jc w:val="center"/>
              <w:textAlignment w:val="baseline"/>
              <w:rPr>
                <w:ins w:id="157" w:author="Huawei_Ling Lin" w:date="2024-02-08T09:42:00Z"/>
                <w:rFonts w:ascii="Arial" w:eastAsia="Malgun Gothic" w:hAnsi="Arial"/>
                <w:b/>
                <w:sz w:val="18"/>
                <w:lang w:eastAsia="en-GB"/>
              </w:rPr>
            </w:pPr>
            <w:ins w:id="158" w:author="Huawei_Ling Lin" w:date="2024-02-08T09:42:00Z">
              <w:r w:rsidRPr="00E379C2">
                <w:rPr>
                  <w:rFonts w:ascii="Arial" w:eastAsia="Malgun Gothic" w:hAnsi="Arial"/>
                  <w:b/>
                  <w:sz w:val="18"/>
                  <w:lang w:eastAsia="en-GB"/>
                </w:rP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4ADC2C28" w14:textId="77777777" w:rsidR="0087182C" w:rsidRPr="00E379C2" w:rsidRDefault="0087182C" w:rsidP="00B76CF9">
            <w:pPr>
              <w:keepNext/>
              <w:keepLines/>
              <w:overflowPunct w:val="0"/>
              <w:autoSpaceDE w:val="0"/>
              <w:autoSpaceDN w:val="0"/>
              <w:adjustRightInd w:val="0"/>
              <w:spacing w:after="0"/>
              <w:jc w:val="center"/>
              <w:textAlignment w:val="baseline"/>
              <w:rPr>
                <w:ins w:id="159" w:author="Huawei_Ling Lin" w:date="2024-02-08T09:42:00Z"/>
                <w:rFonts w:ascii="Arial" w:eastAsia="Malgun Gothic" w:hAnsi="Arial"/>
                <w:b/>
                <w:sz w:val="18"/>
                <w:lang w:eastAsia="ja-JP"/>
              </w:rPr>
            </w:pPr>
            <w:ins w:id="160" w:author="Huawei_Ling Lin" w:date="2024-02-08T09:42:00Z">
              <w:r w:rsidRPr="00E379C2">
                <w:rPr>
                  <w:rFonts w:ascii="Arial" w:eastAsia="Malgun Gothic" w:hAnsi="Arial"/>
                  <w:b/>
                  <w:sz w:val="18"/>
                  <w:lang w:eastAsia="ja-JP"/>
                </w:rPr>
                <w:t>20</w:t>
              </w:r>
            </w:ins>
          </w:p>
          <w:p w14:paraId="7B96D7D0" w14:textId="77777777" w:rsidR="0087182C" w:rsidRPr="00E379C2" w:rsidRDefault="0087182C" w:rsidP="00B76CF9">
            <w:pPr>
              <w:keepNext/>
              <w:keepLines/>
              <w:overflowPunct w:val="0"/>
              <w:autoSpaceDE w:val="0"/>
              <w:autoSpaceDN w:val="0"/>
              <w:adjustRightInd w:val="0"/>
              <w:spacing w:after="0"/>
              <w:jc w:val="center"/>
              <w:textAlignment w:val="baseline"/>
              <w:rPr>
                <w:ins w:id="161" w:author="Huawei_Ling Lin" w:date="2024-02-08T09:42:00Z"/>
                <w:rFonts w:ascii="Arial" w:eastAsia="Malgun Gothic" w:hAnsi="Arial"/>
                <w:b/>
                <w:sz w:val="18"/>
                <w:lang w:eastAsia="en-GB"/>
              </w:rPr>
            </w:pPr>
            <w:ins w:id="162"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64E24C3C" w14:textId="77777777" w:rsidR="0087182C" w:rsidRPr="00E379C2" w:rsidRDefault="0087182C" w:rsidP="00B76CF9">
            <w:pPr>
              <w:keepNext/>
              <w:keepLines/>
              <w:overflowPunct w:val="0"/>
              <w:autoSpaceDE w:val="0"/>
              <w:autoSpaceDN w:val="0"/>
              <w:adjustRightInd w:val="0"/>
              <w:spacing w:after="0"/>
              <w:jc w:val="center"/>
              <w:textAlignment w:val="baseline"/>
              <w:rPr>
                <w:ins w:id="163" w:author="Huawei_Ling Lin" w:date="2024-02-08T09:42:00Z"/>
                <w:rFonts w:ascii="Arial" w:eastAsia="Malgun Gothic" w:hAnsi="Arial"/>
                <w:b/>
                <w:sz w:val="18"/>
                <w:lang w:eastAsia="zh-TW"/>
              </w:rPr>
            </w:pPr>
            <w:ins w:id="164" w:author="Huawei_Ling Lin" w:date="2024-02-08T09:42:00Z">
              <w:r w:rsidRPr="00E379C2">
                <w:rPr>
                  <w:rFonts w:ascii="Arial" w:eastAsia="Malgun Gothic" w:hAnsi="Arial"/>
                  <w:b/>
                  <w:sz w:val="18"/>
                  <w:lang w:eastAsia="zh-TW"/>
                </w:rPr>
                <w:t>25</w:t>
              </w:r>
              <w:r w:rsidRPr="00E379C2">
                <w:rPr>
                  <w:rFonts w:ascii="Arial" w:eastAsia="Malgun Gothic" w:hAnsi="Arial"/>
                  <w:b/>
                  <w:sz w:val="18"/>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5893756F" w14:textId="77777777" w:rsidR="0087182C" w:rsidRPr="00E379C2" w:rsidRDefault="0087182C" w:rsidP="00B76CF9">
            <w:pPr>
              <w:keepNext/>
              <w:keepLines/>
              <w:overflowPunct w:val="0"/>
              <w:autoSpaceDE w:val="0"/>
              <w:autoSpaceDN w:val="0"/>
              <w:adjustRightInd w:val="0"/>
              <w:spacing w:after="0"/>
              <w:jc w:val="center"/>
              <w:textAlignment w:val="baseline"/>
              <w:rPr>
                <w:ins w:id="165" w:author="Huawei_Ling Lin" w:date="2024-02-08T09:42:00Z"/>
                <w:rFonts w:ascii="Arial" w:eastAsia="Malgun Gothic" w:hAnsi="Arial"/>
                <w:b/>
                <w:sz w:val="18"/>
                <w:lang w:eastAsia="zh-TW"/>
              </w:rPr>
            </w:pPr>
            <w:ins w:id="166" w:author="Huawei_Ling Lin" w:date="2024-02-08T09:42:00Z">
              <w:r w:rsidRPr="00E379C2">
                <w:rPr>
                  <w:rFonts w:ascii="Arial" w:eastAsia="Malgun Gothic" w:hAnsi="Arial"/>
                  <w:b/>
                  <w:sz w:val="18"/>
                  <w:lang w:eastAsia="zh-TW"/>
                </w:rPr>
                <w:t>30</w:t>
              </w:r>
              <w:r w:rsidRPr="00E379C2">
                <w:rPr>
                  <w:rFonts w:ascii="Arial" w:eastAsia="Malgun Gothic" w:hAnsi="Arial"/>
                  <w:b/>
                  <w:sz w:val="18"/>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tcPr>
          <w:p w14:paraId="2C0D02C9" w14:textId="77777777" w:rsidR="0087182C" w:rsidRPr="00E379C2" w:rsidRDefault="0087182C" w:rsidP="00B76CF9">
            <w:pPr>
              <w:keepNext/>
              <w:keepLines/>
              <w:overflowPunct w:val="0"/>
              <w:autoSpaceDE w:val="0"/>
              <w:autoSpaceDN w:val="0"/>
              <w:adjustRightInd w:val="0"/>
              <w:spacing w:after="0"/>
              <w:jc w:val="center"/>
              <w:textAlignment w:val="baseline"/>
              <w:rPr>
                <w:ins w:id="167" w:author="Huawei_Ling Lin" w:date="2024-02-08T09:42:00Z"/>
                <w:rFonts w:ascii="Arial" w:eastAsia="Malgun Gothic" w:hAnsi="Arial"/>
                <w:b/>
                <w:sz w:val="18"/>
                <w:lang w:eastAsia="ja-JP"/>
              </w:rPr>
            </w:pPr>
            <w:ins w:id="168" w:author="Huawei_Ling Lin" w:date="2024-02-08T09:42:00Z">
              <w:r w:rsidRPr="00E379C2">
                <w:rPr>
                  <w:rFonts w:ascii="Arial" w:eastAsia="Malgun Gothic" w:hAnsi="Arial"/>
                  <w:b/>
                  <w:sz w:val="18"/>
                  <w:lang w:eastAsia="zh-TW"/>
                </w:rPr>
                <w:t>35</w:t>
              </w:r>
              <w:r w:rsidRPr="00E379C2">
                <w:rPr>
                  <w:rFonts w:ascii="Arial" w:eastAsia="Malgun Gothic" w:hAnsi="Arial"/>
                  <w:b/>
                  <w:sz w:val="18"/>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0A309C3C" w14:textId="77777777" w:rsidR="0087182C" w:rsidRPr="00E379C2" w:rsidRDefault="0087182C" w:rsidP="00B76CF9">
            <w:pPr>
              <w:keepNext/>
              <w:keepLines/>
              <w:overflowPunct w:val="0"/>
              <w:autoSpaceDE w:val="0"/>
              <w:autoSpaceDN w:val="0"/>
              <w:adjustRightInd w:val="0"/>
              <w:spacing w:after="0"/>
              <w:jc w:val="center"/>
              <w:textAlignment w:val="baseline"/>
              <w:rPr>
                <w:ins w:id="169" w:author="Huawei_Ling Lin" w:date="2024-02-08T09:42:00Z"/>
                <w:rFonts w:ascii="Arial" w:eastAsia="Malgun Gothic" w:hAnsi="Arial"/>
                <w:b/>
                <w:sz w:val="18"/>
                <w:lang w:eastAsia="ja-JP"/>
              </w:rPr>
            </w:pPr>
            <w:ins w:id="170" w:author="Huawei_Ling Lin" w:date="2024-02-08T09:42:00Z">
              <w:r w:rsidRPr="00E379C2">
                <w:rPr>
                  <w:rFonts w:ascii="Arial" w:eastAsia="Malgun Gothic" w:hAnsi="Arial"/>
                  <w:b/>
                  <w:sz w:val="18"/>
                  <w:lang w:eastAsia="ja-JP"/>
                </w:rPr>
                <w:t>40</w:t>
              </w:r>
            </w:ins>
          </w:p>
          <w:p w14:paraId="05E65AA7" w14:textId="77777777" w:rsidR="0087182C" w:rsidRPr="00E379C2" w:rsidRDefault="0087182C" w:rsidP="00B76CF9">
            <w:pPr>
              <w:keepNext/>
              <w:keepLines/>
              <w:overflowPunct w:val="0"/>
              <w:autoSpaceDE w:val="0"/>
              <w:autoSpaceDN w:val="0"/>
              <w:adjustRightInd w:val="0"/>
              <w:spacing w:after="0"/>
              <w:jc w:val="center"/>
              <w:textAlignment w:val="baseline"/>
              <w:rPr>
                <w:ins w:id="171" w:author="Huawei_Ling Lin" w:date="2024-02-08T09:42:00Z"/>
                <w:rFonts w:ascii="Arial" w:eastAsia="Malgun Gothic" w:hAnsi="Arial"/>
                <w:b/>
                <w:sz w:val="18"/>
                <w:lang w:eastAsia="zh-TW"/>
              </w:rPr>
            </w:pPr>
            <w:ins w:id="172" w:author="Huawei_Ling Lin" w:date="2024-02-08T09:42:00Z">
              <w:r w:rsidRPr="00E379C2">
                <w:rPr>
                  <w:rFonts w:ascii="Arial" w:eastAsia="Malgun Gothic" w:hAnsi="Arial"/>
                  <w:b/>
                  <w:sz w:val="18"/>
                  <w:lang w:eastAsia="en-GB"/>
                </w:rP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71307CA0" w14:textId="77777777" w:rsidR="0087182C" w:rsidRPr="00E379C2" w:rsidRDefault="0087182C" w:rsidP="00B76CF9">
            <w:pPr>
              <w:keepNext/>
              <w:keepLines/>
              <w:overflowPunct w:val="0"/>
              <w:autoSpaceDE w:val="0"/>
              <w:autoSpaceDN w:val="0"/>
              <w:adjustRightInd w:val="0"/>
              <w:spacing w:after="0"/>
              <w:jc w:val="center"/>
              <w:textAlignment w:val="baseline"/>
              <w:rPr>
                <w:ins w:id="173" w:author="Huawei_Ling Lin" w:date="2024-02-08T09:42:00Z"/>
                <w:rFonts w:ascii="Arial" w:eastAsia="Malgun Gothic" w:hAnsi="Arial"/>
                <w:b/>
                <w:sz w:val="18"/>
                <w:lang w:eastAsia="ja-JP"/>
              </w:rPr>
            </w:pPr>
            <w:ins w:id="174" w:author="Huawei_Ling Lin" w:date="2024-02-08T09:42:00Z">
              <w:r w:rsidRPr="00E379C2">
                <w:rPr>
                  <w:rFonts w:ascii="Arial" w:eastAsia="Malgun Gothic" w:hAnsi="Arial"/>
                  <w:b/>
                  <w:sz w:val="18"/>
                  <w:lang w:eastAsia="ja-JP"/>
                </w:rPr>
                <w:t>45</w:t>
              </w:r>
            </w:ins>
          </w:p>
          <w:p w14:paraId="6C29FCA9" w14:textId="77777777" w:rsidR="0087182C" w:rsidRPr="00E379C2" w:rsidRDefault="0087182C" w:rsidP="00B76CF9">
            <w:pPr>
              <w:keepNext/>
              <w:keepLines/>
              <w:overflowPunct w:val="0"/>
              <w:autoSpaceDE w:val="0"/>
              <w:autoSpaceDN w:val="0"/>
              <w:adjustRightInd w:val="0"/>
              <w:spacing w:after="0"/>
              <w:jc w:val="center"/>
              <w:textAlignment w:val="baseline"/>
              <w:rPr>
                <w:ins w:id="175" w:author="Huawei_Ling Lin" w:date="2024-02-08T09:42:00Z"/>
                <w:rFonts w:ascii="Arial" w:eastAsia="Malgun Gothic" w:hAnsi="Arial"/>
                <w:b/>
                <w:sz w:val="18"/>
                <w:lang w:eastAsia="en-GB"/>
              </w:rPr>
            </w:pPr>
            <w:ins w:id="176"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tcPr>
          <w:p w14:paraId="21CEC706" w14:textId="77777777" w:rsidR="0087182C" w:rsidRPr="00E379C2" w:rsidRDefault="0087182C" w:rsidP="00B76CF9">
            <w:pPr>
              <w:keepNext/>
              <w:keepLines/>
              <w:overflowPunct w:val="0"/>
              <w:autoSpaceDE w:val="0"/>
              <w:autoSpaceDN w:val="0"/>
              <w:adjustRightInd w:val="0"/>
              <w:spacing w:after="0"/>
              <w:jc w:val="center"/>
              <w:textAlignment w:val="baseline"/>
              <w:rPr>
                <w:ins w:id="177" w:author="Huawei_Ling Lin" w:date="2024-02-08T09:42:00Z"/>
                <w:rFonts w:ascii="Arial" w:eastAsia="Malgun Gothic" w:hAnsi="Arial"/>
                <w:b/>
                <w:sz w:val="18"/>
                <w:lang w:eastAsia="ja-JP"/>
              </w:rPr>
            </w:pPr>
            <w:ins w:id="178" w:author="Huawei_Ling Lin" w:date="2024-02-08T09:42:00Z">
              <w:r w:rsidRPr="00E379C2">
                <w:rPr>
                  <w:rFonts w:ascii="Arial" w:eastAsia="Malgun Gothic" w:hAnsi="Arial"/>
                  <w:b/>
                  <w:sz w:val="18"/>
                  <w:lang w:eastAsia="ja-JP"/>
                </w:rPr>
                <w:t>50</w:t>
              </w:r>
            </w:ins>
          </w:p>
          <w:p w14:paraId="14B5ECC0" w14:textId="77777777" w:rsidR="0087182C" w:rsidRPr="00E379C2" w:rsidRDefault="0087182C" w:rsidP="00B76CF9">
            <w:pPr>
              <w:keepNext/>
              <w:keepLines/>
              <w:overflowPunct w:val="0"/>
              <w:autoSpaceDE w:val="0"/>
              <w:autoSpaceDN w:val="0"/>
              <w:adjustRightInd w:val="0"/>
              <w:spacing w:after="0"/>
              <w:jc w:val="center"/>
              <w:textAlignment w:val="baseline"/>
              <w:rPr>
                <w:ins w:id="179" w:author="Huawei_Ling Lin" w:date="2024-02-08T09:42:00Z"/>
                <w:rFonts w:ascii="Arial" w:eastAsia="Malgun Gothic" w:hAnsi="Arial"/>
                <w:b/>
                <w:sz w:val="18"/>
                <w:lang w:eastAsia="ja-JP"/>
              </w:rPr>
            </w:pPr>
            <w:ins w:id="180"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224844BD" w14:textId="77777777" w:rsidR="0087182C" w:rsidRPr="00E379C2" w:rsidRDefault="0087182C" w:rsidP="00B76CF9">
            <w:pPr>
              <w:keepNext/>
              <w:keepLines/>
              <w:overflowPunct w:val="0"/>
              <w:autoSpaceDE w:val="0"/>
              <w:autoSpaceDN w:val="0"/>
              <w:adjustRightInd w:val="0"/>
              <w:spacing w:after="0"/>
              <w:jc w:val="center"/>
              <w:textAlignment w:val="baseline"/>
              <w:rPr>
                <w:ins w:id="181" w:author="Huawei_Ling Lin" w:date="2024-02-08T09:42:00Z"/>
                <w:rFonts w:ascii="Arial" w:eastAsia="Malgun Gothic" w:hAnsi="Arial"/>
                <w:b/>
                <w:sz w:val="18"/>
                <w:lang w:eastAsia="ja-JP"/>
              </w:rPr>
            </w:pPr>
            <w:ins w:id="182" w:author="Huawei_Ling Lin" w:date="2024-02-08T09:42:00Z">
              <w:r w:rsidRPr="00E379C2">
                <w:rPr>
                  <w:rFonts w:ascii="Arial" w:eastAsia="Malgun Gothic" w:hAnsi="Arial"/>
                  <w:b/>
                  <w:sz w:val="18"/>
                  <w:lang w:eastAsia="ja-JP"/>
                </w:rPr>
                <w:t>60</w:t>
              </w:r>
            </w:ins>
          </w:p>
          <w:p w14:paraId="4981C8F9" w14:textId="77777777" w:rsidR="0087182C" w:rsidRPr="00E379C2" w:rsidRDefault="0087182C" w:rsidP="00B76CF9">
            <w:pPr>
              <w:keepNext/>
              <w:keepLines/>
              <w:overflowPunct w:val="0"/>
              <w:autoSpaceDE w:val="0"/>
              <w:autoSpaceDN w:val="0"/>
              <w:adjustRightInd w:val="0"/>
              <w:spacing w:after="0"/>
              <w:jc w:val="center"/>
              <w:textAlignment w:val="baseline"/>
              <w:rPr>
                <w:ins w:id="183" w:author="Huawei_Ling Lin" w:date="2024-02-08T09:42:00Z"/>
                <w:rFonts w:ascii="Arial" w:eastAsia="Malgun Gothic" w:hAnsi="Arial"/>
                <w:b/>
                <w:sz w:val="18"/>
                <w:lang w:eastAsia="zh-TW"/>
              </w:rPr>
            </w:pPr>
            <w:ins w:id="184" w:author="Huawei_Ling Lin" w:date="2024-02-08T09:42:00Z">
              <w:r w:rsidRPr="00E379C2">
                <w:rPr>
                  <w:rFonts w:ascii="Arial" w:eastAsia="Malgun Gothic" w:hAnsi="Arial"/>
                  <w:b/>
                  <w:sz w:val="18"/>
                  <w:lang w:eastAsia="en-GB"/>
                </w:rPr>
                <w:t>MHz</w:t>
              </w:r>
            </w:ins>
          </w:p>
        </w:tc>
        <w:tc>
          <w:tcPr>
            <w:tcW w:w="596" w:type="dxa"/>
            <w:tcBorders>
              <w:top w:val="single" w:sz="4" w:space="0" w:color="auto"/>
              <w:left w:val="single" w:sz="4" w:space="0" w:color="auto"/>
              <w:bottom w:val="single" w:sz="4" w:space="0" w:color="auto"/>
              <w:right w:val="single" w:sz="4" w:space="0" w:color="auto"/>
            </w:tcBorders>
            <w:vAlign w:val="center"/>
          </w:tcPr>
          <w:p w14:paraId="1307C8C9" w14:textId="77777777" w:rsidR="0087182C" w:rsidRPr="00E379C2" w:rsidRDefault="0087182C" w:rsidP="00B76CF9">
            <w:pPr>
              <w:keepNext/>
              <w:keepLines/>
              <w:overflowPunct w:val="0"/>
              <w:autoSpaceDE w:val="0"/>
              <w:autoSpaceDN w:val="0"/>
              <w:adjustRightInd w:val="0"/>
              <w:spacing w:after="0"/>
              <w:jc w:val="center"/>
              <w:textAlignment w:val="baseline"/>
              <w:rPr>
                <w:ins w:id="185" w:author="Huawei_Ling Lin" w:date="2024-02-08T09:42:00Z"/>
                <w:rFonts w:ascii="Arial" w:eastAsia="Malgun Gothic" w:hAnsi="Arial"/>
                <w:b/>
                <w:sz w:val="18"/>
                <w:lang w:eastAsia="ja-JP"/>
              </w:rPr>
            </w:pPr>
            <w:ins w:id="186" w:author="Huawei_Ling Lin" w:date="2024-02-08T09:42:00Z">
              <w:r w:rsidRPr="00E379C2">
                <w:rPr>
                  <w:rFonts w:ascii="Arial" w:eastAsia="Malgun Gothic" w:hAnsi="Arial"/>
                  <w:b/>
                  <w:sz w:val="18"/>
                  <w:lang w:eastAsia="ja-JP"/>
                </w:rPr>
                <w:t>70</w:t>
              </w:r>
            </w:ins>
          </w:p>
          <w:p w14:paraId="2CAE6FB5" w14:textId="77777777" w:rsidR="0087182C" w:rsidRPr="00E379C2" w:rsidRDefault="0087182C" w:rsidP="00B76CF9">
            <w:pPr>
              <w:keepNext/>
              <w:keepLines/>
              <w:overflowPunct w:val="0"/>
              <w:autoSpaceDE w:val="0"/>
              <w:autoSpaceDN w:val="0"/>
              <w:adjustRightInd w:val="0"/>
              <w:spacing w:after="0"/>
              <w:jc w:val="center"/>
              <w:textAlignment w:val="baseline"/>
              <w:rPr>
                <w:ins w:id="187" w:author="Huawei_Ling Lin" w:date="2024-02-08T09:42:00Z"/>
                <w:rFonts w:ascii="Arial" w:eastAsia="Malgun Gothic" w:hAnsi="Arial"/>
                <w:b/>
                <w:sz w:val="18"/>
                <w:lang w:eastAsia="ja-JP"/>
              </w:rPr>
            </w:pPr>
            <w:ins w:id="188" w:author="Huawei_Ling Lin" w:date="2024-02-08T09:42:00Z">
              <w:r w:rsidRPr="00E379C2">
                <w:rPr>
                  <w:rFonts w:ascii="Arial" w:eastAsia="Malgun Gothic" w:hAnsi="Arial"/>
                  <w:b/>
                  <w:sz w:val="18"/>
                  <w:lang w:eastAsia="en-GB"/>
                </w:rP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3B003E6F" w14:textId="77777777" w:rsidR="0087182C" w:rsidRPr="00E379C2" w:rsidRDefault="0087182C" w:rsidP="00B76CF9">
            <w:pPr>
              <w:keepNext/>
              <w:keepLines/>
              <w:overflowPunct w:val="0"/>
              <w:autoSpaceDE w:val="0"/>
              <w:autoSpaceDN w:val="0"/>
              <w:adjustRightInd w:val="0"/>
              <w:spacing w:after="0"/>
              <w:jc w:val="center"/>
              <w:textAlignment w:val="baseline"/>
              <w:rPr>
                <w:ins w:id="189" w:author="Huawei_Ling Lin" w:date="2024-02-08T09:42:00Z"/>
                <w:rFonts w:ascii="Arial" w:eastAsia="Malgun Gothic" w:hAnsi="Arial"/>
                <w:b/>
                <w:sz w:val="18"/>
                <w:lang w:eastAsia="ja-JP"/>
              </w:rPr>
            </w:pPr>
            <w:ins w:id="190" w:author="Huawei_Ling Lin" w:date="2024-02-08T09:42:00Z">
              <w:r w:rsidRPr="00E379C2">
                <w:rPr>
                  <w:rFonts w:ascii="Arial" w:eastAsia="Malgun Gothic" w:hAnsi="Arial"/>
                  <w:b/>
                  <w:sz w:val="18"/>
                  <w:lang w:eastAsia="ja-JP"/>
                </w:rPr>
                <w:t>80</w:t>
              </w:r>
            </w:ins>
          </w:p>
          <w:p w14:paraId="1367ED56" w14:textId="77777777" w:rsidR="0087182C" w:rsidRPr="00E379C2" w:rsidRDefault="0087182C" w:rsidP="00B76CF9">
            <w:pPr>
              <w:keepNext/>
              <w:keepLines/>
              <w:overflowPunct w:val="0"/>
              <w:autoSpaceDE w:val="0"/>
              <w:autoSpaceDN w:val="0"/>
              <w:adjustRightInd w:val="0"/>
              <w:spacing w:after="0"/>
              <w:jc w:val="center"/>
              <w:textAlignment w:val="baseline"/>
              <w:rPr>
                <w:ins w:id="191" w:author="Huawei_Ling Lin" w:date="2024-02-08T09:42:00Z"/>
                <w:rFonts w:ascii="Arial" w:eastAsia="Malgun Gothic" w:hAnsi="Arial"/>
                <w:b/>
                <w:sz w:val="18"/>
                <w:lang w:eastAsia="ja-JP"/>
              </w:rPr>
            </w:pPr>
            <w:ins w:id="192" w:author="Huawei_Ling Lin" w:date="2024-02-08T09:42:00Z">
              <w:r w:rsidRPr="00E379C2">
                <w:rPr>
                  <w:rFonts w:ascii="Arial" w:eastAsia="Malgun Gothic" w:hAnsi="Arial"/>
                  <w:b/>
                  <w:sz w:val="18"/>
                  <w:lang w:eastAsia="en-GB"/>
                </w:rP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1508BAE3" w14:textId="77777777" w:rsidR="0087182C" w:rsidRPr="00E379C2" w:rsidRDefault="0087182C" w:rsidP="00B76CF9">
            <w:pPr>
              <w:keepNext/>
              <w:keepLines/>
              <w:overflowPunct w:val="0"/>
              <w:autoSpaceDE w:val="0"/>
              <w:autoSpaceDN w:val="0"/>
              <w:adjustRightInd w:val="0"/>
              <w:spacing w:after="0"/>
              <w:jc w:val="center"/>
              <w:textAlignment w:val="baseline"/>
              <w:rPr>
                <w:ins w:id="193" w:author="Huawei_Ling Lin" w:date="2024-02-08T09:42:00Z"/>
                <w:rFonts w:ascii="Arial" w:eastAsia="Malgun Gothic" w:hAnsi="Arial"/>
                <w:b/>
                <w:sz w:val="18"/>
                <w:lang w:eastAsia="zh-TW"/>
              </w:rPr>
            </w:pPr>
            <w:ins w:id="194" w:author="Huawei_Ling Lin" w:date="2024-02-08T09:42:00Z">
              <w:r w:rsidRPr="00E379C2">
                <w:rPr>
                  <w:rFonts w:ascii="Arial" w:eastAsia="Malgun Gothic" w:hAnsi="Arial"/>
                  <w:b/>
                  <w:sz w:val="18"/>
                  <w:lang w:eastAsia="zh-TW"/>
                </w:rPr>
                <w:t>90</w:t>
              </w:r>
              <w:r w:rsidRPr="00E379C2">
                <w:rPr>
                  <w:rFonts w:ascii="Arial" w:eastAsia="Malgun Gothic" w:hAnsi="Arial"/>
                  <w:b/>
                  <w:sz w:val="18"/>
                  <w:lang w:eastAsia="zh-TW"/>
                </w:rPr>
                <w:b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0AF64440" w14:textId="77777777" w:rsidR="0087182C" w:rsidRPr="00E379C2" w:rsidRDefault="0087182C" w:rsidP="00B76CF9">
            <w:pPr>
              <w:keepNext/>
              <w:keepLines/>
              <w:overflowPunct w:val="0"/>
              <w:autoSpaceDE w:val="0"/>
              <w:autoSpaceDN w:val="0"/>
              <w:adjustRightInd w:val="0"/>
              <w:spacing w:after="0"/>
              <w:jc w:val="center"/>
              <w:textAlignment w:val="baseline"/>
              <w:rPr>
                <w:ins w:id="195" w:author="Huawei_Ling Lin" w:date="2024-02-08T09:42:00Z"/>
                <w:rFonts w:ascii="Arial" w:eastAsia="Malgun Gothic" w:hAnsi="Arial"/>
                <w:b/>
                <w:sz w:val="18"/>
                <w:lang w:eastAsia="en-GB"/>
              </w:rPr>
            </w:pPr>
            <w:ins w:id="196" w:author="Huawei_Ling Lin" w:date="2024-02-08T09:42:00Z">
              <w:r w:rsidRPr="00E379C2">
                <w:rPr>
                  <w:rFonts w:ascii="Arial" w:eastAsia="Malgun Gothic" w:hAnsi="Arial"/>
                  <w:b/>
                  <w:sz w:val="18"/>
                  <w:lang w:eastAsia="ja-JP"/>
                </w:rPr>
                <w:t>100</w:t>
              </w:r>
              <w:r w:rsidRPr="00E379C2">
                <w:rPr>
                  <w:rFonts w:ascii="Arial" w:eastAsia="Malgun Gothic" w:hAnsi="Arial"/>
                  <w:b/>
                  <w:sz w:val="18"/>
                  <w:lang w:eastAsia="en-GB"/>
                </w:rPr>
                <w:t xml:space="preserve"> MHz</w:t>
              </w:r>
            </w:ins>
          </w:p>
        </w:tc>
        <w:tc>
          <w:tcPr>
            <w:tcW w:w="1187" w:type="dxa"/>
            <w:tcBorders>
              <w:top w:val="single" w:sz="4" w:space="0" w:color="auto"/>
              <w:left w:val="single" w:sz="4" w:space="0" w:color="auto"/>
              <w:bottom w:val="single" w:sz="4" w:space="0" w:color="auto"/>
              <w:right w:val="single" w:sz="4" w:space="0" w:color="auto"/>
            </w:tcBorders>
            <w:vAlign w:val="center"/>
            <w:hideMark/>
          </w:tcPr>
          <w:p w14:paraId="24A4FE0E" w14:textId="77777777" w:rsidR="0087182C" w:rsidRPr="00E379C2" w:rsidRDefault="0087182C" w:rsidP="00B76CF9">
            <w:pPr>
              <w:keepNext/>
              <w:keepLines/>
              <w:overflowPunct w:val="0"/>
              <w:autoSpaceDE w:val="0"/>
              <w:autoSpaceDN w:val="0"/>
              <w:adjustRightInd w:val="0"/>
              <w:spacing w:after="0"/>
              <w:jc w:val="center"/>
              <w:textAlignment w:val="baseline"/>
              <w:rPr>
                <w:ins w:id="197" w:author="Huawei_Ling Lin" w:date="2024-02-08T09:42:00Z"/>
                <w:rFonts w:ascii="Arial" w:eastAsia="Malgun Gothic" w:hAnsi="Arial"/>
                <w:b/>
                <w:sz w:val="18"/>
                <w:lang w:eastAsia="en-GB"/>
              </w:rPr>
            </w:pPr>
            <w:ins w:id="198" w:author="Huawei_Ling Lin" w:date="2024-02-08T09:42:00Z">
              <w:r w:rsidRPr="00E379C2">
                <w:rPr>
                  <w:rFonts w:ascii="Arial" w:eastAsia="Malgun Gothic" w:hAnsi="Arial"/>
                  <w:b/>
                  <w:sz w:val="18"/>
                  <w:lang w:eastAsia="en-GB"/>
                </w:rPr>
                <w:t>Maximum aggregated bandwidth</w:t>
              </w:r>
            </w:ins>
          </w:p>
          <w:p w14:paraId="68B31867" w14:textId="77777777" w:rsidR="0087182C" w:rsidRPr="00E379C2" w:rsidRDefault="0087182C" w:rsidP="00B76CF9">
            <w:pPr>
              <w:keepNext/>
              <w:keepLines/>
              <w:overflowPunct w:val="0"/>
              <w:autoSpaceDE w:val="0"/>
              <w:autoSpaceDN w:val="0"/>
              <w:adjustRightInd w:val="0"/>
              <w:spacing w:after="0"/>
              <w:jc w:val="center"/>
              <w:textAlignment w:val="baseline"/>
              <w:rPr>
                <w:ins w:id="199" w:author="Huawei_Ling Lin" w:date="2024-02-08T09:42:00Z"/>
                <w:rFonts w:ascii="Arial" w:eastAsia="Malgun Gothic" w:hAnsi="Arial"/>
                <w:b/>
                <w:sz w:val="18"/>
                <w:lang w:eastAsia="en-GB"/>
              </w:rPr>
            </w:pPr>
            <w:ins w:id="200" w:author="Huawei_Ling Lin" w:date="2024-02-08T09:42:00Z">
              <w:r w:rsidRPr="00E379C2">
                <w:rPr>
                  <w:rFonts w:ascii="Arial" w:eastAsia="Malgun Gothic" w:hAnsi="Arial"/>
                  <w:b/>
                  <w:sz w:val="18"/>
                  <w:lang w:eastAsia="en-GB"/>
                </w:rPr>
                <w:t>[MHz]</w:t>
              </w:r>
            </w:ins>
          </w:p>
        </w:tc>
      </w:tr>
      <w:tr w:rsidR="0087182C" w:rsidRPr="00E379C2" w14:paraId="1BF16D4A" w14:textId="77777777" w:rsidTr="00B76CF9">
        <w:trPr>
          <w:trHeight w:val="152"/>
          <w:jc w:val="center"/>
          <w:ins w:id="201" w:author="Huawei_Ling Lin" w:date="2024-02-08T09:42:00Z"/>
        </w:trPr>
        <w:tc>
          <w:tcPr>
            <w:tcW w:w="13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206B36A" w14:textId="77777777" w:rsidR="0087182C" w:rsidRPr="00E379C2" w:rsidRDefault="0087182C" w:rsidP="00B76CF9">
            <w:pPr>
              <w:keepNext/>
              <w:keepLines/>
              <w:overflowPunct w:val="0"/>
              <w:autoSpaceDE w:val="0"/>
              <w:autoSpaceDN w:val="0"/>
              <w:adjustRightInd w:val="0"/>
              <w:spacing w:after="0"/>
              <w:jc w:val="center"/>
              <w:textAlignment w:val="baseline"/>
              <w:rPr>
                <w:ins w:id="202" w:author="Huawei_Ling Lin" w:date="2024-02-08T09:42:00Z"/>
                <w:rFonts w:ascii="Arial" w:eastAsia="Malgun Gothic" w:hAnsi="Arial"/>
                <w:sz w:val="18"/>
                <w:lang w:eastAsia="en-GB"/>
              </w:rPr>
            </w:pPr>
            <w:ins w:id="203" w:author="Huawei_Ling Lin" w:date="2024-02-08T09:42:00Z">
              <w:r w:rsidRPr="003B27EE">
                <w:rPr>
                  <w:color w:val="000000" w:themeColor="text1"/>
                </w:rPr>
                <w:t>DC_7A_n25A-n71A</w:t>
              </w:r>
            </w:ins>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561D883A" w14:textId="77777777" w:rsidR="0087182C" w:rsidRPr="00E379C2" w:rsidRDefault="0087182C" w:rsidP="00B76CF9">
            <w:pPr>
              <w:keepNext/>
              <w:keepLines/>
              <w:overflowPunct w:val="0"/>
              <w:autoSpaceDE w:val="0"/>
              <w:autoSpaceDN w:val="0"/>
              <w:adjustRightInd w:val="0"/>
              <w:spacing w:after="0"/>
              <w:jc w:val="center"/>
              <w:textAlignment w:val="baseline"/>
              <w:rPr>
                <w:ins w:id="204" w:author="Huawei_Ling Lin" w:date="2024-02-08T09:42:00Z"/>
                <w:rFonts w:ascii="Arial" w:eastAsia="Malgun Gothic" w:hAnsi="Arial"/>
                <w:sz w:val="18"/>
                <w:lang w:eastAsia="zh-TW"/>
              </w:rPr>
            </w:pPr>
            <w:ins w:id="205" w:author="Huawei_Ling Lin" w:date="2024-02-08T09:42:00Z">
              <w:r>
                <w:rPr>
                  <w:rFonts w:eastAsia="宋体"/>
                  <w:lang w:eastAsia="zh-CN"/>
                </w:rPr>
                <w:t>7</w:t>
              </w:r>
            </w:ins>
          </w:p>
        </w:tc>
        <w:tc>
          <w:tcPr>
            <w:tcW w:w="778" w:type="dxa"/>
            <w:gridSpan w:val="2"/>
            <w:tcBorders>
              <w:top w:val="single" w:sz="4" w:space="0" w:color="auto"/>
              <w:left w:val="single" w:sz="4" w:space="0" w:color="auto"/>
              <w:bottom w:val="single" w:sz="4" w:space="0" w:color="auto"/>
              <w:right w:val="single" w:sz="4" w:space="0" w:color="auto"/>
            </w:tcBorders>
            <w:hideMark/>
          </w:tcPr>
          <w:p w14:paraId="4600050B" w14:textId="77777777" w:rsidR="0087182C" w:rsidRPr="00E379C2" w:rsidRDefault="0087182C" w:rsidP="00B76CF9">
            <w:pPr>
              <w:keepNext/>
              <w:keepLines/>
              <w:overflowPunct w:val="0"/>
              <w:autoSpaceDE w:val="0"/>
              <w:autoSpaceDN w:val="0"/>
              <w:adjustRightInd w:val="0"/>
              <w:spacing w:after="0"/>
              <w:jc w:val="center"/>
              <w:textAlignment w:val="baseline"/>
              <w:rPr>
                <w:ins w:id="206" w:author="Huawei_Ling Lin" w:date="2024-02-08T09:42:00Z"/>
                <w:rFonts w:ascii="Arial" w:eastAsia="Malgun Gothic" w:hAnsi="Arial"/>
                <w:sz w:val="18"/>
                <w:lang w:eastAsia="ja-JP"/>
              </w:rPr>
            </w:pPr>
            <w:ins w:id="207" w:author="Huawei_Ling Lin" w:date="2024-02-08T09:42:00Z">
              <w:r w:rsidRPr="00E379C2">
                <w:rPr>
                  <w:rFonts w:ascii="Arial" w:eastAsia="Malgun Gothic" w:hAnsi="Arial"/>
                  <w:sz w:val="18"/>
                  <w:lang w:eastAsia="ja-JP"/>
                </w:rPr>
                <w:t>15</w:t>
              </w:r>
            </w:ins>
          </w:p>
        </w:tc>
        <w:tc>
          <w:tcPr>
            <w:tcW w:w="595" w:type="dxa"/>
            <w:tcBorders>
              <w:top w:val="single" w:sz="4" w:space="0" w:color="auto"/>
              <w:left w:val="single" w:sz="4" w:space="0" w:color="auto"/>
              <w:bottom w:val="single" w:sz="4" w:space="0" w:color="auto"/>
              <w:right w:val="single" w:sz="4" w:space="0" w:color="auto"/>
            </w:tcBorders>
          </w:tcPr>
          <w:p w14:paraId="09CE5E07" w14:textId="77777777" w:rsidR="0087182C" w:rsidRPr="00E379C2" w:rsidRDefault="0087182C" w:rsidP="00B76CF9">
            <w:pPr>
              <w:keepNext/>
              <w:keepLines/>
              <w:overflowPunct w:val="0"/>
              <w:autoSpaceDE w:val="0"/>
              <w:autoSpaceDN w:val="0"/>
              <w:adjustRightInd w:val="0"/>
              <w:spacing w:after="0"/>
              <w:jc w:val="center"/>
              <w:textAlignment w:val="baseline"/>
              <w:rPr>
                <w:ins w:id="208" w:author="Huawei_Ling Lin" w:date="2024-02-08T09:42:00Z"/>
                <w:rFonts w:ascii="Arial" w:eastAsia="Malgun Gothic" w:hAnsi="Arial"/>
                <w:sz w:val="18"/>
                <w:lang w:eastAsia="ja-JP"/>
              </w:rPr>
            </w:pPr>
          </w:p>
        </w:tc>
        <w:tc>
          <w:tcPr>
            <w:tcW w:w="595" w:type="dxa"/>
            <w:tcBorders>
              <w:top w:val="single" w:sz="4" w:space="0" w:color="auto"/>
              <w:left w:val="single" w:sz="4" w:space="0" w:color="auto"/>
              <w:bottom w:val="single" w:sz="4" w:space="0" w:color="auto"/>
              <w:right w:val="single" w:sz="4" w:space="0" w:color="auto"/>
            </w:tcBorders>
            <w:hideMark/>
          </w:tcPr>
          <w:p w14:paraId="4CF9DCA7" w14:textId="77777777" w:rsidR="0087182C" w:rsidRPr="00E379C2" w:rsidRDefault="0087182C" w:rsidP="00B76CF9">
            <w:pPr>
              <w:keepNext/>
              <w:keepLines/>
              <w:overflowPunct w:val="0"/>
              <w:autoSpaceDE w:val="0"/>
              <w:autoSpaceDN w:val="0"/>
              <w:adjustRightInd w:val="0"/>
              <w:spacing w:after="0"/>
              <w:jc w:val="center"/>
              <w:textAlignment w:val="baseline"/>
              <w:rPr>
                <w:ins w:id="209" w:author="Huawei_Ling Lin" w:date="2024-02-08T09:42:00Z"/>
                <w:rFonts w:ascii="Arial" w:eastAsia="Malgun Gothic" w:hAnsi="Arial"/>
                <w:sz w:val="18"/>
                <w:highlight w:val="yellow"/>
                <w:lang w:eastAsia="ja-JP"/>
              </w:rPr>
            </w:pPr>
            <w:ins w:id="210" w:author="Huawei_Ling Lin" w:date="2024-02-08T09:42:00Z">
              <w:r w:rsidRPr="00460387">
                <w:rPr>
                  <w:color w:val="000000" w:themeColor="text1"/>
                  <w:lang w:eastAsia="ja-JP"/>
                </w:rPr>
                <w:t>5</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2892CFA8" w14:textId="77777777" w:rsidR="0087182C" w:rsidRPr="00E379C2" w:rsidRDefault="0087182C" w:rsidP="00B76CF9">
            <w:pPr>
              <w:keepNext/>
              <w:keepLines/>
              <w:overflowPunct w:val="0"/>
              <w:autoSpaceDE w:val="0"/>
              <w:autoSpaceDN w:val="0"/>
              <w:adjustRightInd w:val="0"/>
              <w:spacing w:after="0"/>
              <w:jc w:val="center"/>
              <w:textAlignment w:val="baseline"/>
              <w:rPr>
                <w:ins w:id="211" w:author="Huawei_Ling Lin" w:date="2024-02-08T09:42:00Z"/>
                <w:rFonts w:ascii="Arial" w:eastAsia="Malgun Gothic" w:hAnsi="Arial"/>
                <w:sz w:val="18"/>
                <w:highlight w:val="yellow"/>
                <w:lang w:eastAsia="en-GB"/>
              </w:rPr>
            </w:pPr>
            <w:ins w:id="212" w:author="Huawei_Ling Lin" w:date="2024-02-08T09:42:00Z">
              <w:r w:rsidRPr="00460387">
                <w:rPr>
                  <w:color w:val="000000" w:themeColor="text1"/>
                  <w:lang w:eastAsia="ja-JP"/>
                </w:rPr>
                <w:t>10</w:t>
              </w:r>
            </w:ins>
          </w:p>
        </w:tc>
        <w:tc>
          <w:tcPr>
            <w:tcW w:w="595" w:type="dxa"/>
            <w:tcBorders>
              <w:top w:val="single" w:sz="4" w:space="0" w:color="auto"/>
              <w:left w:val="single" w:sz="4" w:space="0" w:color="auto"/>
              <w:bottom w:val="single" w:sz="4" w:space="0" w:color="auto"/>
              <w:right w:val="single" w:sz="4" w:space="0" w:color="auto"/>
            </w:tcBorders>
          </w:tcPr>
          <w:p w14:paraId="23352378" w14:textId="77777777" w:rsidR="0087182C" w:rsidRPr="00E379C2" w:rsidRDefault="0087182C" w:rsidP="00B76CF9">
            <w:pPr>
              <w:keepNext/>
              <w:keepLines/>
              <w:overflowPunct w:val="0"/>
              <w:autoSpaceDE w:val="0"/>
              <w:autoSpaceDN w:val="0"/>
              <w:adjustRightInd w:val="0"/>
              <w:spacing w:after="0"/>
              <w:jc w:val="center"/>
              <w:textAlignment w:val="baseline"/>
              <w:rPr>
                <w:ins w:id="213" w:author="Huawei_Ling Lin" w:date="2024-02-08T09:42:00Z"/>
                <w:rFonts w:ascii="Arial" w:eastAsia="Malgun Gothic" w:hAnsi="Arial"/>
                <w:sz w:val="18"/>
                <w:highlight w:val="yellow"/>
                <w:lang w:eastAsia="ja-JP"/>
              </w:rPr>
            </w:pPr>
            <w:ins w:id="214" w:author="Huawei_Ling Lin" w:date="2024-02-08T09:42:00Z">
              <w:r w:rsidRPr="00460387">
                <w:rPr>
                  <w:rFonts w:eastAsiaTheme="minorEastAsia" w:hint="eastAsia"/>
                  <w:color w:val="000000" w:themeColor="text1"/>
                  <w:lang w:eastAsia="ko-KR"/>
                </w:rPr>
                <w:t>1</w:t>
              </w:r>
              <w:r w:rsidRPr="00460387">
                <w:rPr>
                  <w:rFonts w:eastAsiaTheme="minorEastAsia"/>
                  <w:color w:val="000000" w:themeColor="text1"/>
                  <w:lang w:eastAsia="ko-KR"/>
                </w:rPr>
                <w:t>5</w:t>
              </w:r>
            </w:ins>
          </w:p>
        </w:tc>
        <w:tc>
          <w:tcPr>
            <w:tcW w:w="596" w:type="dxa"/>
            <w:tcBorders>
              <w:top w:val="single" w:sz="4" w:space="0" w:color="auto"/>
              <w:left w:val="single" w:sz="4" w:space="0" w:color="auto"/>
              <w:bottom w:val="single" w:sz="4" w:space="0" w:color="auto"/>
              <w:right w:val="single" w:sz="4" w:space="0" w:color="auto"/>
            </w:tcBorders>
            <w:vAlign w:val="center"/>
          </w:tcPr>
          <w:p w14:paraId="489E785A" w14:textId="77777777" w:rsidR="0087182C" w:rsidRPr="00E379C2" w:rsidRDefault="0087182C" w:rsidP="00B76CF9">
            <w:pPr>
              <w:keepNext/>
              <w:keepLines/>
              <w:overflowPunct w:val="0"/>
              <w:autoSpaceDE w:val="0"/>
              <w:autoSpaceDN w:val="0"/>
              <w:adjustRightInd w:val="0"/>
              <w:spacing w:after="0"/>
              <w:jc w:val="center"/>
              <w:textAlignment w:val="baseline"/>
              <w:rPr>
                <w:ins w:id="215" w:author="Huawei_Ling Lin" w:date="2024-02-08T09:42:00Z"/>
                <w:rFonts w:ascii="Arial" w:eastAsia="Malgun Gothic" w:hAnsi="Arial"/>
                <w:sz w:val="18"/>
                <w:highlight w:val="yellow"/>
                <w:lang w:eastAsia="en-GB"/>
              </w:rPr>
            </w:pPr>
            <w:ins w:id="216" w:author="Huawei_Ling Lin" w:date="2024-02-08T09:42:00Z">
              <w:r w:rsidRPr="00460387">
                <w:rPr>
                  <w:rFonts w:eastAsiaTheme="minorEastAsia" w:hint="eastAsia"/>
                  <w:color w:val="000000" w:themeColor="text1"/>
                  <w:lang w:eastAsia="ko-KR"/>
                </w:rPr>
                <w:t>2</w:t>
              </w:r>
              <w:r w:rsidRPr="00460387">
                <w:rPr>
                  <w:rFonts w:eastAsiaTheme="minorEastAsia"/>
                  <w:color w:val="000000" w:themeColor="text1"/>
                  <w:lang w:eastAsia="ko-KR"/>
                </w:rPr>
                <w:t>0</w:t>
              </w:r>
            </w:ins>
          </w:p>
        </w:tc>
        <w:tc>
          <w:tcPr>
            <w:tcW w:w="595" w:type="dxa"/>
            <w:tcBorders>
              <w:top w:val="single" w:sz="4" w:space="0" w:color="auto"/>
              <w:left w:val="single" w:sz="4" w:space="0" w:color="auto"/>
              <w:bottom w:val="single" w:sz="4" w:space="0" w:color="auto"/>
              <w:right w:val="single" w:sz="4" w:space="0" w:color="auto"/>
            </w:tcBorders>
          </w:tcPr>
          <w:p w14:paraId="027BF2A9" w14:textId="77777777" w:rsidR="0087182C" w:rsidRPr="00E379C2" w:rsidRDefault="0087182C" w:rsidP="00B76CF9">
            <w:pPr>
              <w:keepNext/>
              <w:keepLines/>
              <w:overflowPunct w:val="0"/>
              <w:autoSpaceDE w:val="0"/>
              <w:autoSpaceDN w:val="0"/>
              <w:adjustRightInd w:val="0"/>
              <w:spacing w:after="0"/>
              <w:jc w:val="center"/>
              <w:textAlignment w:val="baseline"/>
              <w:rPr>
                <w:ins w:id="217"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818E854" w14:textId="77777777" w:rsidR="0087182C" w:rsidRPr="00E379C2" w:rsidRDefault="0087182C" w:rsidP="00B76CF9">
            <w:pPr>
              <w:keepNext/>
              <w:keepLines/>
              <w:overflowPunct w:val="0"/>
              <w:autoSpaceDE w:val="0"/>
              <w:autoSpaceDN w:val="0"/>
              <w:adjustRightInd w:val="0"/>
              <w:spacing w:after="0"/>
              <w:jc w:val="center"/>
              <w:textAlignment w:val="baseline"/>
              <w:rPr>
                <w:ins w:id="218"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E95BB6E" w14:textId="77777777" w:rsidR="0087182C" w:rsidRPr="00E379C2" w:rsidRDefault="0087182C" w:rsidP="00B76CF9">
            <w:pPr>
              <w:keepNext/>
              <w:keepLines/>
              <w:overflowPunct w:val="0"/>
              <w:autoSpaceDE w:val="0"/>
              <w:autoSpaceDN w:val="0"/>
              <w:adjustRightInd w:val="0"/>
              <w:spacing w:after="0"/>
              <w:jc w:val="center"/>
              <w:textAlignment w:val="baseline"/>
              <w:rPr>
                <w:ins w:id="219"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71443E6E" w14:textId="77777777" w:rsidR="0087182C" w:rsidRPr="00E379C2" w:rsidRDefault="0087182C" w:rsidP="00B76CF9">
            <w:pPr>
              <w:keepNext/>
              <w:keepLines/>
              <w:overflowPunct w:val="0"/>
              <w:autoSpaceDE w:val="0"/>
              <w:autoSpaceDN w:val="0"/>
              <w:adjustRightInd w:val="0"/>
              <w:spacing w:after="0"/>
              <w:jc w:val="center"/>
              <w:textAlignment w:val="baseline"/>
              <w:rPr>
                <w:ins w:id="220" w:author="Huawei_Ling Lin" w:date="2024-02-08T09:42:00Z"/>
                <w:rFonts w:ascii="Arial" w:eastAsia="Malgun Gothic" w:hAnsi="Arial"/>
                <w:sz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621BE923" w14:textId="77777777" w:rsidR="0087182C" w:rsidRPr="00E379C2" w:rsidRDefault="0087182C" w:rsidP="00B76CF9">
            <w:pPr>
              <w:keepNext/>
              <w:keepLines/>
              <w:overflowPunct w:val="0"/>
              <w:autoSpaceDE w:val="0"/>
              <w:autoSpaceDN w:val="0"/>
              <w:adjustRightInd w:val="0"/>
              <w:spacing w:after="0"/>
              <w:jc w:val="center"/>
              <w:textAlignment w:val="baseline"/>
              <w:rPr>
                <w:ins w:id="221"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63CBC233" w14:textId="77777777" w:rsidR="0087182C" w:rsidRPr="00E379C2" w:rsidRDefault="0087182C" w:rsidP="00B76CF9">
            <w:pPr>
              <w:keepNext/>
              <w:keepLines/>
              <w:overflowPunct w:val="0"/>
              <w:autoSpaceDE w:val="0"/>
              <w:autoSpaceDN w:val="0"/>
              <w:adjustRightInd w:val="0"/>
              <w:spacing w:after="0"/>
              <w:jc w:val="center"/>
              <w:textAlignment w:val="baseline"/>
              <w:rPr>
                <w:ins w:id="222"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AE5FA3E" w14:textId="77777777" w:rsidR="0087182C" w:rsidRPr="00E379C2" w:rsidRDefault="0087182C" w:rsidP="00B76CF9">
            <w:pPr>
              <w:keepNext/>
              <w:keepLines/>
              <w:overflowPunct w:val="0"/>
              <w:autoSpaceDE w:val="0"/>
              <w:autoSpaceDN w:val="0"/>
              <w:adjustRightInd w:val="0"/>
              <w:spacing w:after="0"/>
              <w:jc w:val="center"/>
              <w:textAlignment w:val="baseline"/>
              <w:rPr>
                <w:ins w:id="223" w:author="Huawei_Ling Lin" w:date="2024-02-08T09:42:00Z"/>
                <w:rFonts w:ascii="Arial" w:eastAsia="Malgun Gothic" w:hAnsi="Arial"/>
                <w:sz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03BDDC97" w14:textId="77777777" w:rsidR="0087182C" w:rsidRPr="00E379C2" w:rsidRDefault="0087182C" w:rsidP="00B76CF9">
            <w:pPr>
              <w:keepNext/>
              <w:keepLines/>
              <w:overflowPunct w:val="0"/>
              <w:autoSpaceDE w:val="0"/>
              <w:autoSpaceDN w:val="0"/>
              <w:adjustRightInd w:val="0"/>
              <w:spacing w:after="0"/>
              <w:jc w:val="center"/>
              <w:textAlignment w:val="baseline"/>
              <w:rPr>
                <w:ins w:id="224" w:author="Huawei_Ling Lin" w:date="2024-02-08T09:42:00Z"/>
                <w:rFonts w:ascii="Arial" w:eastAsia="Malgun Gothic" w:hAnsi="Arial"/>
                <w:sz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25C44BF2" w14:textId="77777777" w:rsidR="0087182C" w:rsidRPr="00E379C2" w:rsidRDefault="0087182C" w:rsidP="00B76CF9">
            <w:pPr>
              <w:keepNext/>
              <w:keepLines/>
              <w:overflowPunct w:val="0"/>
              <w:autoSpaceDE w:val="0"/>
              <w:autoSpaceDN w:val="0"/>
              <w:adjustRightInd w:val="0"/>
              <w:spacing w:after="0"/>
              <w:jc w:val="center"/>
              <w:textAlignment w:val="baseline"/>
              <w:rPr>
                <w:ins w:id="225" w:author="Huawei_Ling Lin" w:date="2024-02-08T09:42:00Z"/>
                <w:rFonts w:ascii="Arial" w:eastAsia="Malgun Gothic"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76A25A81" w14:textId="77777777" w:rsidR="0087182C" w:rsidRPr="00E379C2" w:rsidRDefault="0087182C" w:rsidP="00B76CF9">
            <w:pPr>
              <w:keepNext/>
              <w:keepLines/>
              <w:overflowPunct w:val="0"/>
              <w:autoSpaceDE w:val="0"/>
              <w:autoSpaceDN w:val="0"/>
              <w:adjustRightInd w:val="0"/>
              <w:spacing w:after="0"/>
              <w:jc w:val="center"/>
              <w:textAlignment w:val="baseline"/>
              <w:rPr>
                <w:ins w:id="226" w:author="Huawei_Ling Lin" w:date="2024-02-08T09:42:00Z"/>
                <w:rFonts w:ascii="Arial" w:eastAsia="Malgun Gothic" w:hAnsi="Arial"/>
                <w:sz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4D76EDAA" w14:textId="77777777" w:rsidR="0087182C" w:rsidRPr="00E379C2" w:rsidRDefault="0087182C" w:rsidP="00B76CF9">
            <w:pPr>
              <w:keepNext/>
              <w:keepLines/>
              <w:overflowPunct w:val="0"/>
              <w:autoSpaceDE w:val="0"/>
              <w:autoSpaceDN w:val="0"/>
              <w:adjustRightInd w:val="0"/>
              <w:spacing w:after="0"/>
              <w:jc w:val="center"/>
              <w:textAlignment w:val="baseline"/>
              <w:rPr>
                <w:ins w:id="227" w:author="Huawei_Ling Lin" w:date="2024-02-08T09:42:00Z"/>
                <w:rFonts w:ascii="Arial" w:eastAsia="Malgun Gothic" w:hAnsi="Arial"/>
                <w:sz w:val="18"/>
                <w:lang w:eastAsia="en-GB"/>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668874B0" w14:textId="77777777" w:rsidR="0087182C" w:rsidRPr="00E379C2" w:rsidRDefault="0087182C" w:rsidP="00B76CF9">
            <w:pPr>
              <w:keepNext/>
              <w:keepLines/>
              <w:overflowPunct w:val="0"/>
              <w:autoSpaceDE w:val="0"/>
              <w:autoSpaceDN w:val="0"/>
              <w:adjustRightInd w:val="0"/>
              <w:spacing w:after="0"/>
              <w:jc w:val="center"/>
              <w:textAlignment w:val="baseline"/>
              <w:rPr>
                <w:ins w:id="228" w:author="Huawei_Ling Lin" w:date="2024-02-08T09:42:00Z"/>
                <w:rFonts w:ascii="Arial" w:eastAsia="Malgun Gothic" w:hAnsi="Arial"/>
                <w:sz w:val="18"/>
                <w:lang w:eastAsia="ja-JP"/>
              </w:rPr>
            </w:pPr>
            <w:ins w:id="229" w:author="Huawei_Ling Lin" w:date="2024-02-08T09:42:00Z">
              <w:r w:rsidRPr="00E379C2">
                <w:rPr>
                  <w:rFonts w:ascii="Arial" w:eastAsia="Malgun Gothic" w:hAnsi="Arial"/>
                  <w:sz w:val="18"/>
                  <w:lang w:eastAsia="ja-JP"/>
                </w:rPr>
                <w:t>1</w:t>
              </w:r>
              <w:r>
                <w:rPr>
                  <w:rFonts w:ascii="Arial" w:eastAsia="Malgun Gothic" w:hAnsi="Arial"/>
                  <w:sz w:val="18"/>
                  <w:lang w:eastAsia="ja-JP"/>
                </w:rPr>
                <w:t>65</w:t>
              </w:r>
            </w:ins>
          </w:p>
        </w:tc>
      </w:tr>
      <w:tr w:rsidR="0087182C" w:rsidRPr="00E379C2" w14:paraId="5F1FDB3B" w14:textId="77777777" w:rsidTr="00B76CF9">
        <w:trPr>
          <w:trHeight w:val="152"/>
          <w:jc w:val="center"/>
          <w:ins w:id="230" w:author="Huawei_Ling Lin" w:date="2024-02-08T09:42:00Z"/>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
          <w:p w14:paraId="17FA7232" w14:textId="77777777" w:rsidR="0087182C" w:rsidRPr="00E379C2" w:rsidRDefault="0087182C" w:rsidP="00B76CF9">
            <w:pPr>
              <w:keepNext/>
              <w:keepLines/>
              <w:overflowPunct w:val="0"/>
              <w:autoSpaceDE w:val="0"/>
              <w:autoSpaceDN w:val="0"/>
              <w:adjustRightInd w:val="0"/>
              <w:spacing w:after="0"/>
              <w:jc w:val="center"/>
              <w:textAlignment w:val="baseline"/>
              <w:rPr>
                <w:ins w:id="231" w:author="Huawei_Ling Lin" w:date="2024-02-08T09:42:00Z"/>
                <w:rFonts w:ascii="Arial" w:eastAsia="Malgun Gothic" w:hAnsi="Arial"/>
                <w:sz w:val="18"/>
                <w:lang w:eastAsia="en-GB"/>
              </w:rPr>
            </w:pPr>
          </w:p>
        </w:tc>
        <w:tc>
          <w:tcPr>
            <w:tcW w:w="716" w:type="dxa"/>
            <w:gridSpan w:val="2"/>
            <w:vMerge w:val="restart"/>
            <w:tcBorders>
              <w:top w:val="single" w:sz="4" w:space="0" w:color="auto"/>
              <w:left w:val="single" w:sz="4" w:space="0" w:color="auto"/>
              <w:right w:val="single" w:sz="4" w:space="0" w:color="auto"/>
            </w:tcBorders>
            <w:vAlign w:val="center"/>
            <w:hideMark/>
          </w:tcPr>
          <w:p w14:paraId="7DFBB87C" w14:textId="77777777" w:rsidR="0087182C" w:rsidRPr="00E379C2" w:rsidRDefault="0087182C" w:rsidP="00B76CF9">
            <w:pPr>
              <w:keepNext/>
              <w:keepLines/>
              <w:overflowPunct w:val="0"/>
              <w:autoSpaceDE w:val="0"/>
              <w:autoSpaceDN w:val="0"/>
              <w:adjustRightInd w:val="0"/>
              <w:spacing w:after="0"/>
              <w:jc w:val="center"/>
              <w:textAlignment w:val="baseline"/>
              <w:rPr>
                <w:ins w:id="232" w:author="Huawei_Ling Lin" w:date="2024-02-08T09:42:00Z"/>
                <w:rFonts w:ascii="Arial" w:eastAsia="Malgun Gothic" w:hAnsi="Arial"/>
                <w:sz w:val="18"/>
                <w:lang w:eastAsia="zh-TW"/>
              </w:rPr>
            </w:pPr>
            <w:ins w:id="233" w:author="Huawei_Ling Lin" w:date="2024-02-08T09:42:00Z">
              <w:r>
                <w:rPr>
                  <w:lang w:eastAsia="zh-TW"/>
                </w:rPr>
                <w:t>n25</w:t>
              </w:r>
            </w:ins>
          </w:p>
        </w:tc>
        <w:tc>
          <w:tcPr>
            <w:tcW w:w="778" w:type="dxa"/>
            <w:gridSpan w:val="2"/>
            <w:tcBorders>
              <w:top w:val="single" w:sz="4" w:space="0" w:color="auto"/>
              <w:left w:val="single" w:sz="4" w:space="0" w:color="auto"/>
              <w:bottom w:val="single" w:sz="4" w:space="0" w:color="auto"/>
              <w:right w:val="single" w:sz="4" w:space="0" w:color="auto"/>
            </w:tcBorders>
            <w:hideMark/>
          </w:tcPr>
          <w:p w14:paraId="3CE16276" w14:textId="77777777" w:rsidR="0087182C" w:rsidRPr="00E379C2" w:rsidRDefault="0087182C" w:rsidP="00B76CF9">
            <w:pPr>
              <w:keepNext/>
              <w:keepLines/>
              <w:overflowPunct w:val="0"/>
              <w:autoSpaceDE w:val="0"/>
              <w:autoSpaceDN w:val="0"/>
              <w:adjustRightInd w:val="0"/>
              <w:spacing w:after="0"/>
              <w:jc w:val="center"/>
              <w:textAlignment w:val="baseline"/>
              <w:rPr>
                <w:ins w:id="234" w:author="Huawei_Ling Lin" w:date="2024-02-08T09:42:00Z"/>
                <w:rFonts w:ascii="Arial" w:eastAsia="Malgun Gothic" w:hAnsi="Arial"/>
                <w:sz w:val="18"/>
                <w:lang w:eastAsia="ja-JP"/>
              </w:rPr>
            </w:pPr>
            <w:ins w:id="235" w:author="Huawei_Ling Lin" w:date="2024-02-08T09:42:00Z">
              <w:r w:rsidRPr="00E379C2">
                <w:rPr>
                  <w:rFonts w:ascii="Arial" w:eastAsia="Malgun Gothic" w:hAnsi="Arial"/>
                  <w:sz w:val="18"/>
                  <w:lang w:eastAsia="ja-JP"/>
                </w:rPr>
                <w:t>15</w:t>
              </w:r>
            </w:ins>
          </w:p>
        </w:tc>
        <w:tc>
          <w:tcPr>
            <w:tcW w:w="595" w:type="dxa"/>
            <w:tcBorders>
              <w:top w:val="single" w:sz="4" w:space="0" w:color="auto"/>
              <w:left w:val="single" w:sz="4" w:space="0" w:color="auto"/>
              <w:bottom w:val="single" w:sz="4" w:space="0" w:color="auto"/>
              <w:right w:val="single" w:sz="4" w:space="0" w:color="auto"/>
            </w:tcBorders>
          </w:tcPr>
          <w:p w14:paraId="2D8B149F" w14:textId="77777777" w:rsidR="0087182C" w:rsidRPr="00E379C2" w:rsidRDefault="0087182C" w:rsidP="00B76CF9">
            <w:pPr>
              <w:keepNext/>
              <w:keepLines/>
              <w:overflowPunct w:val="0"/>
              <w:autoSpaceDE w:val="0"/>
              <w:autoSpaceDN w:val="0"/>
              <w:adjustRightInd w:val="0"/>
              <w:spacing w:after="0"/>
              <w:jc w:val="center"/>
              <w:textAlignment w:val="baseline"/>
              <w:rPr>
                <w:ins w:id="236"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BA2E3BD" w14:textId="77777777" w:rsidR="0087182C" w:rsidRPr="00E379C2" w:rsidRDefault="0087182C" w:rsidP="00B76CF9">
            <w:pPr>
              <w:keepNext/>
              <w:keepLines/>
              <w:overflowPunct w:val="0"/>
              <w:autoSpaceDE w:val="0"/>
              <w:autoSpaceDN w:val="0"/>
              <w:adjustRightInd w:val="0"/>
              <w:spacing w:after="0"/>
              <w:jc w:val="center"/>
              <w:textAlignment w:val="baseline"/>
              <w:rPr>
                <w:ins w:id="237" w:author="Huawei_Ling Lin" w:date="2024-02-08T09:42:00Z"/>
                <w:rFonts w:asciiTheme="minorBidi" w:eastAsia="Yu Mincho" w:hAnsiTheme="minorBidi" w:cstheme="minorBidi"/>
                <w:sz w:val="18"/>
                <w:szCs w:val="18"/>
                <w:highlight w:val="yellow"/>
                <w:lang w:eastAsia="en-GB"/>
              </w:rPr>
            </w:pPr>
            <w:ins w:id="238" w:author="Huawei_Ling Lin" w:date="2024-02-08T09:42:00Z">
              <w:r w:rsidRPr="00840AB1">
                <w:rPr>
                  <w:rFonts w:eastAsia="宋体"/>
                </w:rPr>
                <w:t>5</w:t>
              </w:r>
            </w:ins>
          </w:p>
        </w:tc>
        <w:tc>
          <w:tcPr>
            <w:tcW w:w="596" w:type="dxa"/>
            <w:tcBorders>
              <w:top w:val="single" w:sz="4" w:space="0" w:color="auto"/>
              <w:left w:val="single" w:sz="4" w:space="0" w:color="auto"/>
              <w:bottom w:val="single" w:sz="4" w:space="0" w:color="auto"/>
              <w:right w:val="single" w:sz="4" w:space="0" w:color="auto"/>
            </w:tcBorders>
            <w:hideMark/>
          </w:tcPr>
          <w:p w14:paraId="4307AA8B" w14:textId="77777777" w:rsidR="0087182C" w:rsidRPr="00E379C2" w:rsidRDefault="0087182C" w:rsidP="00B76CF9">
            <w:pPr>
              <w:keepNext/>
              <w:keepLines/>
              <w:overflowPunct w:val="0"/>
              <w:autoSpaceDE w:val="0"/>
              <w:autoSpaceDN w:val="0"/>
              <w:adjustRightInd w:val="0"/>
              <w:spacing w:after="0"/>
              <w:jc w:val="center"/>
              <w:textAlignment w:val="baseline"/>
              <w:rPr>
                <w:ins w:id="239" w:author="Huawei_Ling Lin" w:date="2024-02-08T09:42:00Z"/>
                <w:rFonts w:asciiTheme="minorBidi" w:eastAsia="Yu Mincho" w:hAnsiTheme="minorBidi" w:cstheme="minorBidi"/>
                <w:sz w:val="18"/>
                <w:szCs w:val="18"/>
                <w:highlight w:val="yellow"/>
                <w:lang w:eastAsia="en-GB"/>
              </w:rPr>
            </w:pPr>
            <w:ins w:id="240" w:author="Huawei_Ling Lin" w:date="2024-02-08T09:42:00Z">
              <w:r w:rsidRPr="00840AB1">
                <w:rPr>
                  <w:rFonts w:eastAsia="宋体"/>
                </w:rPr>
                <w:t>10</w:t>
              </w:r>
            </w:ins>
          </w:p>
        </w:tc>
        <w:tc>
          <w:tcPr>
            <w:tcW w:w="595" w:type="dxa"/>
            <w:tcBorders>
              <w:top w:val="single" w:sz="4" w:space="0" w:color="auto"/>
              <w:left w:val="single" w:sz="4" w:space="0" w:color="auto"/>
              <w:bottom w:val="single" w:sz="4" w:space="0" w:color="auto"/>
              <w:right w:val="single" w:sz="4" w:space="0" w:color="auto"/>
            </w:tcBorders>
            <w:hideMark/>
          </w:tcPr>
          <w:p w14:paraId="18266B05" w14:textId="77777777" w:rsidR="0087182C" w:rsidRPr="00E379C2" w:rsidRDefault="0087182C" w:rsidP="00B76CF9">
            <w:pPr>
              <w:keepNext/>
              <w:keepLines/>
              <w:overflowPunct w:val="0"/>
              <w:autoSpaceDE w:val="0"/>
              <w:autoSpaceDN w:val="0"/>
              <w:adjustRightInd w:val="0"/>
              <w:spacing w:after="0"/>
              <w:jc w:val="center"/>
              <w:textAlignment w:val="baseline"/>
              <w:rPr>
                <w:ins w:id="241" w:author="Huawei_Ling Lin" w:date="2024-02-08T09:42:00Z"/>
                <w:rFonts w:asciiTheme="minorBidi" w:eastAsia="Yu Mincho" w:hAnsiTheme="minorBidi" w:cstheme="minorBidi"/>
                <w:sz w:val="18"/>
                <w:szCs w:val="18"/>
                <w:highlight w:val="yellow"/>
                <w:lang w:eastAsia="en-GB"/>
              </w:rPr>
            </w:pPr>
            <w:ins w:id="242" w:author="Huawei_Ling Lin" w:date="2024-02-08T09:42:00Z">
              <w:r w:rsidRPr="00840AB1">
                <w:rPr>
                  <w:rFonts w:eastAsia="宋体"/>
                </w:rPr>
                <w:t>15</w:t>
              </w:r>
            </w:ins>
          </w:p>
        </w:tc>
        <w:tc>
          <w:tcPr>
            <w:tcW w:w="596" w:type="dxa"/>
            <w:tcBorders>
              <w:top w:val="single" w:sz="4" w:space="0" w:color="auto"/>
              <w:left w:val="single" w:sz="4" w:space="0" w:color="auto"/>
              <w:bottom w:val="single" w:sz="4" w:space="0" w:color="auto"/>
              <w:right w:val="single" w:sz="4" w:space="0" w:color="auto"/>
            </w:tcBorders>
          </w:tcPr>
          <w:p w14:paraId="14E44E19" w14:textId="77777777" w:rsidR="0087182C" w:rsidRPr="00E379C2" w:rsidRDefault="0087182C" w:rsidP="00B76CF9">
            <w:pPr>
              <w:keepNext/>
              <w:keepLines/>
              <w:overflowPunct w:val="0"/>
              <w:autoSpaceDE w:val="0"/>
              <w:autoSpaceDN w:val="0"/>
              <w:adjustRightInd w:val="0"/>
              <w:spacing w:after="0"/>
              <w:jc w:val="center"/>
              <w:textAlignment w:val="baseline"/>
              <w:rPr>
                <w:ins w:id="243" w:author="Huawei_Ling Lin" w:date="2024-02-08T09:42:00Z"/>
                <w:rFonts w:asciiTheme="minorBidi" w:eastAsia="Yu Mincho" w:hAnsiTheme="minorBidi" w:cstheme="minorBidi"/>
                <w:sz w:val="18"/>
                <w:szCs w:val="18"/>
                <w:highlight w:val="yellow"/>
                <w:lang w:eastAsia="en-GB"/>
              </w:rPr>
            </w:pPr>
            <w:ins w:id="244" w:author="Huawei_Ling Lin" w:date="2024-02-08T09:42:00Z">
              <w:r w:rsidRPr="00840AB1">
                <w:rPr>
                  <w:rFonts w:eastAsia="宋体"/>
                </w:rPr>
                <w:t>20</w:t>
              </w:r>
            </w:ins>
          </w:p>
        </w:tc>
        <w:tc>
          <w:tcPr>
            <w:tcW w:w="595" w:type="dxa"/>
            <w:tcBorders>
              <w:top w:val="single" w:sz="4" w:space="0" w:color="auto"/>
              <w:left w:val="single" w:sz="4" w:space="0" w:color="auto"/>
              <w:bottom w:val="single" w:sz="4" w:space="0" w:color="auto"/>
              <w:right w:val="single" w:sz="4" w:space="0" w:color="auto"/>
            </w:tcBorders>
          </w:tcPr>
          <w:p w14:paraId="1594E02A" w14:textId="77777777" w:rsidR="0087182C" w:rsidRPr="00E379C2" w:rsidRDefault="0087182C" w:rsidP="00B76CF9">
            <w:pPr>
              <w:keepNext/>
              <w:keepLines/>
              <w:overflowPunct w:val="0"/>
              <w:autoSpaceDE w:val="0"/>
              <w:autoSpaceDN w:val="0"/>
              <w:adjustRightInd w:val="0"/>
              <w:spacing w:after="0"/>
              <w:jc w:val="center"/>
              <w:textAlignment w:val="baseline"/>
              <w:rPr>
                <w:ins w:id="245" w:author="Huawei_Ling Lin" w:date="2024-02-08T09:42:00Z"/>
                <w:rFonts w:asciiTheme="minorBidi" w:eastAsia="Yu Mincho" w:hAnsiTheme="minorBidi" w:cstheme="minorBidi"/>
                <w:sz w:val="18"/>
                <w:szCs w:val="18"/>
                <w:lang w:eastAsia="en-GB"/>
              </w:rPr>
            </w:pPr>
            <w:ins w:id="246" w:author="Huawei_Ling Lin" w:date="2024-02-08T09:42:00Z">
              <w:r w:rsidRPr="00840AB1">
                <w:rPr>
                  <w:rFonts w:eastAsia="宋体"/>
                </w:rPr>
                <w:t>25</w:t>
              </w:r>
            </w:ins>
          </w:p>
        </w:tc>
        <w:tc>
          <w:tcPr>
            <w:tcW w:w="595" w:type="dxa"/>
            <w:tcBorders>
              <w:top w:val="single" w:sz="4" w:space="0" w:color="auto"/>
              <w:left w:val="single" w:sz="4" w:space="0" w:color="auto"/>
              <w:bottom w:val="single" w:sz="4" w:space="0" w:color="auto"/>
              <w:right w:val="single" w:sz="4" w:space="0" w:color="auto"/>
            </w:tcBorders>
          </w:tcPr>
          <w:p w14:paraId="0B685EE3" w14:textId="77777777" w:rsidR="0087182C" w:rsidRPr="00E379C2" w:rsidRDefault="0087182C" w:rsidP="00B76CF9">
            <w:pPr>
              <w:keepNext/>
              <w:keepLines/>
              <w:overflowPunct w:val="0"/>
              <w:autoSpaceDE w:val="0"/>
              <w:autoSpaceDN w:val="0"/>
              <w:adjustRightInd w:val="0"/>
              <w:spacing w:after="0"/>
              <w:jc w:val="center"/>
              <w:textAlignment w:val="baseline"/>
              <w:rPr>
                <w:ins w:id="247" w:author="Huawei_Ling Lin" w:date="2024-02-08T09:42:00Z"/>
                <w:rFonts w:asciiTheme="minorBidi" w:eastAsia="Yu Mincho" w:hAnsiTheme="minorBidi" w:cstheme="minorBidi"/>
                <w:sz w:val="18"/>
                <w:szCs w:val="18"/>
                <w:lang w:eastAsia="en-GB"/>
              </w:rPr>
            </w:pPr>
            <w:ins w:id="248" w:author="Huawei_Ling Lin" w:date="2024-02-08T09:42:00Z">
              <w:r w:rsidRPr="00840AB1">
                <w:rPr>
                  <w:rFonts w:eastAsia="宋体"/>
                </w:rPr>
                <w:t>30</w:t>
              </w:r>
            </w:ins>
          </w:p>
        </w:tc>
        <w:tc>
          <w:tcPr>
            <w:tcW w:w="595" w:type="dxa"/>
            <w:tcBorders>
              <w:top w:val="single" w:sz="4" w:space="0" w:color="auto"/>
              <w:left w:val="single" w:sz="4" w:space="0" w:color="auto"/>
              <w:bottom w:val="single" w:sz="4" w:space="0" w:color="auto"/>
              <w:right w:val="single" w:sz="4" w:space="0" w:color="auto"/>
            </w:tcBorders>
          </w:tcPr>
          <w:p w14:paraId="3E0CE3B6" w14:textId="77777777" w:rsidR="0087182C" w:rsidRPr="00E379C2" w:rsidRDefault="0087182C" w:rsidP="00B76CF9">
            <w:pPr>
              <w:keepNext/>
              <w:keepLines/>
              <w:overflowPunct w:val="0"/>
              <w:autoSpaceDE w:val="0"/>
              <w:autoSpaceDN w:val="0"/>
              <w:adjustRightInd w:val="0"/>
              <w:spacing w:after="0"/>
              <w:jc w:val="center"/>
              <w:textAlignment w:val="baseline"/>
              <w:rPr>
                <w:ins w:id="249" w:author="Huawei_Ling Lin" w:date="2024-02-08T09:42:00Z"/>
                <w:rFonts w:asciiTheme="minorBidi" w:eastAsia="Yu Mincho" w:hAnsiTheme="minorBidi" w:cstheme="minorBidi"/>
                <w:sz w:val="18"/>
                <w:szCs w:val="18"/>
                <w:lang w:eastAsia="en-GB"/>
              </w:rPr>
            </w:pPr>
            <w:ins w:id="250" w:author="Huawei_Ling Lin" w:date="2024-02-08T09:42:00Z">
              <w:r w:rsidRPr="00840AB1">
                <w:rPr>
                  <w:rFonts w:eastAsia="宋体"/>
                </w:rPr>
                <w:t>35</w:t>
              </w:r>
            </w:ins>
          </w:p>
        </w:tc>
        <w:tc>
          <w:tcPr>
            <w:tcW w:w="595" w:type="dxa"/>
            <w:tcBorders>
              <w:top w:val="single" w:sz="4" w:space="0" w:color="auto"/>
              <w:left w:val="single" w:sz="4" w:space="0" w:color="auto"/>
              <w:bottom w:val="single" w:sz="4" w:space="0" w:color="auto"/>
              <w:right w:val="single" w:sz="4" w:space="0" w:color="auto"/>
            </w:tcBorders>
          </w:tcPr>
          <w:p w14:paraId="0F888E45" w14:textId="77777777" w:rsidR="0087182C" w:rsidRPr="00E379C2" w:rsidRDefault="0087182C" w:rsidP="00B76CF9">
            <w:pPr>
              <w:keepNext/>
              <w:keepLines/>
              <w:overflowPunct w:val="0"/>
              <w:autoSpaceDE w:val="0"/>
              <w:autoSpaceDN w:val="0"/>
              <w:adjustRightInd w:val="0"/>
              <w:spacing w:after="0"/>
              <w:jc w:val="center"/>
              <w:textAlignment w:val="baseline"/>
              <w:rPr>
                <w:ins w:id="251" w:author="Huawei_Ling Lin" w:date="2024-02-08T09:42:00Z"/>
                <w:rFonts w:asciiTheme="minorBidi" w:eastAsia="Yu Mincho" w:hAnsiTheme="minorBidi" w:cstheme="minorBidi"/>
                <w:sz w:val="18"/>
                <w:szCs w:val="18"/>
                <w:lang w:eastAsia="en-GB"/>
              </w:rPr>
            </w:pPr>
            <w:ins w:id="252" w:author="Huawei_Ling Lin" w:date="2024-02-08T09:42:00Z">
              <w:r w:rsidRPr="00840AB1">
                <w:rPr>
                  <w:rFonts w:eastAsia="宋体"/>
                </w:rPr>
                <w:t>40</w:t>
              </w:r>
            </w:ins>
          </w:p>
        </w:tc>
        <w:tc>
          <w:tcPr>
            <w:tcW w:w="596" w:type="dxa"/>
            <w:tcBorders>
              <w:top w:val="single" w:sz="4" w:space="0" w:color="auto"/>
              <w:left w:val="single" w:sz="4" w:space="0" w:color="auto"/>
              <w:bottom w:val="single" w:sz="4" w:space="0" w:color="auto"/>
              <w:right w:val="single" w:sz="4" w:space="0" w:color="auto"/>
            </w:tcBorders>
          </w:tcPr>
          <w:p w14:paraId="04C695AE" w14:textId="77777777" w:rsidR="0087182C" w:rsidRPr="00E379C2" w:rsidRDefault="0087182C" w:rsidP="00B76CF9">
            <w:pPr>
              <w:keepNext/>
              <w:keepLines/>
              <w:overflowPunct w:val="0"/>
              <w:autoSpaceDE w:val="0"/>
              <w:autoSpaceDN w:val="0"/>
              <w:adjustRightInd w:val="0"/>
              <w:spacing w:after="0"/>
              <w:jc w:val="center"/>
              <w:textAlignment w:val="baseline"/>
              <w:rPr>
                <w:ins w:id="253" w:author="Huawei_Ling Lin" w:date="2024-02-08T09:42:00Z"/>
                <w:rFonts w:asciiTheme="minorBidi" w:eastAsia="Yu Mincho" w:hAnsiTheme="minorBidi" w:cstheme="minorBidi"/>
                <w:sz w:val="18"/>
                <w:szCs w:val="18"/>
                <w:lang w:eastAsia="en-GB"/>
              </w:rPr>
            </w:pPr>
            <w:ins w:id="254" w:author="Huawei_Ling Lin" w:date="2024-02-08T09:42:00Z">
              <w:r w:rsidRPr="00840AB1">
                <w:rPr>
                  <w:rFonts w:eastAsia="Yu Mincho"/>
                </w:rPr>
                <w:t>45</w:t>
              </w:r>
              <w:r w:rsidRPr="00840AB1">
                <w:rPr>
                  <w:rFonts w:eastAsia="Yu Mincho"/>
                  <w:vertAlign w:val="superscript"/>
                </w:rPr>
                <w:t>3</w:t>
              </w:r>
            </w:ins>
          </w:p>
        </w:tc>
        <w:tc>
          <w:tcPr>
            <w:tcW w:w="595" w:type="dxa"/>
            <w:tcBorders>
              <w:top w:val="single" w:sz="4" w:space="0" w:color="auto"/>
              <w:left w:val="single" w:sz="4" w:space="0" w:color="auto"/>
              <w:bottom w:val="single" w:sz="4" w:space="0" w:color="auto"/>
              <w:right w:val="single" w:sz="4" w:space="0" w:color="auto"/>
            </w:tcBorders>
            <w:vAlign w:val="center"/>
          </w:tcPr>
          <w:p w14:paraId="5168F8EB" w14:textId="77777777" w:rsidR="0087182C" w:rsidRPr="00E379C2" w:rsidRDefault="0087182C" w:rsidP="00B76CF9">
            <w:pPr>
              <w:keepNext/>
              <w:keepLines/>
              <w:overflowPunct w:val="0"/>
              <w:autoSpaceDE w:val="0"/>
              <w:autoSpaceDN w:val="0"/>
              <w:adjustRightInd w:val="0"/>
              <w:spacing w:after="0"/>
              <w:jc w:val="center"/>
              <w:textAlignment w:val="baseline"/>
              <w:rPr>
                <w:ins w:id="255"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43223EDD" w14:textId="77777777" w:rsidR="0087182C" w:rsidRPr="00E379C2" w:rsidRDefault="0087182C" w:rsidP="00B76CF9">
            <w:pPr>
              <w:keepNext/>
              <w:keepLines/>
              <w:overflowPunct w:val="0"/>
              <w:autoSpaceDE w:val="0"/>
              <w:autoSpaceDN w:val="0"/>
              <w:adjustRightInd w:val="0"/>
              <w:spacing w:after="0"/>
              <w:jc w:val="center"/>
              <w:textAlignment w:val="baseline"/>
              <w:rPr>
                <w:ins w:id="256"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13D288EB" w14:textId="77777777" w:rsidR="0087182C" w:rsidRPr="00E379C2" w:rsidRDefault="0087182C" w:rsidP="00B76CF9">
            <w:pPr>
              <w:keepNext/>
              <w:keepLines/>
              <w:overflowPunct w:val="0"/>
              <w:autoSpaceDE w:val="0"/>
              <w:autoSpaceDN w:val="0"/>
              <w:adjustRightInd w:val="0"/>
              <w:spacing w:after="0"/>
              <w:jc w:val="center"/>
              <w:textAlignment w:val="baseline"/>
              <w:rPr>
                <w:ins w:id="257"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0EDB50AD" w14:textId="77777777" w:rsidR="0087182C" w:rsidRPr="00E379C2" w:rsidRDefault="0087182C" w:rsidP="00B76CF9">
            <w:pPr>
              <w:keepNext/>
              <w:keepLines/>
              <w:overflowPunct w:val="0"/>
              <w:autoSpaceDE w:val="0"/>
              <w:autoSpaceDN w:val="0"/>
              <w:adjustRightInd w:val="0"/>
              <w:spacing w:after="0"/>
              <w:jc w:val="center"/>
              <w:textAlignment w:val="baseline"/>
              <w:rPr>
                <w:ins w:id="258"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0EB2C442" w14:textId="77777777" w:rsidR="0087182C" w:rsidRPr="00E379C2" w:rsidRDefault="0087182C" w:rsidP="00B76CF9">
            <w:pPr>
              <w:keepNext/>
              <w:keepLines/>
              <w:overflowPunct w:val="0"/>
              <w:autoSpaceDE w:val="0"/>
              <w:autoSpaceDN w:val="0"/>
              <w:adjustRightInd w:val="0"/>
              <w:spacing w:after="0"/>
              <w:jc w:val="center"/>
              <w:textAlignment w:val="baseline"/>
              <w:rPr>
                <w:ins w:id="259"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7B1FCF6C" w14:textId="77777777" w:rsidR="0087182C" w:rsidRPr="00E379C2" w:rsidRDefault="0087182C" w:rsidP="00B76CF9">
            <w:pPr>
              <w:keepNext/>
              <w:keepLines/>
              <w:overflowPunct w:val="0"/>
              <w:autoSpaceDE w:val="0"/>
              <w:autoSpaceDN w:val="0"/>
              <w:adjustRightInd w:val="0"/>
              <w:spacing w:after="0"/>
              <w:jc w:val="center"/>
              <w:textAlignment w:val="baseline"/>
              <w:rPr>
                <w:ins w:id="260" w:author="Huawei_Ling Lin" w:date="2024-02-08T09:42:00Z"/>
                <w:rFonts w:asciiTheme="minorBidi" w:eastAsia="Yu Mincho" w:hAnsiTheme="minorBidi" w:cstheme="minorBidi"/>
                <w:sz w:val="18"/>
                <w:szCs w:val="18"/>
                <w:lang w:eastAsia="en-GB"/>
              </w:rPr>
            </w:pPr>
          </w:p>
        </w:tc>
        <w:tc>
          <w:tcPr>
            <w:tcW w:w="1187" w:type="dxa"/>
            <w:vMerge/>
            <w:tcBorders>
              <w:top w:val="single" w:sz="4" w:space="0" w:color="auto"/>
              <w:left w:val="single" w:sz="4" w:space="0" w:color="auto"/>
              <w:bottom w:val="single" w:sz="4" w:space="0" w:color="auto"/>
              <w:right w:val="single" w:sz="4" w:space="0" w:color="auto"/>
            </w:tcBorders>
            <w:vAlign w:val="center"/>
          </w:tcPr>
          <w:p w14:paraId="0E654BF6" w14:textId="77777777" w:rsidR="0087182C" w:rsidRPr="00E379C2" w:rsidRDefault="0087182C" w:rsidP="00B76CF9">
            <w:pPr>
              <w:overflowPunct w:val="0"/>
              <w:autoSpaceDE w:val="0"/>
              <w:autoSpaceDN w:val="0"/>
              <w:adjustRightInd w:val="0"/>
              <w:spacing w:after="0"/>
              <w:textAlignment w:val="baseline"/>
              <w:rPr>
                <w:ins w:id="261" w:author="Huawei_Ling Lin" w:date="2024-02-08T09:42:00Z"/>
                <w:rFonts w:ascii="Arial" w:eastAsia="Malgun Gothic" w:hAnsi="Arial" w:cs="Arial"/>
                <w:sz w:val="18"/>
                <w:lang w:eastAsia="ja-JP"/>
              </w:rPr>
            </w:pPr>
          </w:p>
        </w:tc>
      </w:tr>
      <w:tr w:rsidR="0087182C" w:rsidRPr="00E379C2" w14:paraId="265CE19D" w14:textId="77777777" w:rsidTr="00B76CF9">
        <w:trPr>
          <w:trHeight w:val="152"/>
          <w:jc w:val="center"/>
          <w:ins w:id="262" w:author="Huawei_Ling Lin" w:date="2024-02-08T09:42:00Z"/>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
          <w:p w14:paraId="642A4F7B" w14:textId="77777777" w:rsidR="0087182C" w:rsidRPr="00E379C2" w:rsidRDefault="0087182C" w:rsidP="00B76CF9">
            <w:pPr>
              <w:keepNext/>
              <w:keepLines/>
              <w:overflowPunct w:val="0"/>
              <w:autoSpaceDE w:val="0"/>
              <w:autoSpaceDN w:val="0"/>
              <w:adjustRightInd w:val="0"/>
              <w:spacing w:after="0"/>
              <w:jc w:val="center"/>
              <w:textAlignment w:val="baseline"/>
              <w:rPr>
                <w:ins w:id="263" w:author="Huawei_Ling Lin" w:date="2024-02-08T09:42:00Z"/>
                <w:rFonts w:ascii="Arial" w:eastAsia="Malgun Gothic" w:hAnsi="Arial"/>
                <w:sz w:val="18"/>
                <w:lang w:eastAsia="en-GB"/>
              </w:rPr>
            </w:pPr>
          </w:p>
        </w:tc>
        <w:tc>
          <w:tcPr>
            <w:tcW w:w="716" w:type="dxa"/>
            <w:gridSpan w:val="2"/>
            <w:vMerge/>
            <w:tcBorders>
              <w:left w:val="single" w:sz="4" w:space="0" w:color="auto"/>
              <w:right w:val="single" w:sz="4" w:space="0" w:color="auto"/>
            </w:tcBorders>
            <w:vAlign w:val="center"/>
            <w:hideMark/>
          </w:tcPr>
          <w:p w14:paraId="463814D9" w14:textId="77777777" w:rsidR="0087182C" w:rsidRPr="00E379C2" w:rsidRDefault="0087182C" w:rsidP="00B76CF9">
            <w:pPr>
              <w:keepNext/>
              <w:keepLines/>
              <w:overflowPunct w:val="0"/>
              <w:autoSpaceDE w:val="0"/>
              <w:autoSpaceDN w:val="0"/>
              <w:adjustRightInd w:val="0"/>
              <w:spacing w:after="0"/>
              <w:jc w:val="center"/>
              <w:textAlignment w:val="baseline"/>
              <w:rPr>
                <w:ins w:id="264" w:author="Huawei_Ling Lin" w:date="2024-02-08T09:42:00Z"/>
                <w:rFonts w:ascii="Arial" w:eastAsia="Malgun Gothic" w:hAnsi="Arial"/>
                <w:sz w:val="18"/>
                <w:lang w:eastAsia="zh-TW"/>
              </w:rPr>
            </w:pPr>
          </w:p>
        </w:tc>
        <w:tc>
          <w:tcPr>
            <w:tcW w:w="778" w:type="dxa"/>
            <w:gridSpan w:val="2"/>
            <w:tcBorders>
              <w:top w:val="single" w:sz="4" w:space="0" w:color="auto"/>
              <w:left w:val="single" w:sz="4" w:space="0" w:color="auto"/>
              <w:bottom w:val="single" w:sz="4" w:space="0" w:color="auto"/>
              <w:right w:val="single" w:sz="4" w:space="0" w:color="auto"/>
            </w:tcBorders>
            <w:hideMark/>
          </w:tcPr>
          <w:p w14:paraId="7084A9A3" w14:textId="77777777" w:rsidR="0087182C" w:rsidRPr="00E379C2" w:rsidRDefault="0087182C" w:rsidP="00B76CF9">
            <w:pPr>
              <w:keepNext/>
              <w:keepLines/>
              <w:overflowPunct w:val="0"/>
              <w:autoSpaceDE w:val="0"/>
              <w:autoSpaceDN w:val="0"/>
              <w:adjustRightInd w:val="0"/>
              <w:spacing w:after="0"/>
              <w:jc w:val="center"/>
              <w:textAlignment w:val="baseline"/>
              <w:rPr>
                <w:ins w:id="265" w:author="Huawei_Ling Lin" w:date="2024-02-08T09:42:00Z"/>
                <w:rFonts w:ascii="Arial" w:eastAsia="Malgun Gothic" w:hAnsi="Arial"/>
                <w:sz w:val="18"/>
                <w:lang w:eastAsia="zh-TW"/>
              </w:rPr>
            </w:pPr>
            <w:ins w:id="266" w:author="Huawei_Ling Lin" w:date="2024-02-08T09:42:00Z">
              <w:r w:rsidRPr="00E379C2">
                <w:rPr>
                  <w:rFonts w:ascii="Arial" w:eastAsia="Malgun Gothic" w:hAnsi="Arial"/>
                  <w:sz w:val="18"/>
                  <w:lang w:eastAsia="ja-JP"/>
                </w:rPr>
                <w:t>30</w:t>
              </w:r>
            </w:ins>
          </w:p>
        </w:tc>
        <w:tc>
          <w:tcPr>
            <w:tcW w:w="595" w:type="dxa"/>
            <w:tcBorders>
              <w:top w:val="single" w:sz="4" w:space="0" w:color="auto"/>
              <w:left w:val="single" w:sz="4" w:space="0" w:color="auto"/>
              <w:bottom w:val="single" w:sz="4" w:space="0" w:color="auto"/>
              <w:right w:val="single" w:sz="4" w:space="0" w:color="auto"/>
            </w:tcBorders>
          </w:tcPr>
          <w:p w14:paraId="2C6CC621" w14:textId="77777777" w:rsidR="0087182C" w:rsidRPr="00E379C2" w:rsidRDefault="0087182C" w:rsidP="00B76CF9">
            <w:pPr>
              <w:keepNext/>
              <w:keepLines/>
              <w:overflowPunct w:val="0"/>
              <w:autoSpaceDE w:val="0"/>
              <w:autoSpaceDN w:val="0"/>
              <w:adjustRightInd w:val="0"/>
              <w:spacing w:after="0"/>
              <w:jc w:val="center"/>
              <w:textAlignment w:val="baseline"/>
              <w:rPr>
                <w:ins w:id="267"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3F9B9D3" w14:textId="77777777" w:rsidR="0087182C" w:rsidRPr="00E379C2" w:rsidRDefault="0087182C" w:rsidP="00B76CF9">
            <w:pPr>
              <w:keepNext/>
              <w:keepLines/>
              <w:overflowPunct w:val="0"/>
              <w:autoSpaceDE w:val="0"/>
              <w:autoSpaceDN w:val="0"/>
              <w:adjustRightInd w:val="0"/>
              <w:spacing w:after="0"/>
              <w:jc w:val="center"/>
              <w:textAlignment w:val="baseline"/>
              <w:rPr>
                <w:ins w:id="268"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hideMark/>
          </w:tcPr>
          <w:p w14:paraId="7E5ACBAF" w14:textId="77777777" w:rsidR="0087182C" w:rsidRPr="00E379C2" w:rsidRDefault="0087182C" w:rsidP="00B76CF9">
            <w:pPr>
              <w:keepNext/>
              <w:keepLines/>
              <w:overflowPunct w:val="0"/>
              <w:autoSpaceDE w:val="0"/>
              <w:autoSpaceDN w:val="0"/>
              <w:adjustRightInd w:val="0"/>
              <w:spacing w:after="0"/>
              <w:jc w:val="center"/>
              <w:textAlignment w:val="baseline"/>
              <w:rPr>
                <w:ins w:id="269" w:author="Huawei_Ling Lin" w:date="2024-02-08T09:42:00Z"/>
                <w:rFonts w:asciiTheme="minorBidi" w:eastAsia="Yu Mincho" w:hAnsiTheme="minorBidi" w:cstheme="minorBidi"/>
                <w:sz w:val="18"/>
                <w:szCs w:val="18"/>
                <w:lang w:eastAsia="en-GB"/>
              </w:rPr>
            </w:pPr>
            <w:ins w:id="270" w:author="Huawei_Ling Lin" w:date="2024-02-08T09:42:00Z">
              <w:r w:rsidRPr="00840AB1">
                <w:rPr>
                  <w:rFonts w:eastAsia="宋体"/>
                </w:rPr>
                <w:t>10</w:t>
              </w:r>
            </w:ins>
          </w:p>
        </w:tc>
        <w:tc>
          <w:tcPr>
            <w:tcW w:w="595" w:type="dxa"/>
            <w:tcBorders>
              <w:top w:val="single" w:sz="4" w:space="0" w:color="auto"/>
              <w:left w:val="single" w:sz="4" w:space="0" w:color="auto"/>
              <w:bottom w:val="single" w:sz="4" w:space="0" w:color="auto"/>
              <w:right w:val="single" w:sz="4" w:space="0" w:color="auto"/>
            </w:tcBorders>
            <w:hideMark/>
          </w:tcPr>
          <w:p w14:paraId="7C44F853" w14:textId="77777777" w:rsidR="0087182C" w:rsidRPr="00E379C2" w:rsidRDefault="0087182C" w:rsidP="00B76CF9">
            <w:pPr>
              <w:keepNext/>
              <w:keepLines/>
              <w:overflowPunct w:val="0"/>
              <w:autoSpaceDE w:val="0"/>
              <w:autoSpaceDN w:val="0"/>
              <w:adjustRightInd w:val="0"/>
              <w:spacing w:after="0"/>
              <w:jc w:val="center"/>
              <w:textAlignment w:val="baseline"/>
              <w:rPr>
                <w:ins w:id="271" w:author="Huawei_Ling Lin" w:date="2024-02-08T09:42:00Z"/>
                <w:rFonts w:asciiTheme="minorBidi" w:eastAsia="Yu Mincho" w:hAnsiTheme="minorBidi" w:cstheme="minorBidi"/>
                <w:sz w:val="18"/>
                <w:szCs w:val="18"/>
                <w:lang w:eastAsia="en-GB"/>
              </w:rPr>
            </w:pPr>
            <w:ins w:id="272" w:author="Huawei_Ling Lin" w:date="2024-02-08T09:42:00Z">
              <w:r w:rsidRPr="00840AB1">
                <w:rPr>
                  <w:rFonts w:eastAsia="宋体"/>
                </w:rPr>
                <w:t>15</w:t>
              </w:r>
            </w:ins>
          </w:p>
        </w:tc>
        <w:tc>
          <w:tcPr>
            <w:tcW w:w="596" w:type="dxa"/>
            <w:tcBorders>
              <w:top w:val="single" w:sz="4" w:space="0" w:color="auto"/>
              <w:left w:val="single" w:sz="4" w:space="0" w:color="auto"/>
              <w:bottom w:val="single" w:sz="4" w:space="0" w:color="auto"/>
              <w:right w:val="single" w:sz="4" w:space="0" w:color="auto"/>
            </w:tcBorders>
          </w:tcPr>
          <w:p w14:paraId="7CF77CD0" w14:textId="77777777" w:rsidR="0087182C" w:rsidRPr="00E379C2" w:rsidRDefault="0087182C" w:rsidP="00B76CF9">
            <w:pPr>
              <w:keepNext/>
              <w:keepLines/>
              <w:overflowPunct w:val="0"/>
              <w:autoSpaceDE w:val="0"/>
              <w:autoSpaceDN w:val="0"/>
              <w:adjustRightInd w:val="0"/>
              <w:spacing w:after="0"/>
              <w:jc w:val="center"/>
              <w:textAlignment w:val="baseline"/>
              <w:rPr>
                <w:ins w:id="273" w:author="Huawei_Ling Lin" w:date="2024-02-08T09:42:00Z"/>
                <w:rFonts w:asciiTheme="minorBidi" w:eastAsia="Yu Mincho" w:hAnsiTheme="minorBidi" w:cstheme="minorBidi"/>
                <w:sz w:val="18"/>
                <w:szCs w:val="18"/>
                <w:lang w:eastAsia="en-GB"/>
              </w:rPr>
            </w:pPr>
            <w:ins w:id="274" w:author="Huawei_Ling Lin" w:date="2024-02-08T09:42:00Z">
              <w:r w:rsidRPr="00840AB1">
                <w:rPr>
                  <w:rFonts w:eastAsia="宋体"/>
                </w:rPr>
                <w:t>20</w:t>
              </w:r>
            </w:ins>
          </w:p>
        </w:tc>
        <w:tc>
          <w:tcPr>
            <w:tcW w:w="595" w:type="dxa"/>
            <w:tcBorders>
              <w:top w:val="single" w:sz="4" w:space="0" w:color="auto"/>
              <w:left w:val="single" w:sz="4" w:space="0" w:color="auto"/>
              <w:bottom w:val="single" w:sz="4" w:space="0" w:color="auto"/>
              <w:right w:val="single" w:sz="4" w:space="0" w:color="auto"/>
            </w:tcBorders>
          </w:tcPr>
          <w:p w14:paraId="3D7C30B9" w14:textId="77777777" w:rsidR="0087182C" w:rsidRPr="00E379C2" w:rsidRDefault="0087182C" w:rsidP="00B76CF9">
            <w:pPr>
              <w:keepNext/>
              <w:keepLines/>
              <w:overflowPunct w:val="0"/>
              <w:autoSpaceDE w:val="0"/>
              <w:autoSpaceDN w:val="0"/>
              <w:adjustRightInd w:val="0"/>
              <w:spacing w:after="0"/>
              <w:jc w:val="center"/>
              <w:textAlignment w:val="baseline"/>
              <w:rPr>
                <w:ins w:id="275" w:author="Huawei_Ling Lin" w:date="2024-02-08T09:42:00Z"/>
                <w:rFonts w:asciiTheme="minorBidi" w:eastAsia="Yu Mincho" w:hAnsiTheme="minorBidi" w:cstheme="minorBidi"/>
                <w:sz w:val="18"/>
                <w:szCs w:val="18"/>
                <w:lang w:eastAsia="en-GB"/>
              </w:rPr>
            </w:pPr>
            <w:ins w:id="276" w:author="Huawei_Ling Lin" w:date="2024-02-08T09:42:00Z">
              <w:r w:rsidRPr="00840AB1">
                <w:rPr>
                  <w:rFonts w:eastAsia="宋体"/>
                </w:rPr>
                <w:t>25</w:t>
              </w:r>
            </w:ins>
          </w:p>
        </w:tc>
        <w:tc>
          <w:tcPr>
            <w:tcW w:w="595" w:type="dxa"/>
            <w:tcBorders>
              <w:top w:val="single" w:sz="4" w:space="0" w:color="auto"/>
              <w:left w:val="single" w:sz="4" w:space="0" w:color="auto"/>
              <w:bottom w:val="single" w:sz="4" w:space="0" w:color="auto"/>
              <w:right w:val="single" w:sz="4" w:space="0" w:color="auto"/>
            </w:tcBorders>
          </w:tcPr>
          <w:p w14:paraId="6065F81B" w14:textId="77777777" w:rsidR="0087182C" w:rsidRPr="00E379C2" w:rsidRDefault="0087182C" w:rsidP="00B76CF9">
            <w:pPr>
              <w:keepNext/>
              <w:keepLines/>
              <w:overflowPunct w:val="0"/>
              <w:autoSpaceDE w:val="0"/>
              <w:autoSpaceDN w:val="0"/>
              <w:adjustRightInd w:val="0"/>
              <w:spacing w:after="0"/>
              <w:jc w:val="center"/>
              <w:textAlignment w:val="baseline"/>
              <w:rPr>
                <w:ins w:id="277" w:author="Huawei_Ling Lin" w:date="2024-02-08T09:42:00Z"/>
                <w:rFonts w:asciiTheme="minorBidi" w:eastAsia="Yu Mincho" w:hAnsiTheme="minorBidi" w:cstheme="minorBidi"/>
                <w:sz w:val="18"/>
                <w:szCs w:val="18"/>
                <w:lang w:eastAsia="en-GB"/>
              </w:rPr>
            </w:pPr>
            <w:ins w:id="278" w:author="Huawei_Ling Lin" w:date="2024-02-08T09:42:00Z">
              <w:r w:rsidRPr="00840AB1">
                <w:rPr>
                  <w:rFonts w:eastAsia="宋体"/>
                </w:rPr>
                <w:t>30</w:t>
              </w:r>
            </w:ins>
          </w:p>
        </w:tc>
        <w:tc>
          <w:tcPr>
            <w:tcW w:w="595" w:type="dxa"/>
            <w:tcBorders>
              <w:top w:val="single" w:sz="4" w:space="0" w:color="auto"/>
              <w:left w:val="single" w:sz="4" w:space="0" w:color="auto"/>
              <w:bottom w:val="single" w:sz="4" w:space="0" w:color="auto"/>
              <w:right w:val="single" w:sz="4" w:space="0" w:color="auto"/>
            </w:tcBorders>
          </w:tcPr>
          <w:p w14:paraId="42EC07EA" w14:textId="77777777" w:rsidR="0087182C" w:rsidRPr="00E379C2" w:rsidRDefault="0087182C" w:rsidP="00B76CF9">
            <w:pPr>
              <w:keepNext/>
              <w:keepLines/>
              <w:overflowPunct w:val="0"/>
              <w:autoSpaceDE w:val="0"/>
              <w:autoSpaceDN w:val="0"/>
              <w:adjustRightInd w:val="0"/>
              <w:spacing w:after="0"/>
              <w:jc w:val="center"/>
              <w:textAlignment w:val="baseline"/>
              <w:rPr>
                <w:ins w:id="279" w:author="Huawei_Ling Lin" w:date="2024-02-08T09:42:00Z"/>
                <w:rFonts w:asciiTheme="minorBidi" w:eastAsia="Yu Mincho" w:hAnsiTheme="minorBidi" w:cstheme="minorBidi"/>
                <w:sz w:val="18"/>
                <w:szCs w:val="18"/>
                <w:lang w:eastAsia="en-GB"/>
              </w:rPr>
            </w:pPr>
            <w:ins w:id="280" w:author="Huawei_Ling Lin" w:date="2024-02-08T09:42:00Z">
              <w:r w:rsidRPr="00840AB1">
                <w:rPr>
                  <w:rFonts w:eastAsia="宋体"/>
                </w:rPr>
                <w:t>35</w:t>
              </w:r>
            </w:ins>
          </w:p>
        </w:tc>
        <w:tc>
          <w:tcPr>
            <w:tcW w:w="595" w:type="dxa"/>
            <w:tcBorders>
              <w:top w:val="single" w:sz="4" w:space="0" w:color="auto"/>
              <w:left w:val="single" w:sz="4" w:space="0" w:color="auto"/>
              <w:bottom w:val="single" w:sz="4" w:space="0" w:color="auto"/>
              <w:right w:val="single" w:sz="4" w:space="0" w:color="auto"/>
            </w:tcBorders>
          </w:tcPr>
          <w:p w14:paraId="73F86942" w14:textId="77777777" w:rsidR="0087182C" w:rsidRPr="00E379C2" w:rsidRDefault="0087182C" w:rsidP="00B76CF9">
            <w:pPr>
              <w:keepNext/>
              <w:keepLines/>
              <w:overflowPunct w:val="0"/>
              <w:autoSpaceDE w:val="0"/>
              <w:autoSpaceDN w:val="0"/>
              <w:adjustRightInd w:val="0"/>
              <w:spacing w:after="0"/>
              <w:jc w:val="center"/>
              <w:textAlignment w:val="baseline"/>
              <w:rPr>
                <w:ins w:id="281" w:author="Huawei_Ling Lin" w:date="2024-02-08T09:42:00Z"/>
                <w:rFonts w:asciiTheme="minorBidi" w:eastAsia="Yu Mincho" w:hAnsiTheme="minorBidi" w:cstheme="minorBidi"/>
                <w:sz w:val="18"/>
                <w:szCs w:val="18"/>
                <w:lang w:eastAsia="en-GB"/>
              </w:rPr>
            </w:pPr>
            <w:ins w:id="282" w:author="Huawei_Ling Lin" w:date="2024-02-08T09:42:00Z">
              <w:r w:rsidRPr="00840AB1">
                <w:rPr>
                  <w:rFonts w:eastAsia="宋体"/>
                </w:rPr>
                <w:t>40</w:t>
              </w:r>
            </w:ins>
          </w:p>
        </w:tc>
        <w:tc>
          <w:tcPr>
            <w:tcW w:w="596" w:type="dxa"/>
            <w:tcBorders>
              <w:top w:val="single" w:sz="4" w:space="0" w:color="auto"/>
              <w:left w:val="single" w:sz="4" w:space="0" w:color="auto"/>
              <w:bottom w:val="single" w:sz="4" w:space="0" w:color="auto"/>
              <w:right w:val="single" w:sz="4" w:space="0" w:color="auto"/>
            </w:tcBorders>
          </w:tcPr>
          <w:p w14:paraId="1BEAED3C" w14:textId="77777777" w:rsidR="0087182C" w:rsidRPr="00E379C2" w:rsidRDefault="0087182C" w:rsidP="00B76CF9">
            <w:pPr>
              <w:keepNext/>
              <w:keepLines/>
              <w:overflowPunct w:val="0"/>
              <w:autoSpaceDE w:val="0"/>
              <w:autoSpaceDN w:val="0"/>
              <w:adjustRightInd w:val="0"/>
              <w:spacing w:after="0"/>
              <w:jc w:val="center"/>
              <w:textAlignment w:val="baseline"/>
              <w:rPr>
                <w:ins w:id="283" w:author="Huawei_Ling Lin" w:date="2024-02-08T09:42:00Z"/>
                <w:rFonts w:asciiTheme="minorBidi" w:eastAsia="Yu Mincho" w:hAnsiTheme="minorBidi" w:cstheme="minorBidi"/>
                <w:sz w:val="18"/>
                <w:szCs w:val="18"/>
                <w:lang w:eastAsia="en-GB"/>
              </w:rPr>
            </w:pPr>
            <w:ins w:id="284" w:author="Huawei_Ling Lin" w:date="2024-02-08T09:42:00Z">
              <w:r w:rsidRPr="00840AB1">
                <w:rPr>
                  <w:rFonts w:eastAsia="Yu Mincho"/>
                </w:rPr>
                <w:t>45</w:t>
              </w:r>
              <w:r w:rsidRPr="00840AB1">
                <w:rPr>
                  <w:rFonts w:eastAsia="Yu Mincho"/>
                  <w:vertAlign w:val="superscript"/>
                </w:rPr>
                <w:t>3</w:t>
              </w:r>
            </w:ins>
          </w:p>
        </w:tc>
        <w:tc>
          <w:tcPr>
            <w:tcW w:w="595" w:type="dxa"/>
            <w:tcBorders>
              <w:top w:val="single" w:sz="4" w:space="0" w:color="auto"/>
              <w:left w:val="single" w:sz="4" w:space="0" w:color="auto"/>
              <w:bottom w:val="single" w:sz="4" w:space="0" w:color="auto"/>
              <w:right w:val="single" w:sz="4" w:space="0" w:color="auto"/>
            </w:tcBorders>
            <w:vAlign w:val="center"/>
          </w:tcPr>
          <w:p w14:paraId="1E9BCBC6" w14:textId="77777777" w:rsidR="0087182C" w:rsidRPr="00E379C2" w:rsidRDefault="0087182C" w:rsidP="00B76CF9">
            <w:pPr>
              <w:keepNext/>
              <w:keepLines/>
              <w:overflowPunct w:val="0"/>
              <w:autoSpaceDE w:val="0"/>
              <w:autoSpaceDN w:val="0"/>
              <w:adjustRightInd w:val="0"/>
              <w:spacing w:after="0"/>
              <w:jc w:val="center"/>
              <w:textAlignment w:val="baseline"/>
              <w:rPr>
                <w:ins w:id="285"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59E52E84" w14:textId="77777777" w:rsidR="0087182C" w:rsidRPr="00E379C2" w:rsidRDefault="0087182C" w:rsidP="00B76CF9">
            <w:pPr>
              <w:keepNext/>
              <w:keepLines/>
              <w:overflowPunct w:val="0"/>
              <w:autoSpaceDE w:val="0"/>
              <w:autoSpaceDN w:val="0"/>
              <w:adjustRightInd w:val="0"/>
              <w:spacing w:after="0"/>
              <w:jc w:val="center"/>
              <w:textAlignment w:val="baseline"/>
              <w:rPr>
                <w:ins w:id="286"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483651A6" w14:textId="77777777" w:rsidR="0087182C" w:rsidRPr="00E379C2" w:rsidRDefault="0087182C" w:rsidP="00B76CF9">
            <w:pPr>
              <w:keepNext/>
              <w:keepLines/>
              <w:overflowPunct w:val="0"/>
              <w:autoSpaceDE w:val="0"/>
              <w:autoSpaceDN w:val="0"/>
              <w:adjustRightInd w:val="0"/>
              <w:spacing w:after="0"/>
              <w:jc w:val="center"/>
              <w:textAlignment w:val="baseline"/>
              <w:rPr>
                <w:ins w:id="287"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66E72305" w14:textId="77777777" w:rsidR="0087182C" w:rsidRPr="00E379C2" w:rsidRDefault="0087182C" w:rsidP="00B76CF9">
            <w:pPr>
              <w:keepNext/>
              <w:keepLines/>
              <w:overflowPunct w:val="0"/>
              <w:autoSpaceDE w:val="0"/>
              <w:autoSpaceDN w:val="0"/>
              <w:adjustRightInd w:val="0"/>
              <w:spacing w:after="0"/>
              <w:jc w:val="center"/>
              <w:textAlignment w:val="baseline"/>
              <w:rPr>
                <w:ins w:id="288"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C376F3A" w14:textId="77777777" w:rsidR="0087182C" w:rsidRPr="00E379C2" w:rsidRDefault="0087182C" w:rsidP="00B76CF9">
            <w:pPr>
              <w:keepNext/>
              <w:keepLines/>
              <w:overflowPunct w:val="0"/>
              <w:autoSpaceDE w:val="0"/>
              <w:autoSpaceDN w:val="0"/>
              <w:adjustRightInd w:val="0"/>
              <w:spacing w:after="0"/>
              <w:jc w:val="center"/>
              <w:textAlignment w:val="baseline"/>
              <w:rPr>
                <w:ins w:id="289"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05B2D9F1" w14:textId="77777777" w:rsidR="0087182C" w:rsidRPr="00E379C2" w:rsidRDefault="0087182C" w:rsidP="00B76CF9">
            <w:pPr>
              <w:keepNext/>
              <w:keepLines/>
              <w:overflowPunct w:val="0"/>
              <w:autoSpaceDE w:val="0"/>
              <w:autoSpaceDN w:val="0"/>
              <w:adjustRightInd w:val="0"/>
              <w:spacing w:after="0"/>
              <w:jc w:val="center"/>
              <w:textAlignment w:val="baseline"/>
              <w:rPr>
                <w:ins w:id="290" w:author="Huawei_Ling Lin" w:date="2024-02-08T09:42:00Z"/>
                <w:rFonts w:asciiTheme="minorBidi" w:eastAsia="Yu Mincho" w:hAnsiTheme="minorBidi" w:cstheme="minorBidi"/>
                <w:sz w:val="18"/>
                <w:szCs w:val="18"/>
                <w:lang w:eastAsia="en-GB"/>
              </w:rPr>
            </w:pPr>
          </w:p>
        </w:tc>
        <w:tc>
          <w:tcPr>
            <w:tcW w:w="1187" w:type="dxa"/>
            <w:vMerge/>
            <w:tcBorders>
              <w:top w:val="single" w:sz="4" w:space="0" w:color="auto"/>
              <w:left w:val="single" w:sz="4" w:space="0" w:color="auto"/>
              <w:bottom w:val="single" w:sz="4" w:space="0" w:color="auto"/>
              <w:right w:val="single" w:sz="4" w:space="0" w:color="auto"/>
            </w:tcBorders>
            <w:vAlign w:val="center"/>
          </w:tcPr>
          <w:p w14:paraId="395FAC2C" w14:textId="77777777" w:rsidR="0087182C" w:rsidRPr="00E379C2" w:rsidRDefault="0087182C" w:rsidP="00B76CF9">
            <w:pPr>
              <w:overflowPunct w:val="0"/>
              <w:autoSpaceDE w:val="0"/>
              <w:autoSpaceDN w:val="0"/>
              <w:adjustRightInd w:val="0"/>
              <w:spacing w:after="0"/>
              <w:textAlignment w:val="baseline"/>
              <w:rPr>
                <w:ins w:id="291" w:author="Huawei_Ling Lin" w:date="2024-02-08T09:42:00Z"/>
                <w:rFonts w:ascii="Arial" w:eastAsia="Malgun Gothic" w:hAnsi="Arial" w:cs="Arial"/>
                <w:sz w:val="18"/>
                <w:lang w:eastAsia="ja-JP"/>
              </w:rPr>
            </w:pPr>
          </w:p>
        </w:tc>
      </w:tr>
      <w:tr w:rsidR="0087182C" w:rsidRPr="00E379C2" w14:paraId="039B6726" w14:textId="77777777" w:rsidTr="00B76CF9">
        <w:trPr>
          <w:trHeight w:val="152"/>
          <w:jc w:val="center"/>
          <w:ins w:id="292" w:author="Huawei_Ling Lin" w:date="2024-02-08T09:42:00Z"/>
        </w:trPr>
        <w:tc>
          <w:tcPr>
            <w:tcW w:w="1396" w:type="dxa"/>
            <w:gridSpan w:val="3"/>
            <w:vMerge/>
            <w:tcBorders>
              <w:top w:val="single" w:sz="4" w:space="0" w:color="auto"/>
              <w:left w:val="single" w:sz="4" w:space="0" w:color="auto"/>
              <w:bottom w:val="single" w:sz="4" w:space="0" w:color="auto"/>
              <w:right w:val="single" w:sz="4" w:space="0" w:color="auto"/>
            </w:tcBorders>
            <w:vAlign w:val="center"/>
          </w:tcPr>
          <w:p w14:paraId="5447FE67" w14:textId="77777777" w:rsidR="0087182C" w:rsidRPr="00E379C2" w:rsidRDefault="0087182C" w:rsidP="00B76CF9">
            <w:pPr>
              <w:keepNext/>
              <w:keepLines/>
              <w:overflowPunct w:val="0"/>
              <w:autoSpaceDE w:val="0"/>
              <w:autoSpaceDN w:val="0"/>
              <w:adjustRightInd w:val="0"/>
              <w:spacing w:after="0"/>
              <w:jc w:val="center"/>
              <w:textAlignment w:val="baseline"/>
              <w:rPr>
                <w:ins w:id="293" w:author="Huawei_Ling Lin" w:date="2024-02-08T09:42:00Z"/>
                <w:rFonts w:ascii="Arial" w:eastAsia="Malgun Gothic" w:hAnsi="Arial"/>
                <w:sz w:val="18"/>
                <w:lang w:eastAsia="en-GB"/>
              </w:rPr>
            </w:pPr>
          </w:p>
        </w:tc>
        <w:tc>
          <w:tcPr>
            <w:tcW w:w="716" w:type="dxa"/>
            <w:gridSpan w:val="2"/>
            <w:vMerge/>
            <w:tcBorders>
              <w:left w:val="single" w:sz="4" w:space="0" w:color="auto"/>
              <w:right w:val="single" w:sz="4" w:space="0" w:color="auto"/>
            </w:tcBorders>
            <w:vAlign w:val="center"/>
          </w:tcPr>
          <w:p w14:paraId="68F7A25D" w14:textId="77777777" w:rsidR="0087182C" w:rsidRPr="00E379C2" w:rsidRDefault="0087182C" w:rsidP="00B76CF9">
            <w:pPr>
              <w:keepNext/>
              <w:keepLines/>
              <w:overflowPunct w:val="0"/>
              <w:autoSpaceDE w:val="0"/>
              <w:autoSpaceDN w:val="0"/>
              <w:adjustRightInd w:val="0"/>
              <w:spacing w:after="0"/>
              <w:jc w:val="center"/>
              <w:textAlignment w:val="baseline"/>
              <w:rPr>
                <w:ins w:id="294" w:author="Huawei_Ling Lin" w:date="2024-02-08T09:42:00Z"/>
                <w:rFonts w:ascii="Arial" w:eastAsia="Malgun Gothic" w:hAnsi="Arial"/>
                <w:sz w:val="18"/>
                <w:lang w:eastAsia="zh-TW"/>
              </w:rPr>
            </w:pPr>
          </w:p>
        </w:tc>
        <w:tc>
          <w:tcPr>
            <w:tcW w:w="778" w:type="dxa"/>
            <w:gridSpan w:val="2"/>
            <w:tcBorders>
              <w:top w:val="single" w:sz="4" w:space="0" w:color="auto"/>
              <w:left w:val="single" w:sz="4" w:space="0" w:color="auto"/>
              <w:bottom w:val="single" w:sz="4" w:space="0" w:color="auto"/>
              <w:right w:val="single" w:sz="4" w:space="0" w:color="auto"/>
            </w:tcBorders>
          </w:tcPr>
          <w:p w14:paraId="7F1CA7AB" w14:textId="77777777" w:rsidR="0087182C" w:rsidRPr="00E379C2" w:rsidRDefault="0087182C" w:rsidP="00B76CF9">
            <w:pPr>
              <w:keepNext/>
              <w:keepLines/>
              <w:overflowPunct w:val="0"/>
              <w:autoSpaceDE w:val="0"/>
              <w:autoSpaceDN w:val="0"/>
              <w:adjustRightInd w:val="0"/>
              <w:spacing w:after="0"/>
              <w:jc w:val="center"/>
              <w:textAlignment w:val="baseline"/>
              <w:rPr>
                <w:ins w:id="295" w:author="Huawei_Ling Lin" w:date="2024-02-08T09:42:00Z"/>
                <w:rFonts w:ascii="Arial" w:eastAsia="Malgun Gothic" w:hAnsi="Arial"/>
                <w:sz w:val="18"/>
                <w:lang w:eastAsia="zh-TW"/>
              </w:rPr>
            </w:pPr>
            <w:ins w:id="296" w:author="Huawei_Ling Lin" w:date="2024-02-08T09:42:00Z">
              <w:r w:rsidRPr="00E379C2">
                <w:rPr>
                  <w:rFonts w:ascii="Arial" w:eastAsia="Malgun Gothic" w:hAnsi="Arial"/>
                  <w:sz w:val="18"/>
                  <w:lang w:eastAsia="ja-JP"/>
                </w:rPr>
                <w:t>60</w:t>
              </w:r>
            </w:ins>
          </w:p>
        </w:tc>
        <w:tc>
          <w:tcPr>
            <w:tcW w:w="595" w:type="dxa"/>
            <w:tcBorders>
              <w:top w:val="single" w:sz="4" w:space="0" w:color="auto"/>
              <w:left w:val="single" w:sz="4" w:space="0" w:color="auto"/>
              <w:bottom w:val="single" w:sz="4" w:space="0" w:color="auto"/>
              <w:right w:val="single" w:sz="4" w:space="0" w:color="auto"/>
            </w:tcBorders>
          </w:tcPr>
          <w:p w14:paraId="09593BD1" w14:textId="77777777" w:rsidR="0087182C" w:rsidRPr="00E379C2" w:rsidRDefault="0087182C" w:rsidP="00B76CF9">
            <w:pPr>
              <w:keepNext/>
              <w:keepLines/>
              <w:overflowPunct w:val="0"/>
              <w:autoSpaceDE w:val="0"/>
              <w:autoSpaceDN w:val="0"/>
              <w:adjustRightInd w:val="0"/>
              <w:spacing w:after="0"/>
              <w:jc w:val="center"/>
              <w:textAlignment w:val="baseline"/>
              <w:rPr>
                <w:ins w:id="297"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F587B98" w14:textId="77777777" w:rsidR="0087182C" w:rsidRPr="00E379C2" w:rsidRDefault="0087182C" w:rsidP="00B76CF9">
            <w:pPr>
              <w:keepNext/>
              <w:keepLines/>
              <w:overflowPunct w:val="0"/>
              <w:autoSpaceDE w:val="0"/>
              <w:autoSpaceDN w:val="0"/>
              <w:adjustRightInd w:val="0"/>
              <w:spacing w:after="0"/>
              <w:jc w:val="center"/>
              <w:textAlignment w:val="baseline"/>
              <w:rPr>
                <w:ins w:id="298"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408A58AD" w14:textId="77777777" w:rsidR="0087182C" w:rsidRPr="00E379C2" w:rsidRDefault="0087182C" w:rsidP="00B76CF9">
            <w:pPr>
              <w:keepNext/>
              <w:keepLines/>
              <w:overflowPunct w:val="0"/>
              <w:autoSpaceDE w:val="0"/>
              <w:autoSpaceDN w:val="0"/>
              <w:adjustRightInd w:val="0"/>
              <w:spacing w:after="0"/>
              <w:jc w:val="center"/>
              <w:textAlignment w:val="baseline"/>
              <w:rPr>
                <w:ins w:id="299" w:author="Huawei_Ling Lin" w:date="2024-02-08T09:42:00Z"/>
                <w:rFonts w:asciiTheme="minorBidi" w:eastAsia="Malgun Gothic" w:hAnsiTheme="minorBidi" w:cstheme="minorBidi"/>
                <w:sz w:val="18"/>
                <w:szCs w:val="18"/>
                <w:lang w:eastAsia="en-GB"/>
              </w:rPr>
            </w:pPr>
            <w:ins w:id="300" w:author="Huawei_Ling Lin" w:date="2024-02-08T09:42:00Z">
              <w:r w:rsidRPr="00840AB1">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
          <w:p w14:paraId="1678B240" w14:textId="77777777" w:rsidR="0087182C" w:rsidRPr="00E379C2" w:rsidRDefault="0087182C" w:rsidP="00B76CF9">
            <w:pPr>
              <w:keepNext/>
              <w:keepLines/>
              <w:overflowPunct w:val="0"/>
              <w:autoSpaceDE w:val="0"/>
              <w:autoSpaceDN w:val="0"/>
              <w:adjustRightInd w:val="0"/>
              <w:spacing w:after="0"/>
              <w:jc w:val="center"/>
              <w:textAlignment w:val="baseline"/>
              <w:rPr>
                <w:ins w:id="301" w:author="Huawei_Ling Lin" w:date="2024-02-08T09:42:00Z"/>
                <w:rFonts w:asciiTheme="minorBidi" w:eastAsia="Malgun Gothic" w:hAnsiTheme="minorBidi" w:cstheme="minorBidi"/>
                <w:sz w:val="18"/>
                <w:szCs w:val="18"/>
                <w:lang w:eastAsia="en-GB"/>
              </w:rPr>
            </w:pPr>
            <w:ins w:id="302" w:author="Huawei_Ling Lin" w:date="2024-02-08T09:42:00Z">
              <w:r w:rsidRPr="00840AB1">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
          <w:p w14:paraId="2F5B0D14" w14:textId="77777777" w:rsidR="0087182C" w:rsidRPr="00E379C2" w:rsidRDefault="0087182C" w:rsidP="00B76CF9">
            <w:pPr>
              <w:keepNext/>
              <w:keepLines/>
              <w:overflowPunct w:val="0"/>
              <w:autoSpaceDE w:val="0"/>
              <w:autoSpaceDN w:val="0"/>
              <w:adjustRightInd w:val="0"/>
              <w:spacing w:after="0"/>
              <w:jc w:val="center"/>
              <w:textAlignment w:val="baseline"/>
              <w:rPr>
                <w:ins w:id="303" w:author="Huawei_Ling Lin" w:date="2024-02-08T09:42:00Z"/>
                <w:rFonts w:asciiTheme="minorBidi" w:eastAsia="Yu Mincho" w:hAnsiTheme="minorBidi" w:cstheme="minorBidi"/>
                <w:sz w:val="18"/>
                <w:szCs w:val="18"/>
                <w:lang w:eastAsia="en-GB"/>
              </w:rPr>
            </w:pPr>
            <w:ins w:id="304" w:author="Huawei_Ling Lin" w:date="2024-02-08T09:42:00Z">
              <w:r w:rsidRPr="00840AB1">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
          <w:p w14:paraId="53118B36" w14:textId="77777777" w:rsidR="0087182C" w:rsidRPr="00E379C2" w:rsidRDefault="0087182C" w:rsidP="00B76CF9">
            <w:pPr>
              <w:keepNext/>
              <w:keepLines/>
              <w:overflowPunct w:val="0"/>
              <w:autoSpaceDE w:val="0"/>
              <w:autoSpaceDN w:val="0"/>
              <w:adjustRightInd w:val="0"/>
              <w:spacing w:after="0"/>
              <w:jc w:val="center"/>
              <w:textAlignment w:val="baseline"/>
              <w:rPr>
                <w:ins w:id="305" w:author="Huawei_Ling Lin" w:date="2024-02-08T09:42:00Z"/>
                <w:rFonts w:asciiTheme="minorBidi" w:eastAsia="Yu Mincho" w:hAnsiTheme="minorBidi" w:cstheme="minorBidi"/>
                <w:sz w:val="18"/>
                <w:szCs w:val="18"/>
                <w:lang w:eastAsia="en-GB"/>
              </w:rPr>
            </w:pPr>
            <w:ins w:id="306" w:author="Huawei_Ling Lin" w:date="2024-02-08T09:42:00Z">
              <w:r w:rsidRPr="00840AB1">
                <w:rPr>
                  <w:rFonts w:eastAsia="Yu Mincho"/>
                </w:rPr>
                <w:t>25</w:t>
              </w:r>
            </w:ins>
          </w:p>
        </w:tc>
        <w:tc>
          <w:tcPr>
            <w:tcW w:w="595" w:type="dxa"/>
            <w:tcBorders>
              <w:top w:val="single" w:sz="4" w:space="0" w:color="auto"/>
              <w:left w:val="single" w:sz="4" w:space="0" w:color="auto"/>
              <w:bottom w:val="single" w:sz="4" w:space="0" w:color="auto"/>
              <w:right w:val="single" w:sz="4" w:space="0" w:color="auto"/>
            </w:tcBorders>
          </w:tcPr>
          <w:p w14:paraId="63167360" w14:textId="77777777" w:rsidR="0087182C" w:rsidRPr="00E379C2" w:rsidRDefault="0087182C" w:rsidP="00B76CF9">
            <w:pPr>
              <w:keepNext/>
              <w:keepLines/>
              <w:overflowPunct w:val="0"/>
              <w:autoSpaceDE w:val="0"/>
              <w:autoSpaceDN w:val="0"/>
              <w:adjustRightInd w:val="0"/>
              <w:spacing w:after="0"/>
              <w:jc w:val="center"/>
              <w:textAlignment w:val="baseline"/>
              <w:rPr>
                <w:ins w:id="307" w:author="Huawei_Ling Lin" w:date="2024-02-08T09:42:00Z"/>
                <w:rFonts w:asciiTheme="minorBidi" w:eastAsia="Yu Mincho" w:hAnsiTheme="minorBidi" w:cstheme="minorBidi"/>
                <w:sz w:val="18"/>
                <w:szCs w:val="18"/>
                <w:lang w:eastAsia="en-GB"/>
              </w:rPr>
            </w:pPr>
            <w:ins w:id="308" w:author="Huawei_Ling Lin" w:date="2024-02-08T09:42:00Z">
              <w:r w:rsidRPr="00840AB1">
                <w:rPr>
                  <w:rFonts w:eastAsia="宋体"/>
                  <w:szCs w:val="18"/>
                </w:rPr>
                <w:t>30</w:t>
              </w:r>
            </w:ins>
          </w:p>
        </w:tc>
        <w:tc>
          <w:tcPr>
            <w:tcW w:w="595" w:type="dxa"/>
            <w:tcBorders>
              <w:top w:val="single" w:sz="4" w:space="0" w:color="auto"/>
              <w:left w:val="single" w:sz="4" w:space="0" w:color="auto"/>
              <w:bottom w:val="single" w:sz="4" w:space="0" w:color="auto"/>
              <w:right w:val="single" w:sz="4" w:space="0" w:color="auto"/>
            </w:tcBorders>
          </w:tcPr>
          <w:p w14:paraId="6F552521" w14:textId="77777777" w:rsidR="0087182C" w:rsidRPr="00E379C2" w:rsidRDefault="0087182C" w:rsidP="00B76CF9">
            <w:pPr>
              <w:keepNext/>
              <w:keepLines/>
              <w:overflowPunct w:val="0"/>
              <w:autoSpaceDE w:val="0"/>
              <w:autoSpaceDN w:val="0"/>
              <w:adjustRightInd w:val="0"/>
              <w:spacing w:after="0"/>
              <w:jc w:val="center"/>
              <w:textAlignment w:val="baseline"/>
              <w:rPr>
                <w:ins w:id="309" w:author="Huawei_Ling Lin" w:date="2024-02-08T09:42:00Z"/>
                <w:rFonts w:asciiTheme="minorBidi" w:eastAsia="Yu Mincho" w:hAnsiTheme="minorBidi" w:cstheme="minorBidi"/>
                <w:sz w:val="18"/>
                <w:szCs w:val="18"/>
                <w:lang w:eastAsia="en-GB"/>
              </w:rPr>
            </w:pPr>
            <w:ins w:id="310" w:author="Huawei_Ling Lin" w:date="2024-02-08T09:42:00Z">
              <w:r w:rsidRPr="00840AB1">
                <w:rPr>
                  <w:rFonts w:eastAsia="宋体"/>
                </w:rPr>
                <w:t>35</w:t>
              </w:r>
            </w:ins>
          </w:p>
        </w:tc>
        <w:tc>
          <w:tcPr>
            <w:tcW w:w="595" w:type="dxa"/>
            <w:tcBorders>
              <w:top w:val="single" w:sz="4" w:space="0" w:color="auto"/>
              <w:left w:val="single" w:sz="4" w:space="0" w:color="auto"/>
              <w:bottom w:val="single" w:sz="4" w:space="0" w:color="auto"/>
              <w:right w:val="single" w:sz="4" w:space="0" w:color="auto"/>
            </w:tcBorders>
          </w:tcPr>
          <w:p w14:paraId="307E5B79" w14:textId="77777777" w:rsidR="0087182C" w:rsidRPr="00E379C2" w:rsidRDefault="0087182C" w:rsidP="00B76CF9">
            <w:pPr>
              <w:keepNext/>
              <w:keepLines/>
              <w:overflowPunct w:val="0"/>
              <w:autoSpaceDE w:val="0"/>
              <w:autoSpaceDN w:val="0"/>
              <w:adjustRightInd w:val="0"/>
              <w:spacing w:after="0"/>
              <w:jc w:val="center"/>
              <w:textAlignment w:val="baseline"/>
              <w:rPr>
                <w:ins w:id="311" w:author="Huawei_Ling Lin" w:date="2024-02-08T09:42:00Z"/>
                <w:rFonts w:asciiTheme="minorBidi" w:eastAsia="Yu Mincho" w:hAnsiTheme="minorBidi" w:cstheme="minorBidi"/>
                <w:sz w:val="18"/>
                <w:szCs w:val="18"/>
                <w:lang w:eastAsia="en-GB"/>
              </w:rPr>
            </w:pPr>
            <w:ins w:id="312" w:author="Huawei_Ling Lin" w:date="2024-02-08T09:42:00Z">
              <w:r w:rsidRPr="00840AB1">
                <w:rPr>
                  <w:rFonts w:eastAsia="宋体"/>
                </w:rPr>
                <w:t>40</w:t>
              </w:r>
            </w:ins>
          </w:p>
        </w:tc>
        <w:tc>
          <w:tcPr>
            <w:tcW w:w="596" w:type="dxa"/>
            <w:tcBorders>
              <w:top w:val="single" w:sz="4" w:space="0" w:color="auto"/>
              <w:left w:val="single" w:sz="4" w:space="0" w:color="auto"/>
              <w:bottom w:val="single" w:sz="4" w:space="0" w:color="auto"/>
              <w:right w:val="single" w:sz="4" w:space="0" w:color="auto"/>
            </w:tcBorders>
          </w:tcPr>
          <w:p w14:paraId="7A880DCA" w14:textId="77777777" w:rsidR="0087182C" w:rsidRPr="00E379C2" w:rsidRDefault="0087182C" w:rsidP="00B76CF9">
            <w:pPr>
              <w:keepNext/>
              <w:keepLines/>
              <w:overflowPunct w:val="0"/>
              <w:autoSpaceDE w:val="0"/>
              <w:autoSpaceDN w:val="0"/>
              <w:adjustRightInd w:val="0"/>
              <w:spacing w:after="0"/>
              <w:jc w:val="center"/>
              <w:textAlignment w:val="baseline"/>
              <w:rPr>
                <w:ins w:id="313" w:author="Huawei_Ling Lin" w:date="2024-02-08T09:42:00Z"/>
                <w:rFonts w:asciiTheme="minorBidi" w:eastAsia="Yu Mincho" w:hAnsiTheme="minorBidi" w:cstheme="minorBidi"/>
                <w:sz w:val="18"/>
                <w:szCs w:val="18"/>
                <w:lang w:eastAsia="en-GB"/>
              </w:rPr>
            </w:pPr>
            <w:ins w:id="314" w:author="Huawei_Ling Lin" w:date="2024-02-08T09:42:00Z">
              <w:r w:rsidRPr="00840AB1">
                <w:rPr>
                  <w:rFonts w:eastAsia="Yu Mincho"/>
                </w:rPr>
                <w:t>45</w:t>
              </w:r>
              <w:r w:rsidRPr="00840AB1">
                <w:rPr>
                  <w:rFonts w:eastAsia="Yu Mincho"/>
                  <w:vertAlign w:val="superscript"/>
                </w:rPr>
                <w:t>3</w:t>
              </w:r>
            </w:ins>
          </w:p>
        </w:tc>
        <w:tc>
          <w:tcPr>
            <w:tcW w:w="595" w:type="dxa"/>
            <w:tcBorders>
              <w:top w:val="single" w:sz="4" w:space="0" w:color="auto"/>
              <w:left w:val="single" w:sz="4" w:space="0" w:color="auto"/>
              <w:bottom w:val="single" w:sz="4" w:space="0" w:color="auto"/>
              <w:right w:val="single" w:sz="4" w:space="0" w:color="auto"/>
            </w:tcBorders>
            <w:vAlign w:val="center"/>
          </w:tcPr>
          <w:p w14:paraId="5086009C" w14:textId="77777777" w:rsidR="0087182C" w:rsidRPr="00E379C2" w:rsidRDefault="0087182C" w:rsidP="00B76CF9">
            <w:pPr>
              <w:keepNext/>
              <w:keepLines/>
              <w:overflowPunct w:val="0"/>
              <w:autoSpaceDE w:val="0"/>
              <w:autoSpaceDN w:val="0"/>
              <w:adjustRightInd w:val="0"/>
              <w:spacing w:after="0"/>
              <w:jc w:val="center"/>
              <w:textAlignment w:val="baseline"/>
              <w:rPr>
                <w:ins w:id="315"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3FD22ED3" w14:textId="77777777" w:rsidR="0087182C" w:rsidRPr="00E379C2" w:rsidRDefault="0087182C" w:rsidP="00B76CF9">
            <w:pPr>
              <w:keepNext/>
              <w:keepLines/>
              <w:overflowPunct w:val="0"/>
              <w:autoSpaceDE w:val="0"/>
              <w:autoSpaceDN w:val="0"/>
              <w:adjustRightInd w:val="0"/>
              <w:spacing w:after="0"/>
              <w:jc w:val="center"/>
              <w:textAlignment w:val="baseline"/>
              <w:rPr>
                <w:ins w:id="316"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7D5B196F" w14:textId="77777777" w:rsidR="0087182C" w:rsidRPr="00E379C2" w:rsidRDefault="0087182C" w:rsidP="00B76CF9">
            <w:pPr>
              <w:keepNext/>
              <w:keepLines/>
              <w:overflowPunct w:val="0"/>
              <w:autoSpaceDE w:val="0"/>
              <w:autoSpaceDN w:val="0"/>
              <w:adjustRightInd w:val="0"/>
              <w:spacing w:after="0"/>
              <w:jc w:val="center"/>
              <w:textAlignment w:val="baseline"/>
              <w:rPr>
                <w:ins w:id="317"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2AEBADCA" w14:textId="77777777" w:rsidR="0087182C" w:rsidRPr="00E379C2" w:rsidRDefault="0087182C" w:rsidP="00B76CF9">
            <w:pPr>
              <w:keepNext/>
              <w:keepLines/>
              <w:overflowPunct w:val="0"/>
              <w:autoSpaceDE w:val="0"/>
              <w:autoSpaceDN w:val="0"/>
              <w:adjustRightInd w:val="0"/>
              <w:spacing w:after="0"/>
              <w:jc w:val="center"/>
              <w:textAlignment w:val="baseline"/>
              <w:rPr>
                <w:ins w:id="318"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E76D89A" w14:textId="77777777" w:rsidR="0087182C" w:rsidRPr="00E379C2" w:rsidRDefault="0087182C" w:rsidP="00B76CF9">
            <w:pPr>
              <w:keepNext/>
              <w:keepLines/>
              <w:overflowPunct w:val="0"/>
              <w:autoSpaceDE w:val="0"/>
              <w:autoSpaceDN w:val="0"/>
              <w:adjustRightInd w:val="0"/>
              <w:spacing w:after="0"/>
              <w:jc w:val="center"/>
              <w:textAlignment w:val="baseline"/>
              <w:rPr>
                <w:ins w:id="319"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20606AF5" w14:textId="77777777" w:rsidR="0087182C" w:rsidRPr="00E379C2" w:rsidRDefault="0087182C" w:rsidP="00B76CF9">
            <w:pPr>
              <w:keepNext/>
              <w:keepLines/>
              <w:overflowPunct w:val="0"/>
              <w:autoSpaceDE w:val="0"/>
              <w:autoSpaceDN w:val="0"/>
              <w:adjustRightInd w:val="0"/>
              <w:spacing w:after="0"/>
              <w:jc w:val="center"/>
              <w:textAlignment w:val="baseline"/>
              <w:rPr>
                <w:ins w:id="320" w:author="Huawei_Ling Lin" w:date="2024-02-08T09:42:00Z"/>
                <w:rFonts w:asciiTheme="minorBidi" w:eastAsia="Yu Mincho" w:hAnsiTheme="minorBidi" w:cstheme="minorBidi"/>
                <w:sz w:val="18"/>
                <w:szCs w:val="18"/>
                <w:lang w:eastAsia="en-GB"/>
              </w:rPr>
            </w:pPr>
          </w:p>
        </w:tc>
        <w:tc>
          <w:tcPr>
            <w:tcW w:w="1187" w:type="dxa"/>
            <w:vMerge/>
            <w:tcBorders>
              <w:top w:val="single" w:sz="4" w:space="0" w:color="auto"/>
              <w:left w:val="single" w:sz="4" w:space="0" w:color="auto"/>
              <w:bottom w:val="single" w:sz="4" w:space="0" w:color="auto"/>
              <w:right w:val="single" w:sz="4" w:space="0" w:color="auto"/>
            </w:tcBorders>
            <w:vAlign w:val="center"/>
          </w:tcPr>
          <w:p w14:paraId="2DF3F8C5" w14:textId="77777777" w:rsidR="0087182C" w:rsidRPr="00E379C2" w:rsidRDefault="0087182C" w:rsidP="00B76CF9">
            <w:pPr>
              <w:overflowPunct w:val="0"/>
              <w:autoSpaceDE w:val="0"/>
              <w:autoSpaceDN w:val="0"/>
              <w:adjustRightInd w:val="0"/>
              <w:spacing w:after="0"/>
              <w:textAlignment w:val="baseline"/>
              <w:rPr>
                <w:ins w:id="321" w:author="Huawei_Ling Lin" w:date="2024-02-08T09:42:00Z"/>
                <w:rFonts w:ascii="Arial" w:eastAsia="Malgun Gothic" w:hAnsi="Arial" w:cs="Arial"/>
                <w:sz w:val="18"/>
                <w:lang w:eastAsia="ja-JP"/>
              </w:rPr>
            </w:pPr>
          </w:p>
        </w:tc>
      </w:tr>
      <w:tr w:rsidR="0087182C" w:rsidRPr="00E379C2" w14:paraId="3B68BCB9" w14:textId="77777777" w:rsidTr="00B76CF9">
        <w:trPr>
          <w:trHeight w:val="173"/>
          <w:jc w:val="center"/>
          <w:ins w:id="322" w:author="Huawei_Ling Lin" w:date="2024-02-08T09:42:00Z"/>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
          <w:p w14:paraId="7BD0DE83" w14:textId="77777777" w:rsidR="0087182C" w:rsidRPr="00E379C2" w:rsidRDefault="0087182C" w:rsidP="00B76CF9">
            <w:pPr>
              <w:keepNext/>
              <w:keepLines/>
              <w:overflowPunct w:val="0"/>
              <w:autoSpaceDE w:val="0"/>
              <w:autoSpaceDN w:val="0"/>
              <w:adjustRightInd w:val="0"/>
              <w:spacing w:after="0"/>
              <w:jc w:val="center"/>
              <w:textAlignment w:val="baseline"/>
              <w:rPr>
                <w:ins w:id="323" w:author="Huawei_Ling Lin" w:date="2024-02-08T09:42:00Z"/>
                <w:rFonts w:ascii="Arial" w:eastAsia="Malgun Gothic" w:hAnsi="Arial"/>
                <w:sz w:val="18"/>
                <w:lang w:eastAsia="en-GB"/>
              </w:rPr>
            </w:pP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F55342" w14:textId="77777777" w:rsidR="0087182C" w:rsidRPr="00E379C2" w:rsidRDefault="0087182C" w:rsidP="00B76CF9">
            <w:pPr>
              <w:keepNext/>
              <w:keepLines/>
              <w:overflowPunct w:val="0"/>
              <w:autoSpaceDE w:val="0"/>
              <w:autoSpaceDN w:val="0"/>
              <w:adjustRightInd w:val="0"/>
              <w:spacing w:after="0"/>
              <w:jc w:val="center"/>
              <w:textAlignment w:val="baseline"/>
              <w:rPr>
                <w:ins w:id="324" w:author="Huawei_Ling Lin" w:date="2024-02-08T09:42:00Z"/>
                <w:rFonts w:ascii="Arial" w:eastAsia="Malgun Gothic" w:hAnsi="Arial"/>
                <w:sz w:val="18"/>
                <w:lang w:eastAsia="zh-TW"/>
              </w:rPr>
            </w:pPr>
            <w:ins w:id="325" w:author="Huawei_Ling Lin" w:date="2024-02-08T09:42:00Z">
              <w:r>
                <w:rPr>
                  <w:lang w:eastAsia="ja-JP"/>
                </w:rPr>
                <w:t>n7</w:t>
              </w:r>
              <w:r>
                <w:rPr>
                  <w:lang w:eastAsia="zh-TW"/>
                </w:rPr>
                <w:t>1</w:t>
              </w:r>
            </w:ins>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14:paraId="5C87D4A1" w14:textId="77777777" w:rsidR="0087182C" w:rsidRPr="00E379C2" w:rsidRDefault="0087182C" w:rsidP="00B76CF9">
            <w:pPr>
              <w:keepNext/>
              <w:keepLines/>
              <w:overflowPunct w:val="0"/>
              <w:autoSpaceDE w:val="0"/>
              <w:autoSpaceDN w:val="0"/>
              <w:adjustRightInd w:val="0"/>
              <w:spacing w:after="0"/>
              <w:jc w:val="center"/>
              <w:textAlignment w:val="baseline"/>
              <w:rPr>
                <w:ins w:id="326" w:author="Huawei_Ling Lin" w:date="2024-02-08T09:42:00Z"/>
                <w:rFonts w:ascii="Arial" w:eastAsia="Malgun Gothic" w:hAnsi="Arial"/>
                <w:sz w:val="18"/>
                <w:lang w:eastAsia="ja-JP"/>
              </w:rPr>
            </w:pPr>
            <w:ins w:id="327" w:author="Huawei_Ling Lin" w:date="2024-02-08T09:42:00Z">
              <w:r w:rsidRPr="00840AB1">
                <w:rPr>
                  <w:rFonts w:eastAsia="Yu Mincho"/>
                </w:rPr>
                <w:t>15</w:t>
              </w:r>
            </w:ins>
          </w:p>
        </w:tc>
        <w:tc>
          <w:tcPr>
            <w:tcW w:w="595" w:type="dxa"/>
            <w:tcBorders>
              <w:top w:val="single" w:sz="4" w:space="0" w:color="auto"/>
              <w:left w:val="single" w:sz="4" w:space="0" w:color="auto"/>
              <w:bottom w:val="single" w:sz="4" w:space="0" w:color="auto"/>
              <w:right w:val="single" w:sz="4" w:space="0" w:color="auto"/>
            </w:tcBorders>
          </w:tcPr>
          <w:p w14:paraId="61F51388" w14:textId="77777777" w:rsidR="0087182C" w:rsidRPr="00E379C2" w:rsidRDefault="0087182C" w:rsidP="00B76CF9">
            <w:pPr>
              <w:keepNext/>
              <w:keepLines/>
              <w:overflowPunct w:val="0"/>
              <w:autoSpaceDE w:val="0"/>
              <w:autoSpaceDN w:val="0"/>
              <w:adjustRightInd w:val="0"/>
              <w:spacing w:after="0"/>
              <w:jc w:val="center"/>
              <w:textAlignment w:val="baseline"/>
              <w:rPr>
                <w:ins w:id="328"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1FB2997" w14:textId="77777777" w:rsidR="0087182C" w:rsidRPr="00E379C2" w:rsidRDefault="0087182C" w:rsidP="00B76CF9">
            <w:pPr>
              <w:keepNext/>
              <w:keepLines/>
              <w:overflowPunct w:val="0"/>
              <w:autoSpaceDE w:val="0"/>
              <w:autoSpaceDN w:val="0"/>
              <w:adjustRightInd w:val="0"/>
              <w:spacing w:after="0"/>
              <w:jc w:val="center"/>
              <w:textAlignment w:val="baseline"/>
              <w:rPr>
                <w:ins w:id="329" w:author="Huawei_Ling Lin" w:date="2024-02-08T09:42:00Z"/>
                <w:rFonts w:asciiTheme="minorBidi" w:eastAsia="Malgun Gothic" w:hAnsiTheme="minorBidi" w:cstheme="minorBidi"/>
                <w:sz w:val="18"/>
                <w:szCs w:val="18"/>
                <w:lang w:eastAsia="en-GB"/>
              </w:rPr>
            </w:pPr>
            <w:ins w:id="330" w:author="Huawei_Ling Lin" w:date="2024-02-08T09:42:00Z">
              <w:r w:rsidRPr="00840AB1">
                <w:rPr>
                  <w:rFonts w:eastAsia="Yu Mincho"/>
                </w:rPr>
                <w:t>5</w:t>
              </w:r>
            </w:ins>
          </w:p>
        </w:tc>
        <w:tc>
          <w:tcPr>
            <w:tcW w:w="596" w:type="dxa"/>
            <w:tcBorders>
              <w:top w:val="single" w:sz="4" w:space="0" w:color="auto"/>
              <w:left w:val="single" w:sz="4" w:space="0" w:color="auto"/>
              <w:bottom w:val="single" w:sz="4" w:space="0" w:color="auto"/>
              <w:right w:val="single" w:sz="4" w:space="0" w:color="auto"/>
            </w:tcBorders>
            <w:vAlign w:val="center"/>
          </w:tcPr>
          <w:p w14:paraId="6B774FE2" w14:textId="77777777" w:rsidR="0087182C" w:rsidRPr="00E379C2" w:rsidRDefault="0087182C" w:rsidP="00B76CF9">
            <w:pPr>
              <w:keepNext/>
              <w:keepLines/>
              <w:overflowPunct w:val="0"/>
              <w:autoSpaceDE w:val="0"/>
              <w:autoSpaceDN w:val="0"/>
              <w:adjustRightInd w:val="0"/>
              <w:spacing w:after="0"/>
              <w:jc w:val="center"/>
              <w:textAlignment w:val="baseline"/>
              <w:rPr>
                <w:ins w:id="331" w:author="Huawei_Ling Lin" w:date="2024-02-08T09:42:00Z"/>
                <w:rFonts w:asciiTheme="minorBidi" w:eastAsia="Yu Mincho" w:hAnsiTheme="minorBidi" w:cstheme="minorBidi"/>
                <w:sz w:val="18"/>
                <w:szCs w:val="18"/>
                <w:lang w:eastAsia="en-GB"/>
              </w:rPr>
            </w:pPr>
            <w:ins w:id="332" w:author="Huawei_Ling Lin" w:date="2024-02-08T09:42:00Z">
              <w:r w:rsidRPr="00840AB1">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
          <w:p w14:paraId="5B407C9F" w14:textId="77777777" w:rsidR="0087182C" w:rsidRPr="00E379C2" w:rsidRDefault="0087182C" w:rsidP="00B76CF9">
            <w:pPr>
              <w:keepNext/>
              <w:keepLines/>
              <w:overflowPunct w:val="0"/>
              <w:autoSpaceDE w:val="0"/>
              <w:autoSpaceDN w:val="0"/>
              <w:adjustRightInd w:val="0"/>
              <w:spacing w:after="0"/>
              <w:jc w:val="center"/>
              <w:textAlignment w:val="baseline"/>
              <w:rPr>
                <w:ins w:id="333" w:author="Huawei_Ling Lin" w:date="2024-02-08T09:42:00Z"/>
                <w:rFonts w:asciiTheme="minorBidi" w:eastAsia="Yu Mincho" w:hAnsiTheme="minorBidi" w:cstheme="minorBidi"/>
                <w:sz w:val="18"/>
                <w:szCs w:val="18"/>
                <w:lang w:eastAsia="en-GB"/>
              </w:rPr>
            </w:pPr>
            <w:ins w:id="334" w:author="Huawei_Ling Lin" w:date="2024-02-08T09:42:00Z">
              <w:r w:rsidRPr="00840AB1">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
          <w:p w14:paraId="53F9D2C7" w14:textId="77777777" w:rsidR="0087182C" w:rsidRPr="00E379C2" w:rsidRDefault="0087182C" w:rsidP="00B76CF9">
            <w:pPr>
              <w:keepNext/>
              <w:keepLines/>
              <w:overflowPunct w:val="0"/>
              <w:autoSpaceDE w:val="0"/>
              <w:autoSpaceDN w:val="0"/>
              <w:adjustRightInd w:val="0"/>
              <w:spacing w:after="0"/>
              <w:jc w:val="center"/>
              <w:textAlignment w:val="baseline"/>
              <w:rPr>
                <w:ins w:id="335" w:author="Huawei_Ling Lin" w:date="2024-02-08T09:42:00Z"/>
                <w:rFonts w:asciiTheme="minorBidi" w:eastAsia="Yu Mincho" w:hAnsiTheme="minorBidi" w:cstheme="minorBidi"/>
                <w:sz w:val="18"/>
                <w:szCs w:val="18"/>
                <w:lang w:eastAsia="en-GB"/>
              </w:rPr>
            </w:pPr>
            <w:ins w:id="336" w:author="Huawei_Ling Lin" w:date="2024-02-08T09:42:00Z">
              <w:r w:rsidRPr="00840AB1">
                <w:rPr>
                  <w:rFonts w:eastAsia="Yu Mincho"/>
                </w:rPr>
                <w:t>20</w:t>
              </w:r>
            </w:ins>
          </w:p>
        </w:tc>
        <w:tc>
          <w:tcPr>
            <w:tcW w:w="595" w:type="dxa"/>
            <w:tcBorders>
              <w:top w:val="single" w:sz="4" w:space="0" w:color="auto"/>
              <w:left w:val="single" w:sz="4" w:space="0" w:color="auto"/>
              <w:bottom w:val="single" w:sz="4" w:space="0" w:color="auto"/>
              <w:right w:val="single" w:sz="4" w:space="0" w:color="auto"/>
            </w:tcBorders>
          </w:tcPr>
          <w:p w14:paraId="3217EF2A" w14:textId="77777777" w:rsidR="0087182C" w:rsidRPr="00E379C2" w:rsidRDefault="0087182C" w:rsidP="00B76CF9">
            <w:pPr>
              <w:keepNext/>
              <w:keepLines/>
              <w:overflowPunct w:val="0"/>
              <w:autoSpaceDE w:val="0"/>
              <w:autoSpaceDN w:val="0"/>
              <w:adjustRightInd w:val="0"/>
              <w:spacing w:after="0"/>
              <w:jc w:val="center"/>
              <w:textAlignment w:val="baseline"/>
              <w:rPr>
                <w:ins w:id="337" w:author="Huawei_Ling Lin" w:date="2024-02-08T09:42:00Z"/>
                <w:rFonts w:asciiTheme="minorBidi" w:eastAsia="Yu Mincho" w:hAnsiTheme="minorBidi" w:cstheme="minorBidi"/>
                <w:sz w:val="18"/>
                <w:szCs w:val="18"/>
                <w:lang w:eastAsia="en-GB"/>
              </w:rPr>
            </w:pPr>
            <w:ins w:id="338" w:author="Huawei_Ling Lin" w:date="2024-02-08T09:42:00Z">
              <w:r w:rsidRPr="00840AB1">
                <w:rPr>
                  <w:rFonts w:eastAsia="Yu Mincho"/>
                </w:rPr>
                <w:t>25</w:t>
              </w:r>
              <w:r w:rsidRPr="00840AB1">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tcPr>
          <w:p w14:paraId="5B3EF40D" w14:textId="77777777" w:rsidR="0087182C" w:rsidRPr="00E379C2" w:rsidRDefault="0087182C" w:rsidP="00B76CF9">
            <w:pPr>
              <w:keepNext/>
              <w:keepLines/>
              <w:overflowPunct w:val="0"/>
              <w:autoSpaceDE w:val="0"/>
              <w:autoSpaceDN w:val="0"/>
              <w:adjustRightInd w:val="0"/>
              <w:spacing w:after="0"/>
              <w:jc w:val="center"/>
              <w:textAlignment w:val="baseline"/>
              <w:rPr>
                <w:ins w:id="339" w:author="Huawei_Ling Lin" w:date="2024-02-08T09:42:00Z"/>
                <w:rFonts w:asciiTheme="minorBidi" w:eastAsia="Yu Mincho" w:hAnsiTheme="minorBidi" w:cstheme="minorBidi"/>
                <w:sz w:val="18"/>
                <w:szCs w:val="18"/>
                <w:lang w:eastAsia="en-GB"/>
              </w:rPr>
            </w:pPr>
            <w:ins w:id="340" w:author="Huawei_Ling Lin" w:date="2024-02-08T09:42:00Z">
              <w:r w:rsidRPr="00840AB1">
                <w:rPr>
                  <w:rFonts w:eastAsia="Yu Mincho"/>
                </w:rPr>
                <w:t>30</w:t>
              </w:r>
              <w:r w:rsidRPr="00840AB1">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tcPr>
          <w:p w14:paraId="19256FBD" w14:textId="77777777" w:rsidR="0087182C" w:rsidRPr="00E379C2" w:rsidRDefault="0087182C" w:rsidP="00B76CF9">
            <w:pPr>
              <w:keepNext/>
              <w:keepLines/>
              <w:overflowPunct w:val="0"/>
              <w:autoSpaceDE w:val="0"/>
              <w:autoSpaceDN w:val="0"/>
              <w:adjustRightInd w:val="0"/>
              <w:spacing w:after="0"/>
              <w:jc w:val="center"/>
              <w:textAlignment w:val="baseline"/>
              <w:rPr>
                <w:ins w:id="341" w:author="Huawei_Ling Lin" w:date="2024-02-08T09:42:00Z"/>
                <w:rFonts w:asciiTheme="minorBidi" w:eastAsia="Yu Mincho" w:hAnsiTheme="minorBidi" w:cstheme="minorBidi"/>
                <w:sz w:val="18"/>
                <w:szCs w:val="18"/>
                <w:lang w:eastAsia="en-GB"/>
              </w:rPr>
            </w:pPr>
            <w:ins w:id="342" w:author="Huawei_Ling Lin" w:date="2024-02-08T09:42:00Z">
              <w:r w:rsidRPr="00840AB1">
                <w:rPr>
                  <w:rFonts w:eastAsia="Yu Mincho"/>
                </w:rPr>
                <w:t>35</w:t>
              </w:r>
              <w:r>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vAlign w:val="center"/>
          </w:tcPr>
          <w:p w14:paraId="4C3C7768" w14:textId="77777777" w:rsidR="0087182C" w:rsidRPr="00E379C2" w:rsidRDefault="0087182C" w:rsidP="00B76CF9">
            <w:pPr>
              <w:keepNext/>
              <w:keepLines/>
              <w:overflowPunct w:val="0"/>
              <w:autoSpaceDE w:val="0"/>
              <w:autoSpaceDN w:val="0"/>
              <w:adjustRightInd w:val="0"/>
              <w:spacing w:after="0"/>
              <w:jc w:val="center"/>
              <w:textAlignment w:val="baseline"/>
              <w:rPr>
                <w:ins w:id="343" w:author="Huawei_Ling Lin" w:date="2024-02-08T09:42:00Z"/>
                <w:rFonts w:asciiTheme="minorBidi" w:eastAsia="Yu Mincho" w:hAnsiTheme="minorBidi" w:cstheme="minorBidi"/>
                <w:sz w:val="18"/>
                <w:szCs w:val="18"/>
                <w:lang w:eastAsia="en-GB"/>
              </w:rPr>
            </w:pPr>
            <w:ins w:id="344" w:author="Huawei_Ling Lin" w:date="2024-02-08T09:42:00Z">
              <w:r w:rsidRPr="00E379C2">
                <w:rPr>
                  <w:rFonts w:asciiTheme="minorBidi" w:eastAsia="Yu Mincho" w:hAnsiTheme="minorBidi" w:cstheme="minorBidi"/>
                  <w:sz w:val="18"/>
                  <w:szCs w:val="18"/>
                  <w:lang w:eastAsia="en-GB"/>
                </w:rPr>
                <w:t>40</w:t>
              </w:r>
            </w:ins>
          </w:p>
        </w:tc>
        <w:tc>
          <w:tcPr>
            <w:tcW w:w="596" w:type="dxa"/>
            <w:tcBorders>
              <w:top w:val="single" w:sz="4" w:space="0" w:color="auto"/>
              <w:left w:val="single" w:sz="4" w:space="0" w:color="auto"/>
              <w:bottom w:val="single" w:sz="4" w:space="0" w:color="auto"/>
              <w:right w:val="single" w:sz="4" w:space="0" w:color="auto"/>
            </w:tcBorders>
          </w:tcPr>
          <w:p w14:paraId="46BDB124" w14:textId="77777777" w:rsidR="0087182C" w:rsidRPr="00E379C2" w:rsidRDefault="0087182C" w:rsidP="00B76CF9">
            <w:pPr>
              <w:keepNext/>
              <w:keepLines/>
              <w:overflowPunct w:val="0"/>
              <w:autoSpaceDE w:val="0"/>
              <w:autoSpaceDN w:val="0"/>
              <w:adjustRightInd w:val="0"/>
              <w:spacing w:after="0"/>
              <w:jc w:val="center"/>
              <w:textAlignment w:val="baseline"/>
              <w:rPr>
                <w:ins w:id="345"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76417C2E" w14:textId="77777777" w:rsidR="0087182C" w:rsidRPr="00E379C2" w:rsidRDefault="0087182C" w:rsidP="00B76CF9">
            <w:pPr>
              <w:keepNext/>
              <w:keepLines/>
              <w:overflowPunct w:val="0"/>
              <w:autoSpaceDE w:val="0"/>
              <w:autoSpaceDN w:val="0"/>
              <w:adjustRightInd w:val="0"/>
              <w:spacing w:after="0"/>
              <w:jc w:val="center"/>
              <w:textAlignment w:val="baseline"/>
              <w:rPr>
                <w:ins w:id="346" w:author="Huawei_Ling Lin" w:date="2024-02-08T09:42:00Z"/>
                <w:rFonts w:asciiTheme="minorBidi" w:eastAsia="Yu Mincho" w:hAnsiTheme="minorBidi" w:cstheme="minorBidi"/>
                <w:sz w:val="18"/>
                <w:szCs w:val="18"/>
                <w:lang w:eastAsia="en-GB"/>
              </w:rPr>
            </w:pPr>
            <w:ins w:id="347" w:author="Huawei_Ling Lin" w:date="2024-02-08T09:42:00Z">
              <w:r w:rsidRPr="00E379C2">
                <w:rPr>
                  <w:rFonts w:asciiTheme="minorBidi" w:eastAsia="Yu Mincho" w:hAnsiTheme="minorBidi" w:cstheme="minorBidi"/>
                  <w:sz w:val="18"/>
                  <w:szCs w:val="18"/>
                  <w:lang w:eastAsia="en-GB"/>
                </w:rPr>
                <w:t>50</w:t>
              </w:r>
            </w:ins>
          </w:p>
        </w:tc>
        <w:tc>
          <w:tcPr>
            <w:tcW w:w="595" w:type="dxa"/>
            <w:tcBorders>
              <w:top w:val="single" w:sz="4" w:space="0" w:color="auto"/>
              <w:left w:val="single" w:sz="4" w:space="0" w:color="auto"/>
              <w:bottom w:val="single" w:sz="4" w:space="0" w:color="auto"/>
              <w:right w:val="single" w:sz="4" w:space="0" w:color="auto"/>
            </w:tcBorders>
            <w:vAlign w:val="center"/>
          </w:tcPr>
          <w:p w14:paraId="4945E333" w14:textId="77777777" w:rsidR="0087182C" w:rsidRPr="00E379C2" w:rsidRDefault="0087182C" w:rsidP="00B76CF9">
            <w:pPr>
              <w:keepNext/>
              <w:keepLines/>
              <w:overflowPunct w:val="0"/>
              <w:autoSpaceDE w:val="0"/>
              <w:autoSpaceDN w:val="0"/>
              <w:adjustRightInd w:val="0"/>
              <w:spacing w:after="0"/>
              <w:jc w:val="center"/>
              <w:textAlignment w:val="baseline"/>
              <w:rPr>
                <w:ins w:id="348"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192A0A59" w14:textId="77777777" w:rsidR="0087182C" w:rsidRPr="00E379C2" w:rsidRDefault="0087182C" w:rsidP="00B76CF9">
            <w:pPr>
              <w:keepNext/>
              <w:keepLines/>
              <w:overflowPunct w:val="0"/>
              <w:autoSpaceDE w:val="0"/>
              <w:autoSpaceDN w:val="0"/>
              <w:adjustRightInd w:val="0"/>
              <w:spacing w:after="0"/>
              <w:jc w:val="center"/>
              <w:textAlignment w:val="baseline"/>
              <w:rPr>
                <w:ins w:id="349"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7CDBC49B" w14:textId="77777777" w:rsidR="0087182C" w:rsidRPr="00E379C2" w:rsidRDefault="0087182C" w:rsidP="00B76CF9">
            <w:pPr>
              <w:keepNext/>
              <w:keepLines/>
              <w:overflowPunct w:val="0"/>
              <w:autoSpaceDE w:val="0"/>
              <w:autoSpaceDN w:val="0"/>
              <w:adjustRightInd w:val="0"/>
              <w:spacing w:after="0"/>
              <w:jc w:val="center"/>
              <w:textAlignment w:val="baseline"/>
              <w:rPr>
                <w:ins w:id="350"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6126B11" w14:textId="77777777" w:rsidR="0087182C" w:rsidRPr="00E379C2" w:rsidRDefault="0087182C" w:rsidP="00B76CF9">
            <w:pPr>
              <w:keepNext/>
              <w:keepLines/>
              <w:overflowPunct w:val="0"/>
              <w:autoSpaceDE w:val="0"/>
              <w:autoSpaceDN w:val="0"/>
              <w:adjustRightInd w:val="0"/>
              <w:spacing w:after="0"/>
              <w:jc w:val="center"/>
              <w:textAlignment w:val="baseline"/>
              <w:rPr>
                <w:ins w:id="351" w:author="Huawei_Ling Lin" w:date="2024-02-08T09:42:00Z"/>
                <w:rFonts w:asciiTheme="minorBidi" w:eastAsia="Yu Mincho"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
          <w:p w14:paraId="5BA22F49" w14:textId="77777777" w:rsidR="0087182C" w:rsidRPr="00E379C2" w:rsidRDefault="0087182C" w:rsidP="00B76CF9">
            <w:pPr>
              <w:keepNext/>
              <w:keepLines/>
              <w:overflowPunct w:val="0"/>
              <w:autoSpaceDE w:val="0"/>
              <w:autoSpaceDN w:val="0"/>
              <w:adjustRightInd w:val="0"/>
              <w:spacing w:after="0"/>
              <w:jc w:val="center"/>
              <w:textAlignment w:val="baseline"/>
              <w:rPr>
                <w:ins w:id="352" w:author="Huawei_Ling Lin" w:date="2024-02-08T09:42:00Z"/>
                <w:rFonts w:asciiTheme="minorBidi" w:eastAsia="Yu Mincho" w:hAnsiTheme="minorBidi" w:cstheme="minorBidi"/>
                <w:sz w:val="18"/>
                <w:szCs w:val="18"/>
                <w:lang w:eastAsia="en-GB"/>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77FCE1A0" w14:textId="77777777" w:rsidR="0087182C" w:rsidRPr="00E379C2" w:rsidRDefault="0087182C" w:rsidP="00B76CF9">
            <w:pPr>
              <w:overflowPunct w:val="0"/>
              <w:autoSpaceDE w:val="0"/>
              <w:autoSpaceDN w:val="0"/>
              <w:adjustRightInd w:val="0"/>
              <w:spacing w:after="0"/>
              <w:textAlignment w:val="baseline"/>
              <w:rPr>
                <w:ins w:id="353" w:author="Huawei_Ling Lin" w:date="2024-02-08T09:42:00Z"/>
                <w:rFonts w:ascii="Arial" w:eastAsia="Malgun Gothic" w:hAnsi="Arial" w:cs="Arial"/>
                <w:sz w:val="18"/>
                <w:lang w:eastAsia="ja-JP"/>
              </w:rPr>
            </w:pPr>
          </w:p>
        </w:tc>
      </w:tr>
      <w:tr w:rsidR="0087182C" w:rsidRPr="00E379C2" w14:paraId="4CC14170" w14:textId="77777777" w:rsidTr="00B76CF9">
        <w:trPr>
          <w:trHeight w:val="36"/>
          <w:jc w:val="center"/>
          <w:ins w:id="354" w:author="Huawei_Ling Lin" w:date="2024-02-08T09:42:00Z"/>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
          <w:p w14:paraId="3C1CD9F4" w14:textId="77777777" w:rsidR="0087182C" w:rsidRPr="00E379C2" w:rsidRDefault="0087182C" w:rsidP="00B76CF9">
            <w:pPr>
              <w:keepNext/>
              <w:keepLines/>
              <w:overflowPunct w:val="0"/>
              <w:autoSpaceDE w:val="0"/>
              <w:autoSpaceDN w:val="0"/>
              <w:adjustRightInd w:val="0"/>
              <w:spacing w:after="0"/>
              <w:jc w:val="center"/>
              <w:textAlignment w:val="baseline"/>
              <w:rPr>
                <w:ins w:id="355" w:author="Huawei_Ling Lin" w:date="2024-02-08T09:42:00Z"/>
                <w:rFonts w:ascii="Arial" w:eastAsia="Malgun Gothic" w:hAnsi="Arial"/>
                <w:sz w:val="18"/>
                <w:lang w:eastAsia="en-GB"/>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14:paraId="39E229D3" w14:textId="77777777" w:rsidR="0087182C" w:rsidRPr="00E379C2" w:rsidRDefault="0087182C" w:rsidP="00B76CF9">
            <w:pPr>
              <w:keepNext/>
              <w:keepLines/>
              <w:overflowPunct w:val="0"/>
              <w:autoSpaceDE w:val="0"/>
              <w:autoSpaceDN w:val="0"/>
              <w:adjustRightInd w:val="0"/>
              <w:spacing w:after="0"/>
              <w:jc w:val="center"/>
              <w:textAlignment w:val="baseline"/>
              <w:rPr>
                <w:ins w:id="356" w:author="Huawei_Ling Lin" w:date="2024-02-08T09:42:00Z"/>
                <w:rFonts w:ascii="Arial" w:eastAsia="Malgun Gothic" w:hAnsi="Arial"/>
                <w:sz w:val="18"/>
                <w:lang w:eastAsia="zh-TW"/>
              </w:rPr>
            </w:pP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14:paraId="346B68BB" w14:textId="77777777" w:rsidR="0087182C" w:rsidRPr="00E379C2" w:rsidRDefault="0087182C" w:rsidP="00B76CF9">
            <w:pPr>
              <w:keepNext/>
              <w:keepLines/>
              <w:overflowPunct w:val="0"/>
              <w:autoSpaceDE w:val="0"/>
              <w:autoSpaceDN w:val="0"/>
              <w:adjustRightInd w:val="0"/>
              <w:spacing w:after="0"/>
              <w:jc w:val="center"/>
              <w:textAlignment w:val="baseline"/>
              <w:rPr>
                <w:ins w:id="357" w:author="Huawei_Ling Lin" w:date="2024-02-08T09:42:00Z"/>
                <w:rFonts w:ascii="Arial" w:eastAsia="Malgun Gothic" w:hAnsi="Arial"/>
                <w:sz w:val="18"/>
                <w:lang w:eastAsia="en-GB"/>
              </w:rPr>
            </w:pPr>
            <w:ins w:id="358" w:author="Huawei_Ling Lin" w:date="2024-02-08T09:42:00Z">
              <w:r w:rsidRPr="00840AB1">
                <w:rPr>
                  <w:rFonts w:eastAsia="Yu Mincho"/>
                </w:rPr>
                <w:t>30</w:t>
              </w:r>
            </w:ins>
          </w:p>
        </w:tc>
        <w:tc>
          <w:tcPr>
            <w:tcW w:w="595" w:type="dxa"/>
            <w:tcBorders>
              <w:top w:val="single" w:sz="4" w:space="0" w:color="auto"/>
              <w:left w:val="single" w:sz="4" w:space="0" w:color="auto"/>
              <w:bottom w:val="single" w:sz="4" w:space="0" w:color="auto"/>
              <w:right w:val="single" w:sz="4" w:space="0" w:color="auto"/>
            </w:tcBorders>
          </w:tcPr>
          <w:p w14:paraId="179DA90D" w14:textId="77777777" w:rsidR="0087182C" w:rsidRPr="00E379C2" w:rsidRDefault="0087182C" w:rsidP="00B76CF9">
            <w:pPr>
              <w:keepNext/>
              <w:keepLines/>
              <w:overflowPunct w:val="0"/>
              <w:autoSpaceDE w:val="0"/>
              <w:autoSpaceDN w:val="0"/>
              <w:adjustRightInd w:val="0"/>
              <w:spacing w:after="0"/>
              <w:jc w:val="center"/>
              <w:textAlignment w:val="baseline"/>
              <w:rPr>
                <w:ins w:id="359" w:author="Huawei_Ling Lin" w:date="2024-02-08T09:42:00Z"/>
                <w:rFonts w:asciiTheme="minorBidi" w:eastAsia="Malgun Gothic"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66B0668" w14:textId="77777777" w:rsidR="0087182C" w:rsidRPr="00E379C2" w:rsidRDefault="0087182C" w:rsidP="00B76CF9">
            <w:pPr>
              <w:keepNext/>
              <w:keepLines/>
              <w:overflowPunct w:val="0"/>
              <w:autoSpaceDE w:val="0"/>
              <w:autoSpaceDN w:val="0"/>
              <w:adjustRightInd w:val="0"/>
              <w:spacing w:after="0"/>
              <w:jc w:val="center"/>
              <w:textAlignment w:val="baseline"/>
              <w:rPr>
                <w:ins w:id="360" w:author="Huawei_Ling Lin" w:date="2024-02-08T09:42:00Z"/>
                <w:rFonts w:asciiTheme="minorBidi" w:eastAsia="Malgun Gothic" w:hAnsiTheme="minorBidi" w:cstheme="minorBidi"/>
                <w:sz w:val="18"/>
                <w:szCs w:val="18"/>
                <w:lang w:eastAsia="en-GB"/>
              </w:rPr>
            </w:pPr>
          </w:p>
        </w:tc>
        <w:tc>
          <w:tcPr>
            <w:tcW w:w="596" w:type="dxa"/>
            <w:tcBorders>
              <w:top w:val="single" w:sz="4" w:space="0" w:color="auto"/>
              <w:left w:val="single" w:sz="4" w:space="0" w:color="auto"/>
              <w:bottom w:val="single" w:sz="4" w:space="0" w:color="auto"/>
              <w:right w:val="single" w:sz="4" w:space="0" w:color="auto"/>
            </w:tcBorders>
          </w:tcPr>
          <w:p w14:paraId="22E17D7A" w14:textId="77777777" w:rsidR="0087182C" w:rsidRPr="00E379C2" w:rsidRDefault="0087182C" w:rsidP="00B76CF9">
            <w:pPr>
              <w:keepNext/>
              <w:keepLines/>
              <w:overflowPunct w:val="0"/>
              <w:autoSpaceDE w:val="0"/>
              <w:autoSpaceDN w:val="0"/>
              <w:adjustRightInd w:val="0"/>
              <w:spacing w:after="0"/>
              <w:jc w:val="center"/>
              <w:textAlignment w:val="baseline"/>
              <w:rPr>
                <w:ins w:id="361" w:author="Huawei_Ling Lin" w:date="2024-02-08T09:42:00Z"/>
                <w:rFonts w:asciiTheme="minorBidi" w:eastAsia="Yu Mincho" w:hAnsiTheme="minorBidi" w:cstheme="minorBidi"/>
                <w:sz w:val="18"/>
                <w:szCs w:val="18"/>
                <w:lang w:eastAsia="en-GB"/>
              </w:rPr>
            </w:pPr>
            <w:ins w:id="362" w:author="Huawei_Ling Lin" w:date="2024-02-08T09:42:00Z">
              <w:r w:rsidRPr="00840AB1">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
          <w:p w14:paraId="3F9785EA" w14:textId="77777777" w:rsidR="0087182C" w:rsidRPr="00E379C2" w:rsidRDefault="0087182C" w:rsidP="00B76CF9">
            <w:pPr>
              <w:keepNext/>
              <w:keepLines/>
              <w:overflowPunct w:val="0"/>
              <w:autoSpaceDE w:val="0"/>
              <w:autoSpaceDN w:val="0"/>
              <w:adjustRightInd w:val="0"/>
              <w:spacing w:after="0"/>
              <w:jc w:val="center"/>
              <w:textAlignment w:val="baseline"/>
              <w:rPr>
                <w:ins w:id="363" w:author="Huawei_Ling Lin" w:date="2024-02-08T09:42:00Z"/>
                <w:rFonts w:asciiTheme="minorBidi" w:eastAsia="Yu Mincho" w:hAnsiTheme="minorBidi" w:cstheme="minorBidi"/>
                <w:sz w:val="18"/>
                <w:szCs w:val="18"/>
                <w:lang w:eastAsia="en-GB"/>
              </w:rPr>
            </w:pPr>
            <w:ins w:id="364" w:author="Huawei_Ling Lin" w:date="2024-02-08T09:42:00Z">
              <w:r w:rsidRPr="00840AB1">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
          <w:p w14:paraId="32F93E9F" w14:textId="77777777" w:rsidR="0087182C" w:rsidRPr="00E379C2" w:rsidRDefault="0087182C" w:rsidP="00B76CF9">
            <w:pPr>
              <w:keepNext/>
              <w:keepLines/>
              <w:overflowPunct w:val="0"/>
              <w:autoSpaceDE w:val="0"/>
              <w:autoSpaceDN w:val="0"/>
              <w:adjustRightInd w:val="0"/>
              <w:spacing w:after="0"/>
              <w:jc w:val="center"/>
              <w:textAlignment w:val="baseline"/>
              <w:rPr>
                <w:ins w:id="365" w:author="Huawei_Ling Lin" w:date="2024-02-08T09:42:00Z"/>
                <w:rFonts w:asciiTheme="minorBidi" w:eastAsia="Yu Mincho" w:hAnsiTheme="minorBidi" w:cstheme="minorBidi"/>
                <w:sz w:val="18"/>
                <w:szCs w:val="18"/>
                <w:lang w:eastAsia="en-GB"/>
              </w:rPr>
            </w:pPr>
            <w:ins w:id="366" w:author="Huawei_Ling Lin" w:date="2024-02-08T09:42:00Z">
              <w:r w:rsidRPr="00840AB1">
                <w:rPr>
                  <w:rFonts w:eastAsia="Yu Mincho"/>
                </w:rPr>
                <w:t>20</w:t>
              </w:r>
            </w:ins>
          </w:p>
        </w:tc>
        <w:tc>
          <w:tcPr>
            <w:tcW w:w="595" w:type="dxa"/>
            <w:tcBorders>
              <w:top w:val="single" w:sz="4" w:space="0" w:color="auto"/>
              <w:left w:val="single" w:sz="4" w:space="0" w:color="auto"/>
              <w:bottom w:val="single" w:sz="4" w:space="0" w:color="auto"/>
              <w:right w:val="single" w:sz="4" w:space="0" w:color="auto"/>
            </w:tcBorders>
          </w:tcPr>
          <w:p w14:paraId="1EE420B9" w14:textId="77777777" w:rsidR="0087182C" w:rsidRPr="00E379C2" w:rsidRDefault="0087182C" w:rsidP="00B76CF9">
            <w:pPr>
              <w:keepNext/>
              <w:keepLines/>
              <w:overflowPunct w:val="0"/>
              <w:autoSpaceDE w:val="0"/>
              <w:autoSpaceDN w:val="0"/>
              <w:adjustRightInd w:val="0"/>
              <w:spacing w:after="0"/>
              <w:jc w:val="center"/>
              <w:textAlignment w:val="baseline"/>
              <w:rPr>
                <w:ins w:id="367" w:author="Huawei_Ling Lin" w:date="2024-02-08T09:42:00Z"/>
                <w:rFonts w:asciiTheme="minorBidi" w:eastAsia="Yu Mincho" w:hAnsiTheme="minorBidi" w:cstheme="minorBidi"/>
                <w:sz w:val="18"/>
                <w:szCs w:val="18"/>
                <w:lang w:eastAsia="en-GB"/>
              </w:rPr>
            </w:pPr>
            <w:ins w:id="368" w:author="Huawei_Ling Lin" w:date="2024-02-08T09:42:00Z">
              <w:r w:rsidRPr="00840AB1">
                <w:rPr>
                  <w:rFonts w:eastAsia="Yu Mincho"/>
                </w:rPr>
                <w:t>25</w:t>
              </w:r>
              <w:r w:rsidRPr="00840AB1">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tcPr>
          <w:p w14:paraId="30C80D35" w14:textId="77777777" w:rsidR="0087182C" w:rsidRPr="00E379C2" w:rsidRDefault="0087182C" w:rsidP="00B76CF9">
            <w:pPr>
              <w:keepNext/>
              <w:keepLines/>
              <w:overflowPunct w:val="0"/>
              <w:autoSpaceDE w:val="0"/>
              <w:autoSpaceDN w:val="0"/>
              <w:adjustRightInd w:val="0"/>
              <w:spacing w:after="0"/>
              <w:jc w:val="center"/>
              <w:textAlignment w:val="baseline"/>
              <w:rPr>
                <w:ins w:id="369" w:author="Huawei_Ling Lin" w:date="2024-02-08T09:42:00Z"/>
                <w:rFonts w:asciiTheme="minorBidi" w:eastAsia="Yu Mincho" w:hAnsiTheme="minorBidi" w:cstheme="minorBidi"/>
                <w:sz w:val="18"/>
                <w:szCs w:val="18"/>
                <w:lang w:eastAsia="en-GB"/>
              </w:rPr>
            </w:pPr>
            <w:ins w:id="370" w:author="Huawei_Ling Lin" w:date="2024-02-08T09:42:00Z">
              <w:r w:rsidRPr="00840AB1">
                <w:rPr>
                  <w:rFonts w:eastAsia="Yu Mincho"/>
                </w:rPr>
                <w:t>30</w:t>
              </w:r>
              <w:r w:rsidRPr="00840AB1">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tcPr>
          <w:p w14:paraId="05AF8658" w14:textId="77777777" w:rsidR="0087182C" w:rsidRPr="00E379C2" w:rsidRDefault="0087182C" w:rsidP="00B76CF9">
            <w:pPr>
              <w:keepNext/>
              <w:keepLines/>
              <w:overflowPunct w:val="0"/>
              <w:autoSpaceDE w:val="0"/>
              <w:autoSpaceDN w:val="0"/>
              <w:adjustRightInd w:val="0"/>
              <w:spacing w:after="0"/>
              <w:jc w:val="center"/>
              <w:textAlignment w:val="baseline"/>
              <w:rPr>
                <w:ins w:id="371" w:author="Huawei_Ling Lin" w:date="2024-02-08T09:42:00Z"/>
                <w:rFonts w:asciiTheme="minorBidi" w:eastAsia="Yu Mincho" w:hAnsiTheme="minorBidi" w:cstheme="minorBidi"/>
                <w:sz w:val="18"/>
                <w:szCs w:val="18"/>
                <w:lang w:eastAsia="en-GB"/>
              </w:rPr>
            </w:pPr>
            <w:ins w:id="372" w:author="Huawei_Ling Lin" w:date="2024-02-08T09:42:00Z">
              <w:r w:rsidRPr="00840AB1">
                <w:rPr>
                  <w:rFonts w:eastAsia="Yu Mincho"/>
                </w:rPr>
                <w:t>35</w:t>
              </w:r>
              <w:r>
                <w:rPr>
                  <w:rFonts w:eastAsia="Yu Mincho"/>
                  <w:vertAlign w:val="superscript"/>
                </w:rPr>
                <w:t>12</w:t>
              </w:r>
            </w:ins>
          </w:p>
        </w:tc>
        <w:tc>
          <w:tcPr>
            <w:tcW w:w="595" w:type="dxa"/>
            <w:tcBorders>
              <w:top w:val="single" w:sz="4" w:space="0" w:color="auto"/>
              <w:left w:val="single" w:sz="4" w:space="0" w:color="auto"/>
              <w:bottom w:val="single" w:sz="4" w:space="0" w:color="auto"/>
              <w:right w:val="single" w:sz="4" w:space="0" w:color="auto"/>
            </w:tcBorders>
            <w:vAlign w:val="center"/>
          </w:tcPr>
          <w:p w14:paraId="39C19A83" w14:textId="77777777" w:rsidR="0087182C" w:rsidRPr="00E379C2" w:rsidRDefault="0087182C" w:rsidP="00B76CF9">
            <w:pPr>
              <w:keepNext/>
              <w:keepLines/>
              <w:overflowPunct w:val="0"/>
              <w:autoSpaceDE w:val="0"/>
              <w:autoSpaceDN w:val="0"/>
              <w:adjustRightInd w:val="0"/>
              <w:spacing w:after="0"/>
              <w:jc w:val="center"/>
              <w:textAlignment w:val="baseline"/>
              <w:rPr>
                <w:ins w:id="373" w:author="Huawei_Ling Lin" w:date="2024-02-08T09:42:00Z"/>
                <w:rFonts w:asciiTheme="minorBidi" w:eastAsia="Yu Mincho" w:hAnsiTheme="minorBidi" w:cstheme="minorBidi"/>
                <w:sz w:val="18"/>
                <w:szCs w:val="18"/>
                <w:lang w:eastAsia="en-GB"/>
              </w:rPr>
            </w:pPr>
            <w:ins w:id="374" w:author="Huawei_Ling Lin" w:date="2024-02-08T09:42:00Z">
              <w:r w:rsidRPr="00E379C2">
                <w:rPr>
                  <w:rFonts w:asciiTheme="minorBidi" w:eastAsia="Yu Mincho" w:hAnsiTheme="minorBidi" w:cstheme="minorBidi"/>
                  <w:sz w:val="18"/>
                  <w:szCs w:val="18"/>
                  <w:lang w:eastAsia="en-GB"/>
                </w:rPr>
                <w:t>40</w:t>
              </w:r>
            </w:ins>
          </w:p>
        </w:tc>
        <w:tc>
          <w:tcPr>
            <w:tcW w:w="596" w:type="dxa"/>
            <w:tcBorders>
              <w:top w:val="single" w:sz="4" w:space="0" w:color="auto"/>
              <w:left w:val="single" w:sz="4" w:space="0" w:color="auto"/>
              <w:bottom w:val="single" w:sz="4" w:space="0" w:color="auto"/>
              <w:right w:val="single" w:sz="4" w:space="0" w:color="auto"/>
            </w:tcBorders>
          </w:tcPr>
          <w:p w14:paraId="53516470" w14:textId="77777777" w:rsidR="0087182C" w:rsidRPr="00E379C2" w:rsidRDefault="0087182C" w:rsidP="00B76CF9">
            <w:pPr>
              <w:keepNext/>
              <w:keepLines/>
              <w:overflowPunct w:val="0"/>
              <w:autoSpaceDE w:val="0"/>
              <w:autoSpaceDN w:val="0"/>
              <w:adjustRightInd w:val="0"/>
              <w:spacing w:after="0"/>
              <w:jc w:val="center"/>
              <w:textAlignment w:val="baseline"/>
              <w:rPr>
                <w:ins w:id="375" w:author="Huawei_Ling Lin" w:date="2024-02-08T09:42:00Z"/>
                <w:rFonts w:asciiTheme="minorBidi" w:eastAsia="Yu Mincho" w:hAnsiTheme="minorBidi" w:cstheme="minorBidi"/>
                <w:sz w:val="18"/>
                <w:szCs w:val="18"/>
                <w:lang w:eastAsia="en-GB"/>
              </w:rPr>
            </w:pPr>
          </w:p>
        </w:tc>
        <w:tc>
          <w:tcPr>
            <w:tcW w:w="595" w:type="dxa"/>
            <w:tcBorders>
              <w:top w:val="single" w:sz="4" w:space="0" w:color="auto"/>
              <w:left w:val="single" w:sz="4" w:space="0" w:color="auto"/>
              <w:bottom w:val="single" w:sz="4" w:space="0" w:color="auto"/>
              <w:right w:val="single" w:sz="4" w:space="0" w:color="auto"/>
            </w:tcBorders>
            <w:vAlign w:val="center"/>
          </w:tcPr>
          <w:p w14:paraId="7486F626" w14:textId="77777777" w:rsidR="0087182C" w:rsidRPr="00E379C2" w:rsidRDefault="0087182C" w:rsidP="00B76CF9">
            <w:pPr>
              <w:keepNext/>
              <w:keepLines/>
              <w:overflowPunct w:val="0"/>
              <w:autoSpaceDE w:val="0"/>
              <w:autoSpaceDN w:val="0"/>
              <w:adjustRightInd w:val="0"/>
              <w:spacing w:after="0"/>
              <w:jc w:val="center"/>
              <w:textAlignment w:val="baseline"/>
              <w:rPr>
                <w:ins w:id="376" w:author="Huawei_Ling Lin" w:date="2024-02-08T09:42:00Z"/>
                <w:rFonts w:asciiTheme="minorBidi" w:eastAsia="Yu Mincho" w:hAnsiTheme="minorBidi" w:cstheme="minorBidi"/>
                <w:sz w:val="18"/>
                <w:szCs w:val="18"/>
                <w:lang w:eastAsia="en-GB"/>
              </w:rPr>
            </w:pPr>
            <w:ins w:id="377" w:author="Huawei_Ling Lin" w:date="2024-02-08T09:42:00Z">
              <w:r w:rsidRPr="00E379C2">
                <w:rPr>
                  <w:rFonts w:asciiTheme="minorBidi" w:eastAsia="Yu Mincho" w:hAnsiTheme="minorBidi" w:cstheme="minorBidi"/>
                  <w:sz w:val="18"/>
                  <w:szCs w:val="18"/>
                  <w:lang w:eastAsia="en-GB"/>
                </w:rPr>
                <w:t>50</w:t>
              </w:r>
            </w:ins>
          </w:p>
        </w:tc>
        <w:tc>
          <w:tcPr>
            <w:tcW w:w="595" w:type="dxa"/>
            <w:tcBorders>
              <w:top w:val="single" w:sz="4" w:space="0" w:color="auto"/>
              <w:left w:val="single" w:sz="4" w:space="0" w:color="auto"/>
              <w:bottom w:val="single" w:sz="4" w:space="0" w:color="auto"/>
              <w:right w:val="single" w:sz="4" w:space="0" w:color="auto"/>
            </w:tcBorders>
            <w:vAlign w:val="center"/>
          </w:tcPr>
          <w:p w14:paraId="789E0B5C" w14:textId="77777777" w:rsidR="0087182C" w:rsidRPr="00E379C2" w:rsidRDefault="0087182C" w:rsidP="00B76CF9">
            <w:pPr>
              <w:keepNext/>
              <w:keepLines/>
              <w:overflowPunct w:val="0"/>
              <w:autoSpaceDE w:val="0"/>
              <w:autoSpaceDN w:val="0"/>
              <w:adjustRightInd w:val="0"/>
              <w:spacing w:after="0"/>
              <w:jc w:val="center"/>
              <w:textAlignment w:val="baseline"/>
              <w:rPr>
                <w:ins w:id="378" w:author="Huawei_Ling Lin" w:date="2024-02-08T09:42:00Z"/>
                <w:rFonts w:asciiTheme="minorBidi" w:eastAsia="Yu Mincho" w:hAnsiTheme="minorBidi" w:cstheme="minorBidi"/>
                <w:sz w:val="18"/>
                <w:szCs w:val="18"/>
                <w:lang w:eastAsia="en-GB"/>
              </w:rPr>
            </w:pPr>
            <w:ins w:id="379" w:author="Huawei_Ling Lin" w:date="2024-02-08T09:42:00Z">
              <w:r w:rsidRPr="00E379C2">
                <w:rPr>
                  <w:rFonts w:asciiTheme="minorBidi" w:eastAsia="Yu Mincho" w:hAnsiTheme="minorBidi" w:cstheme="minorBidi"/>
                  <w:sz w:val="18"/>
                  <w:szCs w:val="18"/>
                  <w:lang w:eastAsia="en-GB"/>
                </w:rPr>
                <w:t>60</w:t>
              </w:r>
            </w:ins>
          </w:p>
        </w:tc>
        <w:tc>
          <w:tcPr>
            <w:tcW w:w="596" w:type="dxa"/>
            <w:tcBorders>
              <w:top w:val="single" w:sz="4" w:space="0" w:color="auto"/>
              <w:left w:val="single" w:sz="4" w:space="0" w:color="auto"/>
              <w:bottom w:val="single" w:sz="4" w:space="0" w:color="auto"/>
              <w:right w:val="single" w:sz="4" w:space="0" w:color="auto"/>
            </w:tcBorders>
          </w:tcPr>
          <w:p w14:paraId="6226B67D" w14:textId="77777777" w:rsidR="0087182C" w:rsidRPr="00E379C2" w:rsidRDefault="0087182C" w:rsidP="00B76CF9">
            <w:pPr>
              <w:keepNext/>
              <w:keepLines/>
              <w:overflowPunct w:val="0"/>
              <w:autoSpaceDE w:val="0"/>
              <w:autoSpaceDN w:val="0"/>
              <w:adjustRightInd w:val="0"/>
              <w:spacing w:after="0"/>
              <w:jc w:val="center"/>
              <w:textAlignment w:val="baseline"/>
              <w:rPr>
                <w:ins w:id="380" w:author="Huawei_Ling Lin" w:date="2024-02-08T09:42:00Z"/>
                <w:rFonts w:asciiTheme="minorBidi" w:eastAsia="Yu Mincho" w:hAnsiTheme="minorBidi" w:cstheme="minorBidi"/>
                <w:sz w:val="18"/>
                <w:szCs w:val="18"/>
                <w:lang w:eastAsia="en-GB"/>
              </w:rPr>
            </w:pPr>
            <w:ins w:id="381" w:author="Huawei_Ling Lin" w:date="2024-02-08T09:42:00Z">
              <w:r w:rsidRPr="00E379C2">
                <w:rPr>
                  <w:rFonts w:asciiTheme="minorBidi" w:eastAsia="Yu Mincho" w:hAnsiTheme="minorBidi" w:cstheme="minorBidi"/>
                  <w:sz w:val="18"/>
                  <w:szCs w:val="18"/>
                  <w:lang w:eastAsia="en-GB"/>
                </w:rPr>
                <w:t>70</w:t>
              </w:r>
              <w:r w:rsidRPr="00E379C2">
                <w:rPr>
                  <w:rFonts w:asciiTheme="minorBidi" w:eastAsia="Yu Mincho" w:hAnsiTheme="minorBidi" w:cstheme="minorBidi"/>
                  <w:sz w:val="18"/>
                  <w:szCs w:val="18"/>
                  <w:vertAlign w:val="superscript"/>
                  <w:lang w:eastAsia="en-GB"/>
                </w:rPr>
                <w:t>4</w:t>
              </w:r>
            </w:ins>
          </w:p>
        </w:tc>
        <w:tc>
          <w:tcPr>
            <w:tcW w:w="596" w:type="dxa"/>
            <w:tcBorders>
              <w:top w:val="single" w:sz="4" w:space="0" w:color="auto"/>
              <w:left w:val="single" w:sz="4" w:space="0" w:color="auto"/>
              <w:bottom w:val="single" w:sz="4" w:space="0" w:color="auto"/>
              <w:right w:val="single" w:sz="4" w:space="0" w:color="auto"/>
            </w:tcBorders>
            <w:vAlign w:val="center"/>
          </w:tcPr>
          <w:p w14:paraId="0233D32C" w14:textId="77777777" w:rsidR="0087182C" w:rsidRPr="00E379C2" w:rsidRDefault="0087182C" w:rsidP="00B76CF9">
            <w:pPr>
              <w:keepNext/>
              <w:keepLines/>
              <w:overflowPunct w:val="0"/>
              <w:autoSpaceDE w:val="0"/>
              <w:autoSpaceDN w:val="0"/>
              <w:adjustRightInd w:val="0"/>
              <w:spacing w:after="0"/>
              <w:jc w:val="center"/>
              <w:textAlignment w:val="baseline"/>
              <w:rPr>
                <w:ins w:id="382" w:author="Huawei_Ling Lin" w:date="2024-02-08T09:42:00Z"/>
                <w:rFonts w:asciiTheme="minorBidi" w:eastAsia="Yu Mincho" w:hAnsiTheme="minorBidi" w:cstheme="minorBidi"/>
                <w:sz w:val="18"/>
                <w:szCs w:val="18"/>
                <w:lang w:eastAsia="en-GB"/>
              </w:rPr>
            </w:pPr>
            <w:ins w:id="383" w:author="Huawei_Ling Lin" w:date="2024-02-08T09:42:00Z">
              <w:r w:rsidRPr="00E379C2">
                <w:rPr>
                  <w:rFonts w:asciiTheme="minorBidi" w:eastAsia="Yu Mincho" w:hAnsiTheme="minorBidi" w:cstheme="minorBidi"/>
                  <w:sz w:val="18"/>
                  <w:szCs w:val="18"/>
                  <w:lang w:eastAsia="en-GB"/>
                </w:rPr>
                <w:t>80</w:t>
              </w:r>
            </w:ins>
          </w:p>
        </w:tc>
        <w:tc>
          <w:tcPr>
            <w:tcW w:w="595" w:type="dxa"/>
            <w:tcBorders>
              <w:top w:val="single" w:sz="4" w:space="0" w:color="auto"/>
              <w:left w:val="single" w:sz="4" w:space="0" w:color="auto"/>
              <w:bottom w:val="single" w:sz="4" w:space="0" w:color="auto"/>
              <w:right w:val="single" w:sz="4" w:space="0" w:color="auto"/>
            </w:tcBorders>
          </w:tcPr>
          <w:p w14:paraId="1938F8D5" w14:textId="77777777" w:rsidR="0087182C" w:rsidRPr="00E379C2" w:rsidRDefault="0087182C" w:rsidP="00B76CF9">
            <w:pPr>
              <w:keepNext/>
              <w:keepLines/>
              <w:overflowPunct w:val="0"/>
              <w:autoSpaceDE w:val="0"/>
              <w:autoSpaceDN w:val="0"/>
              <w:adjustRightInd w:val="0"/>
              <w:spacing w:after="0"/>
              <w:jc w:val="center"/>
              <w:textAlignment w:val="baseline"/>
              <w:rPr>
                <w:ins w:id="384" w:author="Huawei_Ling Lin" w:date="2024-02-08T09:42:00Z"/>
                <w:rFonts w:asciiTheme="minorBidi" w:eastAsia="Yu Mincho" w:hAnsiTheme="minorBidi" w:cstheme="minorBidi"/>
                <w:sz w:val="18"/>
                <w:szCs w:val="18"/>
                <w:lang w:eastAsia="en-GB"/>
              </w:rPr>
            </w:pPr>
            <w:ins w:id="385" w:author="Huawei_Ling Lin" w:date="2024-02-08T09:42:00Z">
              <w:r w:rsidRPr="00E379C2">
                <w:rPr>
                  <w:rFonts w:asciiTheme="minorBidi" w:eastAsia="Yu Mincho" w:hAnsiTheme="minorBidi" w:cstheme="minorBidi"/>
                  <w:sz w:val="18"/>
                  <w:szCs w:val="18"/>
                  <w:lang w:eastAsia="en-GB"/>
                </w:rPr>
                <w:t>90</w:t>
              </w:r>
            </w:ins>
          </w:p>
        </w:tc>
        <w:tc>
          <w:tcPr>
            <w:tcW w:w="596" w:type="dxa"/>
            <w:tcBorders>
              <w:top w:val="single" w:sz="4" w:space="0" w:color="auto"/>
              <w:left w:val="single" w:sz="4" w:space="0" w:color="auto"/>
              <w:bottom w:val="single" w:sz="4" w:space="0" w:color="auto"/>
              <w:right w:val="single" w:sz="4" w:space="0" w:color="auto"/>
            </w:tcBorders>
            <w:vAlign w:val="center"/>
          </w:tcPr>
          <w:p w14:paraId="39AEBF8D" w14:textId="77777777" w:rsidR="0087182C" w:rsidRPr="00E379C2" w:rsidRDefault="0087182C" w:rsidP="00B76CF9">
            <w:pPr>
              <w:keepNext/>
              <w:keepLines/>
              <w:overflowPunct w:val="0"/>
              <w:autoSpaceDE w:val="0"/>
              <w:autoSpaceDN w:val="0"/>
              <w:adjustRightInd w:val="0"/>
              <w:spacing w:after="0"/>
              <w:jc w:val="center"/>
              <w:textAlignment w:val="baseline"/>
              <w:rPr>
                <w:ins w:id="386" w:author="Huawei_Ling Lin" w:date="2024-02-08T09:42:00Z"/>
                <w:rFonts w:asciiTheme="minorBidi" w:eastAsia="Yu Mincho" w:hAnsiTheme="minorBidi" w:cstheme="minorBidi"/>
                <w:sz w:val="18"/>
                <w:szCs w:val="18"/>
                <w:lang w:eastAsia="en-GB"/>
              </w:rPr>
            </w:pPr>
            <w:ins w:id="387" w:author="Huawei_Ling Lin" w:date="2024-02-08T09:42:00Z">
              <w:r w:rsidRPr="00E379C2">
                <w:rPr>
                  <w:rFonts w:asciiTheme="minorBidi" w:eastAsia="Yu Mincho" w:hAnsiTheme="minorBidi" w:cstheme="minorBidi"/>
                  <w:sz w:val="18"/>
                  <w:szCs w:val="18"/>
                  <w:lang w:eastAsia="en-GB"/>
                </w:rPr>
                <w:t>100</w:t>
              </w:r>
            </w:ins>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7FF7493A" w14:textId="77777777" w:rsidR="0087182C" w:rsidRPr="00E379C2" w:rsidRDefault="0087182C" w:rsidP="00B76CF9">
            <w:pPr>
              <w:overflowPunct w:val="0"/>
              <w:autoSpaceDE w:val="0"/>
              <w:autoSpaceDN w:val="0"/>
              <w:adjustRightInd w:val="0"/>
              <w:spacing w:after="0"/>
              <w:textAlignment w:val="baseline"/>
              <w:rPr>
                <w:ins w:id="388" w:author="Huawei_Ling Lin" w:date="2024-02-08T09:42:00Z"/>
                <w:rFonts w:ascii="Arial" w:eastAsia="Malgun Gothic" w:hAnsi="Arial" w:cs="Arial"/>
                <w:sz w:val="18"/>
                <w:lang w:eastAsia="ja-JP"/>
              </w:rPr>
            </w:pPr>
          </w:p>
        </w:tc>
      </w:tr>
    </w:tbl>
    <w:p w14:paraId="2CF839D5" w14:textId="77777777" w:rsidR="0087182C" w:rsidRDefault="0087182C" w:rsidP="0087182C">
      <w:pPr>
        <w:rPr>
          <w:ins w:id="389" w:author="Huawei_Ling Lin" w:date="2024-02-08T09:42:00Z"/>
        </w:rPr>
      </w:pPr>
    </w:p>
    <w:p w14:paraId="49CF798B" w14:textId="77777777" w:rsidR="0087182C" w:rsidRPr="00856B63" w:rsidRDefault="0087182C" w:rsidP="0087182C">
      <w:pPr>
        <w:pStyle w:val="30"/>
        <w:rPr>
          <w:ins w:id="390" w:author="Huawei_Ling Lin" w:date="2024-02-08T09:42:00Z"/>
        </w:rPr>
      </w:pPr>
      <w:ins w:id="391" w:author="Huawei_Ling Lin" w:date="2024-02-08T09:42:00Z">
        <w:r>
          <w:t>6.</w:t>
        </w:r>
        <w:r w:rsidRPr="009A5D8B">
          <w:rPr>
            <w:rFonts w:hint="eastAsia"/>
          </w:rPr>
          <w:t>x</w:t>
        </w:r>
        <w:r w:rsidRPr="000558E4">
          <w:rPr>
            <w:rFonts w:hint="eastAsia"/>
          </w:rPr>
          <w:t>.</w:t>
        </w:r>
        <w:r>
          <w:t>3</w:t>
        </w:r>
        <w:r w:rsidRPr="000558E4">
          <w:tab/>
        </w:r>
        <w:r>
          <w:t>Co-existence studies</w:t>
        </w:r>
      </w:ins>
    </w:p>
    <w:p w14:paraId="3776A92E" w14:textId="77777777" w:rsidR="0087182C" w:rsidRPr="00F60048" w:rsidRDefault="0087182C" w:rsidP="0087182C">
      <w:pPr>
        <w:rPr>
          <w:ins w:id="392" w:author="Huawei_Ling Lin" w:date="2024-02-08T09:42:00Z"/>
          <w:iCs/>
          <w:color w:val="000000" w:themeColor="text1"/>
        </w:rPr>
      </w:pPr>
      <w:ins w:id="393" w:author="Huawei_Ling Lin" w:date="2024-02-08T09:42:00Z">
        <w:r w:rsidRPr="00F60048">
          <w:rPr>
            <w:iCs/>
            <w:color w:val="000000" w:themeColor="text1"/>
          </w:rPr>
          <w:t xml:space="preserve">For UE coexistence study of </w:t>
        </w:r>
        <w:r w:rsidRPr="00980E3D">
          <w:t>UL DC_</w:t>
        </w:r>
        <w:r>
          <w:t>7</w:t>
        </w:r>
        <w:r w:rsidRPr="00980E3D">
          <w:t>_n</w:t>
        </w:r>
        <w:r>
          <w:t>25</w:t>
        </w:r>
        <w:r w:rsidRPr="00F60048">
          <w:rPr>
            <w:iCs/>
            <w:color w:val="000000" w:themeColor="text1"/>
          </w:rPr>
          <w:t xml:space="preserve">, </w:t>
        </w:r>
        <w:r>
          <w:rPr>
            <w:iCs/>
            <w:color w:val="000000" w:themeColor="text1"/>
          </w:rPr>
          <w:t xml:space="preserve">the </w:t>
        </w:r>
        <w:r w:rsidRPr="00F60048">
          <w:rPr>
            <w:iCs/>
            <w:color w:val="000000" w:themeColor="text1"/>
          </w:rPr>
          <w:t xml:space="preserve">2nd, 3rd, 4th, and 5th order harmonics and </w:t>
        </w:r>
        <w:r>
          <w:rPr>
            <w:iCs/>
            <w:color w:val="000000" w:themeColor="text1"/>
          </w:rPr>
          <w:t xml:space="preserve">the </w:t>
        </w:r>
        <w:r w:rsidRPr="00F60048">
          <w:rPr>
            <w:iCs/>
            <w:color w:val="000000" w:themeColor="text1"/>
          </w:rPr>
          <w:t xml:space="preserve">2nd, 3rd, 4th, and 5th order inter-modulation products </w:t>
        </w:r>
        <w:r>
          <w:rPr>
            <w:iCs/>
            <w:color w:val="000000" w:themeColor="text1"/>
          </w:rPr>
          <w:t>are</w:t>
        </w:r>
        <w:r w:rsidRPr="00F60048">
          <w:rPr>
            <w:iCs/>
            <w:color w:val="000000" w:themeColor="text1"/>
          </w:rPr>
          <w:t xml:space="preserve"> calculated and presented in Table </w:t>
        </w:r>
        <w:r>
          <w:rPr>
            <w:iCs/>
            <w:color w:val="000000" w:themeColor="text1"/>
          </w:rPr>
          <w:t>6.</w:t>
        </w:r>
        <w:r w:rsidRPr="005B16A1">
          <w:rPr>
            <w:rFonts w:hint="eastAsia"/>
            <w:iCs/>
            <w:color w:val="000000" w:themeColor="text1"/>
          </w:rPr>
          <w:t>x</w:t>
        </w:r>
        <w:r w:rsidRPr="00F60048">
          <w:rPr>
            <w:iCs/>
            <w:color w:val="000000" w:themeColor="text1"/>
          </w:rPr>
          <w:t>.</w:t>
        </w:r>
        <w:r>
          <w:rPr>
            <w:iCs/>
            <w:color w:val="000000" w:themeColor="text1"/>
          </w:rPr>
          <w:t>3</w:t>
        </w:r>
        <w:r w:rsidRPr="00F60048">
          <w:rPr>
            <w:iCs/>
            <w:color w:val="000000" w:themeColor="text1"/>
          </w:rPr>
          <w:t>-1.</w:t>
        </w:r>
      </w:ins>
    </w:p>
    <w:p w14:paraId="5E4521D3" w14:textId="77777777" w:rsidR="0087182C" w:rsidRPr="00F672D7" w:rsidRDefault="0087182C" w:rsidP="0087182C">
      <w:pPr>
        <w:rPr>
          <w:ins w:id="394" w:author="Huawei_Ling Lin" w:date="2024-02-08T09:42:00Z"/>
          <w:iCs/>
          <w:color w:val="000000" w:themeColor="text1"/>
        </w:rPr>
      </w:pPr>
      <w:ins w:id="395" w:author="Huawei_Ling Lin" w:date="2024-02-08T09:42:00Z">
        <w:r w:rsidRPr="00F672D7">
          <w:rPr>
            <w:iCs/>
            <w:color w:val="000000" w:themeColor="text1"/>
          </w:rPr>
          <w:t>Based on the calculation, we identify the following interference impact:</w:t>
        </w:r>
      </w:ins>
    </w:p>
    <w:p w14:paraId="1D2F8CDF" w14:textId="77777777" w:rsidR="0087182C" w:rsidRPr="008E68E0" w:rsidRDefault="0087182C" w:rsidP="0087182C">
      <w:pPr>
        <w:rPr>
          <w:ins w:id="396" w:author="Huawei_Ling Lin" w:date="2024-02-08T09:42:00Z"/>
          <w:iCs/>
          <w:color w:val="000000" w:themeColor="text1"/>
        </w:rPr>
      </w:pPr>
      <w:ins w:id="397" w:author="Huawei_Ling Lin" w:date="2024-02-08T09:42:00Z">
        <w:r w:rsidRPr="008E68E0">
          <w:rPr>
            <w:rFonts w:hint="eastAsia"/>
            <w:iCs/>
            <w:color w:val="000000" w:themeColor="text1"/>
          </w:rPr>
          <w:t>-</w:t>
        </w:r>
        <w:r w:rsidRPr="008E68E0">
          <w:rPr>
            <w:iCs/>
            <w:color w:val="000000" w:themeColor="text1"/>
          </w:rPr>
          <w:t xml:space="preserve"> The </w:t>
        </w:r>
        <w:r w:rsidRPr="008B5AE7">
          <w:rPr>
            <w:rFonts w:hint="eastAsia"/>
            <w:iCs/>
            <w:color w:val="000000" w:themeColor="text1"/>
          </w:rPr>
          <w:t>IMD</w:t>
        </w:r>
        <w:r>
          <w:rPr>
            <w:iCs/>
            <w:color w:val="000000" w:themeColor="text1"/>
          </w:rPr>
          <w:t>2</w:t>
        </w:r>
        <w:r w:rsidRPr="008E68E0">
          <w:rPr>
            <w:iCs/>
            <w:color w:val="000000" w:themeColor="text1"/>
          </w:rPr>
          <w:t xml:space="preserve"> of </w:t>
        </w:r>
        <w:r w:rsidRPr="008B5AE7">
          <w:rPr>
            <w:iCs/>
            <w:color w:val="000000" w:themeColor="text1"/>
          </w:rPr>
          <w:t>UL DC_7_n25</w:t>
        </w:r>
        <w:r w:rsidRPr="008E68E0">
          <w:rPr>
            <w:iCs/>
            <w:color w:val="000000" w:themeColor="text1"/>
          </w:rPr>
          <w:t xml:space="preserve"> may have an impact on </w:t>
        </w:r>
        <w:r>
          <w:rPr>
            <w:iCs/>
            <w:color w:val="000000" w:themeColor="text1"/>
          </w:rPr>
          <w:t>DL</w:t>
        </w:r>
        <w:r w:rsidRPr="008E68E0">
          <w:rPr>
            <w:iCs/>
            <w:color w:val="000000" w:themeColor="text1"/>
          </w:rPr>
          <w:t xml:space="preserve"> Band n7</w:t>
        </w:r>
        <w:r>
          <w:rPr>
            <w:iCs/>
            <w:color w:val="000000" w:themeColor="text1"/>
          </w:rPr>
          <w:t>1</w:t>
        </w:r>
        <w:r w:rsidRPr="008E68E0">
          <w:rPr>
            <w:iCs/>
            <w:color w:val="000000" w:themeColor="text1"/>
          </w:rPr>
          <w:t>.</w:t>
        </w:r>
      </w:ins>
    </w:p>
    <w:p w14:paraId="443C0C18" w14:textId="77777777" w:rsidR="0087182C" w:rsidRPr="00BD7DC5" w:rsidRDefault="0087182C" w:rsidP="0087182C">
      <w:pPr>
        <w:rPr>
          <w:ins w:id="398" w:author="Huawei_Ling Lin" w:date="2024-02-08T09:42:00Z"/>
          <w:iCs/>
          <w:color w:val="000000" w:themeColor="text1"/>
        </w:rPr>
      </w:pPr>
      <w:ins w:id="399" w:author="Huawei_Ling Lin" w:date="2024-02-08T09:42:00Z">
        <w:r w:rsidRPr="008E68E0">
          <w:rPr>
            <w:iCs/>
            <w:color w:val="000000" w:themeColor="text1"/>
          </w:rPr>
          <w:t xml:space="preserve">- </w:t>
        </w:r>
        <w:r w:rsidRPr="008E68E0">
          <w:rPr>
            <w:rFonts w:hint="eastAsia"/>
            <w:iCs/>
            <w:color w:val="000000" w:themeColor="text1"/>
          </w:rPr>
          <w:t>T</w:t>
        </w:r>
        <w:r w:rsidRPr="008E68E0">
          <w:rPr>
            <w:iCs/>
            <w:color w:val="000000" w:themeColor="text1"/>
          </w:rPr>
          <w:t xml:space="preserve">he IMD5 of </w:t>
        </w:r>
        <w:r w:rsidRPr="008B5AE7">
          <w:rPr>
            <w:iCs/>
            <w:color w:val="000000" w:themeColor="text1"/>
          </w:rPr>
          <w:t>UL DC_7_n25</w:t>
        </w:r>
        <w:r w:rsidRPr="008E68E0">
          <w:rPr>
            <w:iCs/>
            <w:color w:val="000000" w:themeColor="text1"/>
          </w:rPr>
          <w:t xml:space="preserve"> may have an impact on </w:t>
        </w:r>
        <w:r>
          <w:rPr>
            <w:iCs/>
            <w:color w:val="000000" w:themeColor="text1"/>
          </w:rPr>
          <w:t>DL</w:t>
        </w:r>
        <w:r w:rsidRPr="008E68E0">
          <w:rPr>
            <w:iCs/>
            <w:color w:val="000000" w:themeColor="text1"/>
          </w:rPr>
          <w:t xml:space="preserve"> Band n7</w:t>
        </w:r>
        <w:r>
          <w:rPr>
            <w:iCs/>
            <w:color w:val="000000" w:themeColor="text1"/>
          </w:rPr>
          <w:t>1</w:t>
        </w:r>
        <w:r w:rsidRPr="008E68E0">
          <w:rPr>
            <w:iCs/>
            <w:color w:val="000000" w:themeColor="text1"/>
          </w:rPr>
          <w:t>.</w:t>
        </w:r>
      </w:ins>
    </w:p>
    <w:p w14:paraId="4EA8E0B1" w14:textId="77777777" w:rsidR="0087182C" w:rsidRDefault="0087182C" w:rsidP="0087182C">
      <w:pPr>
        <w:pStyle w:val="TH"/>
        <w:rPr>
          <w:ins w:id="400" w:author="Huawei_Ling Lin" w:date="2024-02-08T09:42:00Z"/>
          <w:iCs/>
          <w:color w:val="000000" w:themeColor="text1"/>
        </w:rPr>
      </w:pPr>
      <w:ins w:id="401" w:author="Huawei_Ling Lin" w:date="2024-02-08T09:42:00Z">
        <w:r w:rsidRPr="00980E3D">
          <w:t xml:space="preserve">Table </w:t>
        </w:r>
        <w:r>
          <w:t>6.</w:t>
        </w:r>
        <w:r w:rsidRPr="007815E8">
          <w:rPr>
            <w:rFonts w:hint="eastAsia"/>
          </w:rPr>
          <w:t>x</w:t>
        </w:r>
        <w:r w:rsidRPr="007815E8">
          <w:t>.3</w:t>
        </w:r>
        <w:r w:rsidRPr="00980E3D">
          <w:t>-1:</w:t>
        </w:r>
        <w:r>
          <w:t xml:space="preserve"> </w:t>
        </w:r>
        <w:r w:rsidRPr="00980E3D">
          <w:t>The harmonic and IMD products caused by UL DC_</w:t>
        </w:r>
        <w:r>
          <w:t>7</w:t>
        </w:r>
        <w:r w:rsidRPr="00980E3D">
          <w:t>_n</w:t>
        </w:r>
        <w:r>
          <w:t>25</w:t>
        </w:r>
      </w:ins>
    </w:p>
    <w:tbl>
      <w:tblPr>
        <w:tblW w:w="6995" w:type="dxa"/>
        <w:tblInd w:w="-10" w:type="dxa"/>
        <w:tblLook w:val="04A0" w:firstRow="1" w:lastRow="0" w:firstColumn="1" w:lastColumn="0" w:noHBand="0" w:noVBand="1"/>
      </w:tblPr>
      <w:tblGrid>
        <w:gridCol w:w="1970"/>
        <w:gridCol w:w="1307"/>
        <w:gridCol w:w="1189"/>
        <w:gridCol w:w="1307"/>
        <w:gridCol w:w="1222"/>
      </w:tblGrid>
      <w:tr w:rsidR="0087182C" w:rsidRPr="007846AD" w14:paraId="200C0997" w14:textId="77777777" w:rsidTr="00B76CF9">
        <w:trPr>
          <w:trHeight w:val="362"/>
          <w:ins w:id="402" w:author="Huawei_Ling Lin" w:date="2024-02-08T09:42:00Z"/>
        </w:trPr>
        <w:tc>
          <w:tcPr>
            <w:tcW w:w="19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C0B653" w14:textId="77777777" w:rsidR="0087182C" w:rsidRPr="007846AD" w:rsidRDefault="0087182C" w:rsidP="00B76CF9">
            <w:pPr>
              <w:spacing w:after="0"/>
              <w:jc w:val="center"/>
              <w:rPr>
                <w:ins w:id="403" w:author="Huawei_Ling Lin" w:date="2024-02-08T09:42:00Z"/>
                <w:rFonts w:ascii="Arial" w:eastAsia="宋体" w:hAnsi="Arial" w:cs="Arial"/>
                <w:b/>
                <w:bCs/>
                <w:sz w:val="18"/>
                <w:szCs w:val="18"/>
                <w:lang w:val="en-US" w:eastAsia="zh-CN"/>
              </w:rPr>
            </w:pPr>
            <w:ins w:id="404" w:author="Huawei_Ling Lin" w:date="2024-02-08T09:42:00Z">
              <w:r w:rsidRPr="007846AD">
                <w:rPr>
                  <w:rFonts w:ascii="Arial" w:eastAsia="宋体" w:hAnsi="Arial" w:cs="Arial"/>
                  <w:b/>
                  <w:bCs/>
                  <w:sz w:val="18"/>
                  <w:szCs w:val="18"/>
                  <w:lang w:val="en-US" w:eastAsia="zh-CN"/>
                </w:rPr>
                <w:t>UE DL carriers</w:t>
              </w:r>
            </w:ins>
          </w:p>
        </w:tc>
        <w:tc>
          <w:tcPr>
            <w:tcW w:w="1307" w:type="dxa"/>
            <w:tcBorders>
              <w:top w:val="single" w:sz="8" w:space="0" w:color="auto"/>
              <w:left w:val="nil"/>
              <w:bottom w:val="single" w:sz="4" w:space="0" w:color="auto"/>
              <w:right w:val="single" w:sz="4" w:space="0" w:color="auto"/>
            </w:tcBorders>
            <w:shd w:val="clear" w:color="auto" w:fill="auto"/>
            <w:noWrap/>
            <w:vAlign w:val="center"/>
            <w:hideMark/>
          </w:tcPr>
          <w:p w14:paraId="5F1F67B1" w14:textId="77777777" w:rsidR="0087182C" w:rsidRPr="007846AD" w:rsidRDefault="0087182C" w:rsidP="00B76CF9">
            <w:pPr>
              <w:spacing w:after="0"/>
              <w:jc w:val="center"/>
              <w:rPr>
                <w:ins w:id="405" w:author="Huawei_Ling Lin" w:date="2024-02-08T09:42:00Z"/>
                <w:rFonts w:ascii="Arial" w:eastAsia="宋体" w:hAnsi="Arial" w:cs="Arial"/>
                <w:b/>
                <w:bCs/>
                <w:sz w:val="18"/>
                <w:szCs w:val="18"/>
                <w:lang w:val="en-US" w:eastAsia="zh-CN"/>
              </w:rPr>
            </w:pPr>
            <w:proofErr w:type="spellStart"/>
            <w:ins w:id="406" w:author="Huawei_Ling Lin" w:date="2024-02-08T09:42:00Z">
              <w:r w:rsidRPr="007846AD">
                <w:rPr>
                  <w:rFonts w:ascii="Arial" w:eastAsia="宋体" w:hAnsi="Arial" w:cs="Arial"/>
                  <w:b/>
                  <w:bCs/>
                  <w:sz w:val="18"/>
                  <w:szCs w:val="18"/>
                  <w:lang w:val="en-US" w:eastAsia="zh-CN"/>
                </w:rPr>
                <w:t>fx_low</w:t>
              </w:r>
              <w:proofErr w:type="spellEnd"/>
            </w:ins>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14:paraId="52D9CD76" w14:textId="77777777" w:rsidR="0087182C" w:rsidRPr="007846AD" w:rsidRDefault="0087182C" w:rsidP="00B76CF9">
            <w:pPr>
              <w:spacing w:after="0"/>
              <w:jc w:val="center"/>
              <w:rPr>
                <w:ins w:id="407" w:author="Huawei_Ling Lin" w:date="2024-02-08T09:42:00Z"/>
                <w:rFonts w:ascii="Arial" w:eastAsia="宋体" w:hAnsi="Arial" w:cs="Arial"/>
                <w:b/>
                <w:bCs/>
                <w:sz w:val="18"/>
                <w:szCs w:val="18"/>
                <w:lang w:val="en-US" w:eastAsia="zh-CN"/>
              </w:rPr>
            </w:pPr>
            <w:proofErr w:type="spellStart"/>
            <w:ins w:id="408" w:author="Huawei_Ling Lin" w:date="2024-02-08T09:42:00Z">
              <w:r w:rsidRPr="007846AD">
                <w:rPr>
                  <w:rFonts w:ascii="Arial" w:eastAsia="宋体" w:hAnsi="Arial" w:cs="Arial"/>
                  <w:b/>
                  <w:bCs/>
                  <w:sz w:val="18"/>
                  <w:szCs w:val="18"/>
                  <w:lang w:val="en-US" w:eastAsia="zh-CN"/>
                </w:rPr>
                <w:t>fx_high</w:t>
              </w:r>
              <w:proofErr w:type="spellEnd"/>
            </w:ins>
          </w:p>
        </w:tc>
        <w:tc>
          <w:tcPr>
            <w:tcW w:w="1307" w:type="dxa"/>
            <w:tcBorders>
              <w:top w:val="single" w:sz="8" w:space="0" w:color="auto"/>
              <w:left w:val="nil"/>
              <w:bottom w:val="single" w:sz="4" w:space="0" w:color="auto"/>
              <w:right w:val="single" w:sz="4" w:space="0" w:color="auto"/>
            </w:tcBorders>
            <w:shd w:val="clear" w:color="auto" w:fill="auto"/>
            <w:noWrap/>
            <w:vAlign w:val="center"/>
            <w:hideMark/>
          </w:tcPr>
          <w:p w14:paraId="08AC11BF" w14:textId="77777777" w:rsidR="0087182C" w:rsidRPr="007846AD" w:rsidRDefault="0087182C" w:rsidP="00B76CF9">
            <w:pPr>
              <w:spacing w:after="0"/>
              <w:jc w:val="center"/>
              <w:rPr>
                <w:ins w:id="409" w:author="Huawei_Ling Lin" w:date="2024-02-08T09:42:00Z"/>
                <w:rFonts w:ascii="Arial" w:eastAsia="宋体" w:hAnsi="Arial" w:cs="Arial"/>
                <w:b/>
                <w:bCs/>
                <w:sz w:val="18"/>
                <w:szCs w:val="18"/>
                <w:lang w:val="en-US" w:eastAsia="zh-CN"/>
              </w:rPr>
            </w:pPr>
            <w:proofErr w:type="spellStart"/>
            <w:ins w:id="410" w:author="Huawei_Ling Lin" w:date="2024-02-08T09:42:00Z">
              <w:r w:rsidRPr="007846AD">
                <w:rPr>
                  <w:rFonts w:ascii="Arial" w:eastAsia="宋体" w:hAnsi="Arial" w:cs="Arial"/>
                  <w:b/>
                  <w:bCs/>
                  <w:sz w:val="18"/>
                  <w:szCs w:val="18"/>
                  <w:lang w:val="en-US" w:eastAsia="zh-CN"/>
                </w:rPr>
                <w:t>fy_low</w:t>
              </w:r>
              <w:proofErr w:type="spellEnd"/>
            </w:ins>
          </w:p>
        </w:tc>
        <w:tc>
          <w:tcPr>
            <w:tcW w:w="1222" w:type="dxa"/>
            <w:tcBorders>
              <w:top w:val="single" w:sz="8" w:space="0" w:color="auto"/>
              <w:left w:val="nil"/>
              <w:bottom w:val="single" w:sz="4" w:space="0" w:color="auto"/>
              <w:right w:val="single" w:sz="8" w:space="0" w:color="auto"/>
            </w:tcBorders>
            <w:shd w:val="clear" w:color="auto" w:fill="auto"/>
            <w:noWrap/>
            <w:vAlign w:val="center"/>
            <w:hideMark/>
          </w:tcPr>
          <w:p w14:paraId="4C3172C0" w14:textId="77777777" w:rsidR="0087182C" w:rsidRPr="007846AD" w:rsidRDefault="0087182C" w:rsidP="00B76CF9">
            <w:pPr>
              <w:spacing w:after="0"/>
              <w:jc w:val="center"/>
              <w:rPr>
                <w:ins w:id="411" w:author="Huawei_Ling Lin" w:date="2024-02-08T09:42:00Z"/>
                <w:rFonts w:ascii="Arial" w:eastAsia="宋体" w:hAnsi="Arial" w:cs="Arial"/>
                <w:b/>
                <w:bCs/>
                <w:sz w:val="18"/>
                <w:szCs w:val="18"/>
                <w:lang w:val="en-US" w:eastAsia="zh-CN"/>
              </w:rPr>
            </w:pPr>
            <w:proofErr w:type="spellStart"/>
            <w:ins w:id="412" w:author="Huawei_Ling Lin" w:date="2024-02-08T09:42:00Z">
              <w:r w:rsidRPr="007846AD">
                <w:rPr>
                  <w:rFonts w:ascii="Arial" w:eastAsia="宋体" w:hAnsi="Arial" w:cs="Arial"/>
                  <w:b/>
                  <w:bCs/>
                  <w:sz w:val="18"/>
                  <w:szCs w:val="18"/>
                  <w:lang w:val="en-US" w:eastAsia="zh-CN"/>
                </w:rPr>
                <w:t>fy_high</w:t>
              </w:r>
              <w:proofErr w:type="spellEnd"/>
            </w:ins>
          </w:p>
        </w:tc>
      </w:tr>
      <w:tr w:rsidR="0087182C" w:rsidRPr="007846AD" w14:paraId="643DA7FD" w14:textId="77777777" w:rsidTr="00B76CF9">
        <w:trPr>
          <w:trHeight w:val="362"/>
          <w:ins w:id="413" w:author="Huawei_Ling Lin" w:date="2024-02-08T09:42:00Z"/>
        </w:trPr>
        <w:tc>
          <w:tcPr>
            <w:tcW w:w="1970" w:type="dxa"/>
            <w:tcBorders>
              <w:top w:val="nil"/>
              <w:left w:val="single" w:sz="8" w:space="0" w:color="auto"/>
              <w:bottom w:val="single" w:sz="4" w:space="0" w:color="auto"/>
              <w:right w:val="single" w:sz="4" w:space="0" w:color="auto"/>
            </w:tcBorders>
            <w:shd w:val="clear" w:color="000000" w:fill="FFFF00"/>
            <w:noWrap/>
            <w:vAlign w:val="center"/>
            <w:hideMark/>
          </w:tcPr>
          <w:p w14:paraId="08D8B788" w14:textId="77777777" w:rsidR="0087182C" w:rsidRPr="007846AD" w:rsidRDefault="0087182C" w:rsidP="00B76CF9">
            <w:pPr>
              <w:spacing w:after="0"/>
              <w:rPr>
                <w:ins w:id="414" w:author="Huawei_Ling Lin" w:date="2024-02-08T09:42:00Z"/>
                <w:rFonts w:ascii="Arial" w:eastAsia="宋体" w:hAnsi="Arial" w:cs="Arial"/>
                <w:sz w:val="18"/>
                <w:szCs w:val="18"/>
                <w:lang w:val="en-US" w:eastAsia="zh-CN"/>
              </w:rPr>
            </w:pPr>
            <w:ins w:id="415" w:author="Huawei_Ling Lin" w:date="2024-02-08T09:42:00Z">
              <w:r w:rsidRPr="007846AD">
                <w:rPr>
                  <w:rFonts w:ascii="Arial" w:eastAsia="宋体" w:hAnsi="Arial" w:cs="Arial"/>
                  <w:sz w:val="18"/>
                  <w:szCs w:val="18"/>
                  <w:lang w:val="en-US" w:eastAsia="zh-CN"/>
                </w:rPr>
                <w:t>DL frequency (MHz)</w:t>
              </w:r>
            </w:ins>
          </w:p>
        </w:tc>
        <w:tc>
          <w:tcPr>
            <w:tcW w:w="1307" w:type="dxa"/>
            <w:tcBorders>
              <w:top w:val="nil"/>
              <w:left w:val="nil"/>
              <w:bottom w:val="single" w:sz="4" w:space="0" w:color="auto"/>
              <w:right w:val="single" w:sz="4" w:space="0" w:color="auto"/>
            </w:tcBorders>
            <w:shd w:val="clear" w:color="000000" w:fill="FFFF00"/>
            <w:noWrap/>
            <w:vAlign w:val="center"/>
            <w:hideMark/>
          </w:tcPr>
          <w:p w14:paraId="7D058F6E" w14:textId="77777777" w:rsidR="0087182C" w:rsidRPr="007846AD" w:rsidRDefault="0087182C" w:rsidP="00B76CF9">
            <w:pPr>
              <w:spacing w:after="0"/>
              <w:jc w:val="center"/>
              <w:rPr>
                <w:ins w:id="416" w:author="Huawei_Ling Lin" w:date="2024-02-08T09:42:00Z"/>
                <w:rFonts w:ascii="Arial" w:eastAsia="宋体" w:hAnsi="Arial" w:cs="Arial"/>
                <w:sz w:val="18"/>
                <w:szCs w:val="18"/>
                <w:lang w:val="en-US" w:eastAsia="zh-CN"/>
              </w:rPr>
            </w:pPr>
            <w:ins w:id="417" w:author="Huawei_Ling Lin" w:date="2024-02-08T09:42:00Z">
              <w:r w:rsidRPr="007846AD">
                <w:rPr>
                  <w:rFonts w:ascii="Arial" w:eastAsia="宋体" w:hAnsi="Arial" w:cs="Arial"/>
                  <w:sz w:val="18"/>
                  <w:szCs w:val="18"/>
                  <w:lang w:val="en-US" w:eastAsia="zh-CN"/>
                </w:rPr>
                <w:t>2620</w:t>
              </w:r>
            </w:ins>
          </w:p>
        </w:tc>
        <w:tc>
          <w:tcPr>
            <w:tcW w:w="1189" w:type="dxa"/>
            <w:tcBorders>
              <w:top w:val="nil"/>
              <w:left w:val="nil"/>
              <w:bottom w:val="single" w:sz="4" w:space="0" w:color="auto"/>
              <w:right w:val="single" w:sz="4" w:space="0" w:color="auto"/>
            </w:tcBorders>
            <w:shd w:val="clear" w:color="000000" w:fill="FFFF00"/>
            <w:noWrap/>
            <w:vAlign w:val="center"/>
            <w:hideMark/>
          </w:tcPr>
          <w:p w14:paraId="595C638C" w14:textId="77777777" w:rsidR="0087182C" w:rsidRPr="007846AD" w:rsidRDefault="0087182C" w:rsidP="00B76CF9">
            <w:pPr>
              <w:spacing w:after="0"/>
              <w:jc w:val="center"/>
              <w:rPr>
                <w:ins w:id="418" w:author="Huawei_Ling Lin" w:date="2024-02-08T09:42:00Z"/>
                <w:rFonts w:ascii="Arial" w:eastAsia="宋体" w:hAnsi="Arial" w:cs="Arial"/>
                <w:sz w:val="18"/>
                <w:szCs w:val="18"/>
                <w:lang w:val="en-US" w:eastAsia="zh-CN"/>
              </w:rPr>
            </w:pPr>
            <w:ins w:id="419" w:author="Huawei_Ling Lin" w:date="2024-02-08T09:42:00Z">
              <w:r w:rsidRPr="007846AD">
                <w:rPr>
                  <w:rFonts w:ascii="Arial" w:eastAsia="宋体" w:hAnsi="Arial" w:cs="Arial"/>
                  <w:sz w:val="18"/>
                  <w:szCs w:val="18"/>
                  <w:lang w:val="en-US" w:eastAsia="zh-CN"/>
                </w:rPr>
                <w:t>2690</w:t>
              </w:r>
            </w:ins>
          </w:p>
        </w:tc>
        <w:tc>
          <w:tcPr>
            <w:tcW w:w="1307" w:type="dxa"/>
            <w:tcBorders>
              <w:top w:val="nil"/>
              <w:left w:val="nil"/>
              <w:bottom w:val="single" w:sz="4" w:space="0" w:color="auto"/>
              <w:right w:val="single" w:sz="4" w:space="0" w:color="auto"/>
            </w:tcBorders>
            <w:shd w:val="clear" w:color="000000" w:fill="FFFF00"/>
            <w:noWrap/>
            <w:vAlign w:val="center"/>
            <w:hideMark/>
          </w:tcPr>
          <w:p w14:paraId="4863E3FA" w14:textId="77777777" w:rsidR="0087182C" w:rsidRPr="007846AD" w:rsidRDefault="0087182C" w:rsidP="00B76CF9">
            <w:pPr>
              <w:spacing w:after="0"/>
              <w:jc w:val="center"/>
              <w:rPr>
                <w:ins w:id="420" w:author="Huawei_Ling Lin" w:date="2024-02-08T09:42:00Z"/>
                <w:rFonts w:ascii="Arial" w:eastAsia="宋体" w:hAnsi="Arial" w:cs="Arial"/>
                <w:sz w:val="18"/>
                <w:szCs w:val="18"/>
                <w:lang w:val="en-US" w:eastAsia="zh-CN"/>
              </w:rPr>
            </w:pPr>
            <w:ins w:id="421" w:author="Huawei_Ling Lin" w:date="2024-02-08T09:42:00Z">
              <w:r w:rsidRPr="007846AD">
                <w:rPr>
                  <w:rFonts w:ascii="Arial" w:eastAsia="宋体" w:hAnsi="Arial" w:cs="Arial"/>
                  <w:sz w:val="18"/>
                  <w:szCs w:val="18"/>
                  <w:lang w:val="en-US" w:eastAsia="zh-CN"/>
                </w:rPr>
                <w:t>1930</w:t>
              </w:r>
            </w:ins>
          </w:p>
        </w:tc>
        <w:tc>
          <w:tcPr>
            <w:tcW w:w="1222" w:type="dxa"/>
            <w:tcBorders>
              <w:top w:val="nil"/>
              <w:left w:val="nil"/>
              <w:bottom w:val="single" w:sz="4" w:space="0" w:color="auto"/>
              <w:right w:val="single" w:sz="4" w:space="0" w:color="auto"/>
            </w:tcBorders>
            <w:shd w:val="clear" w:color="000000" w:fill="FFFF00"/>
            <w:noWrap/>
            <w:vAlign w:val="center"/>
            <w:hideMark/>
          </w:tcPr>
          <w:p w14:paraId="3B2DB9CC" w14:textId="77777777" w:rsidR="0087182C" w:rsidRPr="007846AD" w:rsidRDefault="0087182C" w:rsidP="00B76CF9">
            <w:pPr>
              <w:spacing w:after="0"/>
              <w:jc w:val="center"/>
              <w:rPr>
                <w:ins w:id="422" w:author="Huawei_Ling Lin" w:date="2024-02-08T09:42:00Z"/>
                <w:rFonts w:ascii="Arial" w:eastAsia="宋体" w:hAnsi="Arial" w:cs="Arial"/>
                <w:sz w:val="18"/>
                <w:szCs w:val="18"/>
                <w:lang w:val="en-US" w:eastAsia="zh-CN"/>
              </w:rPr>
            </w:pPr>
            <w:ins w:id="423" w:author="Huawei_Ling Lin" w:date="2024-02-08T09:42:00Z">
              <w:r w:rsidRPr="007846AD">
                <w:rPr>
                  <w:rFonts w:ascii="Arial" w:eastAsia="宋体" w:hAnsi="Arial" w:cs="Arial"/>
                  <w:sz w:val="18"/>
                  <w:szCs w:val="18"/>
                  <w:lang w:val="en-US" w:eastAsia="zh-CN"/>
                </w:rPr>
                <w:t>1995</w:t>
              </w:r>
            </w:ins>
          </w:p>
        </w:tc>
      </w:tr>
      <w:tr w:rsidR="0087182C" w:rsidRPr="007846AD" w14:paraId="7C7ABE7E" w14:textId="77777777" w:rsidTr="00B76CF9">
        <w:trPr>
          <w:trHeight w:val="362"/>
          <w:ins w:id="424" w:author="Huawei_Ling Lin" w:date="2024-02-08T09:42:00Z"/>
        </w:trPr>
        <w:tc>
          <w:tcPr>
            <w:tcW w:w="1970" w:type="dxa"/>
            <w:tcBorders>
              <w:top w:val="nil"/>
              <w:left w:val="single" w:sz="8" w:space="0" w:color="auto"/>
              <w:bottom w:val="single" w:sz="4" w:space="0" w:color="auto"/>
              <w:right w:val="single" w:sz="4" w:space="0" w:color="auto"/>
            </w:tcBorders>
            <w:shd w:val="clear" w:color="000000" w:fill="FFFF00"/>
            <w:noWrap/>
            <w:vAlign w:val="center"/>
            <w:hideMark/>
          </w:tcPr>
          <w:p w14:paraId="2C628FCB" w14:textId="77777777" w:rsidR="0087182C" w:rsidRPr="007846AD" w:rsidRDefault="0087182C" w:rsidP="00B76CF9">
            <w:pPr>
              <w:spacing w:after="0"/>
              <w:rPr>
                <w:ins w:id="425" w:author="Huawei_Ling Lin" w:date="2024-02-08T09:42:00Z"/>
                <w:rFonts w:ascii="Arial" w:eastAsia="宋体" w:hAnsi="Arial" w:cs="Arial"/>
                <w:sz w:val="18"/>
                <w:szCs w:val="18"/>
                <w:lang w:val="en-US" w:eastAsia="zh-CN"/>
              </w:rPr>
            </w:pPr>
            <w:ins w:id="426" w:author="Huawei_Ling Lin" w:date="2024-02-08T09:42:00Z">
              <w:r w:rsidRPr="007846AD">
                <w:rPr>
                  <w:rFonts w:ascii="Arial" w:eastAsia="宋体" w:hAnsi="Arial" w:cs="Arial"/>
                  <w:sz w:val="18"/>
                  <w:szCs w:val="18"/>
                  <w:lang w:val="en-US" w:eastAsia="zh-CN"/>
                </w:rPr>
                <w:t>3rd Band DL</w:t>
              </w:r>
            </w:ins>
          </w:p>
        </w:tc>
        <w:tc>
          <w:tcPr>
            <w:tcW w:w="1307" w:type="dxa"/>
            <w:tcBorders>
              <w:top w:val="nil"/>
              <w:left w:val="nil"/>
              <w:bottom w:val="single" w:sz="4" w:space="0" w:color="auto"/>
              <w:right w:val="single" w:sz="4" w:space="0" w:color="auto"/>
            </w:tcBorders>
            <w:shd w:val="clear" w:color="000000" w:fill="FFFF00"/>
            <w:noWrap/>
            <w:vAlign w:val="center"/>
            <w:hideMark/>
          </w:tcPr>
          <w:p w14:paraId="5C333463" w14:textId="77777777" w:rsidR="0087182C" w:rsidRPr="007846AD" w:rsidRDefault="0087182C" w:rsidP="00B76CF9">
            <w:pPr>
              <w:spacing w:after="0"/>
              <w:jc w:val="center"/>
              <w:rPr>
                <w:ins w:id="427" w:author="Huawei_Ling Lin" w:date="2024-02-08T09:42:00Z"/>
                <w:rFonts w:ascii="Arial" w:eastAsia="宋体" w:hAnsi="Arial" w:cs="Arial"/>
                <w:sz w:val="18"/>
                <w:szCs w:val="18"/>
                <w:lang w:val="en-US" w:eastAsia="zh-CN"/>
              </w:rPr>
            </w:pPr>
            <w:ins w:id="428" w:author="Huawei_Ling Lin" w:date="2024-02-08T09:42:00Z">
              <w:r w:rsidRPr="007846AD">
                <w:rPr>
                  <w:rFonts w:ascii="Arial" w:eastAsia="宋体" w:hAnsi="Arial" w:cs="Arial"/>
                  <w:sz w:val="18"/>
                  <w:szCs w:val="18"/>
                  <w:lang w:val="en-US" w:eastAsia="zh-CN"/>
                </w:rPr>
                <w:t>617</w:t>
              </w:r>
            </w:ins>
          </w:p>
        </w:tc>
        <w:tc>
          <w:tcPr>
            <w:tcW w:w="1189" w:type="dxa"/>
            <w:tcBorders>
              <w:top w:val="nil"/>
              <w:left w:val="nil"/>
              <w:bottom w:val="single" w:sz="4" w:space="0" w:color="auto"/>
              <w:right w:val="single" w:sz="4" w:space="0" w:color="auto"/>
            </w:tcBorders>
            <w:shd w:val="clear" w:color="000000" w:fill="FFFF00"/>
            <w:noWrap/>
            <w:vAlign w:val="center"/>
            <w:hideMark/>
          </w:tcPr>
          <w:p w14:paraId="336DAB68" w14:textId="77777777" w:rsidR="0087182C" w:rsidRPr="007846AD" w:rsidRDefault="0087182C" w:rsidP="00B76CF9">
            <w:pPr>
              <w:spacing w:after="0"/>
              <w:jc w:val="center"/>
              <w:rPr>
                <w:ins w:id="429" w:author="Huawei_Ling Lin" w:date="2024-02-08T09:42:00Z"/>
                <w:rFonts w:ascii="Arial" w:eastAsia="宋体" w:hAnsi="Arial" w:cs="Arial"/>
                <w:sz w:val="18"/>
                <w:szCs w:val="18"/>
                <w:lang w:val="en-US" w:eastAsia="zh-CN"/>
              </w:rPr>
            </w:pPr>
            <w:ins w:id="430" w:author="Huawei_Ling Lin" w:date="2024-02-08T09:42:00Z">
              <w:r w:rsidRPr="007846AD">
                <w:rPr>
                  <w:rFonts w:ascii="Arial" w:eastAsia="宋体" w:hAnsi="Arial" w:cs="Arial"/>
                  <w:sz w:val="18"/>
                  <w:szCs w:val="18"/>
                  <w:lang w:val="en-US" w:eastAsia="zh-CN"/>
                </w:rPr>
                <w:t>652</w:t>
              </w:r>
            </w:ins>
          </w:p>
        </w:tc>
        <w:tc>
          <w:tcPr>
            <w:tcW w:w="1307" w:type="dxa"/>
            <w:tcBorders>
              <w:top w:val="nil"/>
              <w:left w:val="nil"/>
              <w:bottom w:val="nil"/>
              <w:right w:val="nil"/>
            </w:tcBorders>
            <w:shd w:val="clear" w:color="auto" w:fill="auto"/>
            <w:noWrap/>
            <w:vAlign w:val="bottom"/>
            <w:hideMark/>
          </w:tcPr>
          <w:p w14:paraId="11558EC6" w14:textId="77777777" w:rsidR="0087182C" w:rsidRPr="007846AD" w:rsidRDefault="0087182C" w:rsidP="00B76CF9">
            <w:pPr>
              <w:spacing w:after="0"/>
              <w:jc w:val="center"/>
              <w:rPr>
                <w:ins w:id="431" w:author="Huawei_Ling Lin" w:date="2024-02-08T09:42:00Z"/>
                <w:rFonts w:ascii="Arial" w:eastAsia="宋体" w:hAnsi="Arial" w:cs="Arial"/>
                <w:sz w:val="18"/>
                <w:szCs w:val="18"/>
                <w:lang w:val="en-US" w:eastAsia="zh-CN"/>
              </w:rPr>
            </w:pPr>
          </w:p>
        </w:tc>
        <w:tc>
          <w:tcPr>
            <w:tcW w:w="1222" w:type="dxa"/>
            <w:tcBorders>
              <w:top w:val="nil"/>
              <w:left w:val="nil"/>
              <w:bottom w:val="nil"/>
              <w:right w:val="nil"/>
            </w:tcBorders>
            <w:shd w:val="clear" w:color="auto" w:fill="auto"/>
            <w:noWrap/>
            <w:vAlign w:val="bottom"/>
            <w:hideMark/>
          </w:tcPr>
          <w:p w14:paraId="1A52FB2D" w14:textId="77777777" w:rsidR="0087182C" w:rsidRPr="007846AD" w:rsidRDefault="0087182C" w:rsidP="00B76CF9">
            <w:pPr>
              <w:spacing w:after="0"/>
              <w:rPr>
                <w:ins w:id="432" w:author="Huawei_Ling Lin" w:date="2024-02-08T09:42:00Z"/>
                <w:rFonts w:eastAsia="Times New Roman"/>
                <w:lang w:val="en-US" w:eastAsia="zh-CN"/>
              </w:rPr>
            </w:pPr>
          </w:p>
        </w:tc>
      </w:tr>
    </w:tbl>
    <w:p w14:paraId="0BEADD1D" w14:textId="77777777" w:rsidR="0087182C" w:rsidRDefault="0087182C" w:rsidP="0087182C">
      <w:pPr>
        <w:rPr>
          <w:ins w:id="433" w:author="Huawei_Ling Lin" w:date="2024-02-08T09:42:00Z"/>
          <w:iCs/>
          <w:color w:val="000000" w:themeColor="text1"/>
        </w:rPr>
      </w:pPr>
    </w:p>
    <w:tbl>
      <w:tblPr>
        <w:tblW w:w="9419" w:type="dxa"/>
        <w:tblInd w:w="-10" w:type="dxa"/>
        <w:tblLook w:val="04A0" w:firstRow="1" w:lastRow="0" w:firstColumn="1" w:lastColumn="0" w:noHBand="0" w:noVBand="1"/>
      </w:tblPr>
      <w:tblGrid>
        <w:gridCol w:w="2787"/>
        <w:gridCol w:w="1620"/>
        <w:gridCol w:w="1696"/>
        <w:gridCol w:w="1620"/>
        <w:gridCol w:w="1696"/>
      </w:tblGrid>
      <w:tr w:rsidR="0087182C" w:rsidRPr="007846AD" w14:paraId="492C8D72" w14:textId="77777777" w:rsidTr="00B76CF9">
        <w:trPr>
          <w:trHeight w:val="478"/>
          <w:ins w:id="434" w:author="Huawei_Ling Lin" w:date="2024-02-08T09:42:00Z"/>
        </w:trPr>
        <w:tc>
          <w:tcPr>
            <w:tcW w:w="27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316665" w14:textId="77777777" w:rsidR="0087182C" w:rsidRPr="007846AD" w:rsidRDefault="0087182C" w:rsidP="00B76CF9">
            <w:pPr>
              <w:spacing w:after="0"/>
              <w:jc w:val="center"/>
              <w:rPr>
                <w:ins w:id="435" w:author="Huawei_Ling Lin" w:date="2024-02-08T09:42:00Z"/>
                <w:rFonts w:ascii="Arial" w:eastAsia="宋体" w:hAnsi="Arial" w:cs="Arial"/>
                <w:b/>
                <w:bCs/>
                <w:sz w:val="18"/>
                <w:szCs w:val="18"/>
                <w:lang w:val="en-US" w:eastAsia="zh-CN"/>
              </w:rPr>
            </w:pPr>
            <w:ins w:id="436" w:author="Huawei_Ling Lin" w:date="2024-02-08T09:42:00Z">
              <w:r w:rsidRPr="007846AD">
                <w:rPr>
                  <w:rFonts w:ascii="Arial" w:eastAsia="宋体" w:hAnsi="Arial" w:cs="Arial"/>
                  <w:b/>
                  <w:bCs/>
                  <w:sz w:val="18"/>
                  <w:szCs w:val="18"/>
                  <w:lang w:val="en-US" w:eastAsia="zh-CN"/>
                </w:rPr>
                <w:t>UE UL carriers</w:t>
              </w:r>
            </w:ins>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1E3207C3" w14:textId="77777777" w:rsidR="0087182C" w:rsidRPr="007846AD" w:rsidRDefault="0087182C" w:rsidP="00B76CF9">
            <w:pPr>
              <w:spacing w:after="0"/>
              <w:jc w:val="center"/>
              <w:rPr>
                <w:ins w:id="437" w:author="Huawei_Ling Lin" w:date="2024-02-08T09:42:00Z"/>
                <w:rFonts w:ascii="Arial" w:eastAsia="宋体" w:hAnsi="Arial" w:cs="Arial"/>
                <w:b/>
                <w:bCs/>
                <w:sz w:val="18"/>
                <w:szCs w:val="18"/>
                <w:lang w:val="en-US" w:eastAsia="zh-CN"/>
              </w:rPr>
            </w:pPr>
            <w:proofErr w:type="spellStart"/>
            <w:ins w:id="438" w:author="Huawei_Ling Lin" w:date="2024-02-08T09:42:00Z">
              <w:r w:rsidRPr="007846AD">
                <w:rPr>
                  <w:rFonts w:ascii="Arial" w:eastAsia="宋体" w:hAnsi="Arial" w:cs="Arial"/>
                  <w:b/>
                  <w:bCs/>
                  <w:sz w:val="18"/>
                  <w:szCs w:val="18"/>
                  <w:lang w:val="en-US" w:eastAsia="zh-CN"/>
                </w:rPr>
                <w:t>fx_low</w:t>
              </w:r>
              <w:proofErr w:type="spellEnd"/>
            </w:ins>
          </w:p>
        </w:tc>
        <w:tc>
          <w:tcPr>
            <w:tcW w:w="1696" w:type="dxa"/>
            <w:tcBorders>
              <w:top w:val="single" w:sz="8" w:space="0" w:color="auto"/>
              <w:left w:val="nil"/>
              <w:bottom w:val="single" w:sz="4" w:space="0" w:color="auto"/>
              <w:right w:val="single" w:sz="4" w:space="0" w:color="auto"/>
            </w:tcBorders>
            <w:shd w:val="clear" w:color="auto" w:fill="auto"/>
            <w:noWrap/>
            <w:vAlign w:val="center"/>
            <w:hideMark/>
          </w:tcPr>
          <w:p w14:paraId="006079DE" w14:textId="77777777" w:rsidR="0087182C" w:rsidRPr="007846AD" w:rsidRDefault="0087182C" w:rsidP="00B76CF9">
            <w:pPr>
              <w:spacing w:after="0"/>
              <w:jc w:val="center"/>
              <w:rPr>
                <w:ins w:id="439" w:author="Huawei_Ling Lin" w:date="2024-02-08T09:42:00Z"/>
                <w:rFonts w:ascii="Arial" w:eastAsia="宋体" w:hAnsi="Arial" w:cs="Arial"/>
                <w:b/>
                <w:bCs/>
                <w:sz w:val="18"/>
                <w:szCs w:val="18"/>
                <w:lang w:val="en-US" w:eastAsia="zh-CN"/>
              </w:rPr>
            </w:pPr>
            <w:proofErr w:type="spellStart"/>
            <w:ins w:id="440" w:author="Huawei_Ling Lin" w:date="2024-02-08T09:42:00Z">
              <w:r w:rsidRPr="007846AD">
                <w:rPr>
                  <w:rFonts w:ascii="Arial" w:eastAsia="宋体" w:hAnsi="Arial" w:cs="Arial"/>
                  <w:b/>
                  <w:bCs/>
                  <w:sz w:val="18"/>
                  <w:szCs w:val="18"/>
                  <w:lang w:val="en-US" w:eastAsia="zh-CN"/>
                </w:rPr>
                <w:t>fx_high</w:t>
              </w:r>
              <w:proofErr w:type="spellEnd"/>
            </w:ins>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102FEBB4" w14:textId="77777777" w:rsidR="0087182C" w:rsidRPr="007846AD" w:rsidRDefault="0087182C" w:rsidP="00B76CF9">
            <w:pPr>
              <w:spacing w:after="0"/>
              <w:jc w:val="center"/>
              <w:rPr>
                <w:ins w:id="441" w:author="Huawei_Ling Lin" w:date="2024-02-08T09:42:00Z"/>
                <w:rFonts w:ascii="Arial" w:eastAsia="宋体" w:hAnsi="Arial" w:cs="Arial"/>
                <w:b/>
                <w:bCs/>
                <w:sz w:val="18"/>
                <w:szCs w:val="18"/>
                <w:lang w:val="en-US" w:eastAsia="zh-CN"/>
              </w:rPr>
            </w:pPr>
            <w:proofErr w:type="spellStart"/>
            <w:ins w:id="442" w:author="Huawei_Ling Lin" w:date="2024-02-08T09:42:00Z">
              <w:r w:rsidRPr="007846AD">
                <w:rPr>
                  <w:rFonts w:ascii="Arial" w:eastAsia="宋体" w:hAnsi="Arial" w:cs="Arial"/>
                  <w:b/>
                  <w:bCs/>
                  <w:sz w:val="18"/>
                  <w:szCs w:val="18"/>
                  <w:lang w:val="en-US" w:eastAsia="zh-CN"/>
                </w:rPr>
                <w:t>fy_low</w:t>
              </w:r>
              <w:proofErr w:type="spellEnd"/>
            </w:ins>
          </w:p>
        </w:tc>
        <w:tc>
          <w:tcPr>
            <w:tcW w:w="1696" w:type="dxa"/>
            <w:tcBorders>
              <w:top w:val="single" w:sz="8" w:space="0" w:color="auto"/>
              <w:left w:val="nil"/>
              <w:bottom w:val="single" w:sz="4" w:space="0" w:color="auto"/>
              <w:right w:val="single" w:sz="8" w:space="0" w:color="auto"/>
            </w:tcBorders>
            <w:shd w:val="clear" w:color="auto" w:fill="auto"/>
            <w:noWrap/>
            <w:vAlign w:val="center"/>
            <w:hideMark/>
          </w:tcPr>
          <w:p w14:paraId="197218C2" w14:textId="77777777" w:rsidR="0087182C" w:rsidRPr="007846AD" w:rsidRDefault="0087182C" w:rsidP="00B76CF9">
            <w:pPr>
              <w:spacing w:after="0"/>
              <w:jc w:val="center"/>
              <w:rPr>
                <w:ins w:id="443" w:author="Huawei_Ling Lin" w:date="2024-02-08T09:42:00Z"/>
                <w:rFonts w:ascii="Arial" w:eastAsia="宋体" w:hAnsi="Arial" w:cs="Arial"/>
                <w:b/>
                <w:bCs/>
                <w:sz w:val="18"/>
                <w:szCs w:val="18"/>
                <w:lang w:val="en-US" w:eastAsia="zh-CN"/>
              </w:rPr>
            </w:pPr>
            <w:proofErr w:type="spellStart"/>
            <w:ins w:id="444" w:author="Huawei_Ling Lin" w:date="2024-02-08T09:42:00Z">
              <w:r w:rsidRPr="007846AD">
                <w:rPr>
                  <w:rFonts w:ascii="Arial" w:eastAsia="宋体" w:hAnsi="Arial" w:cs="Arial"/>
                  <w:b/>
                  <w:bCs/>
                  <w:sz w:val="18"/>
                  <w:szCs w:val="18"/>
                  <w:lang w:val="en-US" w:eastAsia="zh-CN"/>
                </w:rPr>
                <w:t>fy_high</w:t>
              </w:r>
              <w:proofErr w:type="spellEnd"/>
            </w:ins>
          </w:p>
        </w:tc>
      </w:tr>
      <w:tr w:rsidR="0087182C" w:rsidRPr="007846AD" w14:paraId="6E3664BD" w14:textId="77777777" w:rsidTr="00B76CF9">
        <w:trPr>
          <w:trHeight w:val="478"/>
          <w:ins w:id="445" w:author="Huawei_Ling Lin" w:date="2024-02-08T09:42:00Z"/>
        </w:trPr>
        <w:tc>
          <w:tcPr>
            <w:tcW w:w="2787" w:type="dxa"/>
            <w:tcBorders>
              <w:top w:val="nil"/>
              <w:left w:val="single" w:sz="8" w:space="0" w:color="auto"/>
              <w:bottom w:val="single" w:sz="4" w:space="0" w:color="auto"/>
              <w:right w:val="single" w:sz="4" w:space="0" w:color="auto"/>
            </w:tcBorders>
            <w:shd w:val="clear" w:color="000000" w:fill="FFFF00"/>
            <w:noWrap/>
            <w:vAlign w:val="center"/>
            <w:hideMark/>
          </w:tcPr>
          <w:p w14:paraId="4D3B1893" w14:textId="77777777" w:rsidR="0087182C" w:rsidRPr="007846AD" w:rsidRDefault="0087182C" w:rsidP="00B76CF9">
            <w:pPr>
              <w:spacing w:after="0"/>
              <w:rPr>
                <w:ins w:id="446" w:author="Huawei_Ling Lin" w:date="2024-02-08T09:42:00Z"/>
                <w:rFonts w:ascii="Arial" w:eastAsia="宋体" w:hAnsi="Arial" w:cs="Arial"/>
                <w:sz w:val="18"/>
                <w:szCs w:val="18"/>
                <w:lang w:val="en-US" w:eastAsia="zh-CN"/>
              </w:rPr>
            </w:pPr>
            <w:ins w:id="447" w:author="Huawei_Ling Lin" w:date="2024-02-08T09:42:00Z">
              <w:r w:rsidRPr="007846AD">
                <w:rPr>
                  <w:rFonts w:ascii="Arial" w:eastAsia="宋体" w:hAnsi="Arial" w:cs="Arial"/>
                  <w:sz w:val="18"/>
                  <w:szCs w:val="18"/>
                  <w:lang w:val="en-US" w:eastAsia="zh-CN"/>
                </w:rPr>
                <w:t>UL frequency (MHz)</w:t>
              </w:r>
            </w:ins>
          </w:p>
        </w:tc>
        <w:tc>
          <w:tcPr>
            <w:tcW w:w="1620" w:type="dxa"/>
            <w:tcBorders>
              <w:top w:val="nil"/>
              <w:left w:val="nil"/>
              <w:bottom w:val="single" w:sz="4" w:space="0" w:color="auto"/>
              <w:right w:val="single" w:sz="4" w:space="0" w:color="auto"/>
            </w:tcBorders>
            <w:shd w:val="clear" w:color="000000" w:fill="FFFF00"/>
            <w:noWrap/>
            <w:vAlign w:val="center"/>
            <w:hideMark/>
          </w:tcPr>
          <w:p w14:paraId="6F2A9A5D" w14:textId="77777777" w:rsidR="0087182C" w:rsidRPr="007846AD" w:rsidRDefault="0087182C" w:rsidP="00B76CF9">
            <w:pPr>
              <w:spacing w:after="0"/>
              <w:jc w:val="center"/>
              <w:rPr>
                <w:ins w:id="448" w:author="Huawei_Ling Lin" w:date="2024-02-08T09:42:00Z"/>
                <w:rFonts w:ascii="Arial" w:eastAsia="宋体" w:hAnsi="Arial" w:cs="Arial"/>
                <w:sz w:val="18"/>
                <w:szCs w:val="18"/>
                <w:lang w:val="en-US" w:eastAsia="zh-CN"/>
              </w:rPr>
            </w:pPr>
            <w:ins w:id="449" w:author="Huawei_Ling Lin" w:date="2024-02-08T09:42:00Z">
              <w:r w:rsidRPr="007846AD">
                <w:rPr>
                  <w:rFonts w:ascii="Arial" w:eastAsia="宋体" w:hAnsi="Arial" w:cs="Arial"/>
                  <w:sz w:val="18"/>
                  <w:szCs w:val="18"/>
                  <w:lang w:val="en-US" w:eastAsia="zh-CN"/>
                </w:rPr>
                <w:t>2500</w:t>
              </w:r>
            </w:ins>
          </w:p>
        </w:tc>
        <w:tc>
          <w:tcPr>
            <w:tcW w:w="1696" w:type="dxa"/>
            <w:tcBorders>
              <w:top w:val="nil"/>
              <w:left w:val="nil"/>
              <w:bottom w:val="single" w:sz="4" w:space="0" w:color="auto"/>
              <w:right w:val="single" w:sz="4" w:space="0" w:color="auto"/>
            </w:tcBorders>
            <w:shd w:val="clear" w:color="000000" w:fill="FFFF00"/>
            <w:noWrap/>
            <w:vAlign w:val="center"/>
            <w:hideMark/>
          </w:tcPr>
          <w:p w14:paraId="5070CF41" w14:textId="77777777" w:rsidR="0087182C" w:rsidRPr="007846AD" w:rsidRDefault="0087182C" w:rsidP="00B76CF9">
            <w:pPr>
              <w:spacing w:after="0"/>
              <w:jc w:val="center"/>
              <w:rPr>
                <w:ins w:id="450" w:author="Huawei_Ling Lin" w:date="2024-02-08T09:42:00Z"/>
                <w:rFonts w:ascii="Arial" w:eastAsia="宋体" w:hAnsi="Arial" w:cs="Arial"/>
                <w:sz w:val="18"/>
                <w:szCs w:val="18"/>
                <w:lang w:val="en-US" w:eastAsia="zh-CN"/>
              </w:rPr>
            </w:pPr>
            <w:ins w:id="451" w:author="Huawei_Ling Lin" w:date="2024-02-08T09:42:00Z">
              <w:r w:rsidRPr="007846AD">
                <w:rPr>
                  <w:rFonts w:ascii="Arial" w:eastAsia="宋体" w:hAnsi="Arial" w:cs="Arial"/>
                  <w:sz w:val="18"/>
                  <w:szCs w:val="18"/>
                  <w:lang w:val="en-US" w:eastAsia="zh-CN"/>
                </w:rPr>
                <w:t>2570</w:t>
              </w:r>
            </w:ins>
          </w:p>
        </w:tc>
        <w:tc>
          <w:tcPr>
            <w:tcW w:w="1620" w:type="dxa"/>
            <w:tcBorders>
              <w:top w:val="nil"/>
              <w:left w:val="nil"/>
              <w:bottom w:val="single" w:sz="4" w:space="0" w:color="auto"/>
              <w:right w:val="single" w:sz="4" w:space="0" w:color="auto"/>
            </w:tcBorders>
            <w:shd w:val="clear" w:color="000000" w:fill="FFFF00"/>
            <w:noWrap/>
            <w:vAlign w:val="center"/>
            <w:hideMark/>
          </w:tcPr>
          <w:p w14:paraId="12CBD8FE" w14:textId="77777777" w:rsidR="0087182C" w:rsidRPr="007846AD" w:rsidRDefault="0087182C" w:rsidP="00B76CF9">
            <w:pPr>
              <w:spacing w:after="0"/>
              <w:jc w:val="center"/>
              <w:rPr>
                <w:ins w:id="452" w:author="Huawei_Ling Lin" w:date="2024-02-08T09:42:00Z"/>
                <w:rFonts w:ascii="Arial" w:eastAsia="宋体" w:hAnsi="Arial" w:cs="Arial"/>
                <w:sz w:val="18"/>
                <w:szCs w:val="18"/>
                <w:lang w:val="en-US" w:eastAsia="zh-CN"/>
              </w:rPr>
            </w:pPr>
            <w:ins w:id="453" w:author="Huawei_Ling Lin" w:date="2024-02-08T09:42:00Z">
              <w:r w:rsidRPr="007846AD">
                <w:rPr>
                  <w:rFonts w:ascii="Arial" w:eastAsia="宋体" w:hAnsi="Arial" w:cs="Arial"/>
                  <w:sz w:val="18"/>
                  <w:szCs w:val="18"/>
                  <w:lang w:val="en-US" w:eastAsia="zh-CN"/>
                </w:rPr>
                <w:t>1850</w:t>
              </w:r>
            </w:ins>
          </w:p>
        </w:tc>
        <w:tc>
          <w:tcPr>
            <w:tcW w:w="1696" w:type="dxa"/>
            <w:tcBorders>
              <w:top w:val="nil"/>
              <w:left w:val="nil"/>
              <w:bottom w:val="single" w:sz="4" w:space="0" w:color="auto"/>
              <w:right w:val="single" w:sz="8" w:space="0" w:color="auto"/>
            </w:tcBorders>
            <w:shd w:val="clear" w:color="000000" w:fill="FFFF00"/>
            <w:noWrap/>
            <w:vAlign w:val="center"/>
            <w:hideMark/>
          </w:tcPr>
          <w:p w14:paraId="31503CB9" w14:textId="77777777" w:rsidR="0087182C" w:rsidRPr="007846AD" w:rsidRDefault="0087182C" w:rsidP="00B76CF9">
            <w:pPr>
              <w:spacing w:after="0"/>
              <w:jc w:val="center"/>
              <w:rPr>
                <w:ins w:id="454" w:author="Huawei_Ling Lin" w:date="2024-02-08T09:42:00Z"/>
                <w:rFonts w:ascii="Arial" w:eastAsia="宋体" w:hAnsi="Arial" w:cs="Arial"/>
                <w:sz w:val="18"/>
                <w:szCs w:val="18"/>
                <w:lang w:val="en-US" w:eastAsia="zh-CN"/>
              </w:rPr>
            </w:pPr>
            <w:ins w:id="455" w:author="Huawei_Ling Lin" w:date="2024-02-08T09:42:00Z">
              <w:r w:rsidRPr="007846AD">
                <w:rPr>
                  <w:rFonts w:ascii="Arial" w:eastAsia="宋体" w:hAnsi="Arial" w:cs="Arial"/>
                  <w:sz w:val="18"/>
                  <w:szCs w:val="18"/>
                  <w:lang w:val="en-US" w:eastAsia="zh-CN"/>
                </w:rPr>
                <w:t>1915</w:t>
              </w:r>
            </w:ins>
          </w:p>
        </w:tc>
      </w:tr>
      <w:tr w:rsidR="0087182C" w:rsidRPr="007846AD" w14:paraId="2502CAE5" w14:textId="77777777" w:rsidTr="00B76CF9">
        <w:trPr>
          <w:trHeight w:val="478"/>
          <w:ins w:id="456"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37C39734" w14:textId="77777777" w:rsidR="0087182C" w:rsidRPr="007846AD" w:rsidRDefault="0087182C" w:rsidP="00B76CF9">
            <w:pPr>
              <w:spacing w:after="0"/>
              <w:rPr>
                <w:ins w:id="457" w:author="Huawei_Ling Lin" w:date="2024-02-08T09:42:00Z"/>
                <w:rFonts w:ascii="Arial" w:eastAsia="宋体" w:hAnsi="Arial" w:cs="Arial"/>
                <w:sz w:val="18"/>
                <w:szCs w:val="18"/>
                <w:lang w:val="en-US" w:eastAsia="zh-CN"/>
              </w:rPr>
            </w:pPr>
            <w:ins w:id="458" w:author="Huawei_Ling Lin" w:date="2024-02-08T09:42:00Z">
              <w:r w:rsidRPr="007846AD">
                <w:rPr>
                  <w:rFonts w:ascii="Arial" w:eastAsia="宋体" w:hAnsi="Arial" w:cs="Arial"/>
                  <w:sz w:val="18"/>
                  <w:szCs w:val="18"/>
                  <w:lang w:val="en-US" w:eastAsia="zh-CN"/>
                </w:rPr>
                <w:t>2</w:t>
              </w:r>
              <w:r w:rsidRPr="007846AD">
                <w:rPr>
                  <w:rFonts w:ascii="Arial" w:eastAsia="宋体" w:hAnsi="Arial" w:cs="Arial"/>
                  <w:sz w:val="18"/>
                  <w:szCs w:val="18"/>
                  <w:vertAlign w:val="superscript"/>
                  <w:lang w:val="en-US" w:eastAsia="zh-CN"/>
                </w:rPr>
                <w:t>nd</w:t>
              </w:r>
              <w:r w:rsidRPr="007846AD">
                <w:rPr>
                  <w:rFonts w:ascii="Arial" w:eastAsia="宋体" w:hAnsi="Arial" w:cs="Arial"/>
                  <w:sz w:val="18"/>
                  <w:szCs w:val="18"/>
                  <w:lang w:val="en-US" w:eastAsia="zh-CN"/>
                </w:rPr>
                <w:t xml:space="preserve"> harmonics frequency limits</w:t>
              </w:r>
            </w:ins>
          </w:p>
        </w:tc>
        <w:tc>
          <w:tcPr>
            <w:tcW w:w="1620" w:type="dxa"/>
            <w:tcBorders>
              <w:top w:val="nil"/>
              <w:left w:val="nil"/>
              <w:bottom w:val="single" w:sz="4" w:space="0" w:color="auto"/>
              <w:right w:val="single" w:sz="4" w:space="0" w:color="auto"/>
            </w:tcBorders>
            <w:shd w:val="clear" w:color="auto" w:fill="auto"/>
            <w:noWrap/>
            <w:vAlign w:val="center"/>
            <w:hideMark/>
          </w:tcPr>
          <w:p w14:paraId="658C7922" w14:textId="77777777" w:rsidR="0087182C" w:rsidRPr="007846AD" w:rsidRDefault="0087182C" w:rsidP="00B76CF9">
            <w:pPr>
              <w:spacing w:after="0"/>
              <w:jc w:val="center"/>
              <w:rPr>
                <w:ins w:id="459" w:author="Huawei_Ling Lin" w:date="2024-02-08T09:42:00Z"/>
                <w:rFonts w:ascii="Arial" w:eastAsia="宋体" w:hAnsi="Arial" w:cs="Arial"/>
                <w:sz w:val="18"/>
                <w:szCs w:val="18"/>
                <w:lang w:val="en-US" w:eastAsia="zh-CN"/>
              </w:rPr>
            </w:pPr>
            <w:ins w:id="460"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ins>
          </w:p>
        </w:tc>
        <w:tc>
          <w:tcPr>
            <w:tcW w:w="1696" w:type="dxa"/>
            <w:tcBorders>
              <w:top w:val="nil"/>
              <w:left w:val="nil"/>
              <w:bottom w:val="single" w:sz="4" w:space="0" w:color="auto"/>
              <w:right w:val="single" w:sz="4" w:space="0" w:color="auto"/>
            </w:tcBorders>
            <w:shd w:val="clear" w:color="auto" w:fill="auto"/>
            <w:noWrap/>
            <w:vAlign w:val="center"/>
            <w:hideMark/>
          </w:tcPr>
          <w:p w14:paraId="591005FC" w14:textId="77777777" w:rsidR="0087182C" w:rsidRPr="007846AD" w:rsidRDefault="0087182C" w:rsidP="00B76CF9">
            <w:pPr>
              <w:spacing w:after="0"/>
              <w:jc w:val="center"/>
              <w:rPr>
                <w:ins w:id="461" w:author="Huawei_Ling Lin" w:date="2024-02-08T09:42:00Z"/>
                <w:rFonts w:ascii="Arial" w:eastAsia="宋体" w:hAnsi="Arial" w:cs="Arial"/>
                <w:sz w:val="18"/>
                <w:szCs w:val="18"/>
                <w:lang w:val="en-US" w:eastAsia="zh-CN"/>
              </w:rPr>
            </w:pPr>
            <w:ins w:id="46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ins>
          </w:p>
        </w:tc>
        <w:tc>
          <w:tcPr>
            <w:tcW w:w="1620" w:type="dxa"/>
            <w:tcBorders>
              <w:top w:val="nil"/>
              <w:left w:val="nil"/>
              <w:bottom w:val="single" w:sz="4" w:space="0" w:color="auto"/>
              <w:right w:val="single" w:sz="4" w:space="0" w:color="auto"/>
            </w:tcBorders>
            <w:shd w:val="clear" w:color="auto" w:fill="auto"/>
            <w:noWrap/>
            <w:vAlign w:val="center"/>
            <w:hideMark/>
          </w:tcPr>
          <w:p w14:paraId="56C27F52" w14:textId="77777777" w:rsidR="0087182C" w:rsidRPr="007846AD" w:rsidRDefault="0087182C" w:rsidP="00B76CF9">
            <w:pPr>
              <w:spacing w:after="0"/>
              <w:jc w:val="center"/>
              <w:rPr>
                <w:ins w:id="463" w:author="Huawei_Ling Lin" w:date="2024-02-08T09:42:00Z"/>
                <w:rFonts w:ascii="Arial" w:eastAsia="宋体" w:hAnsi="Arial" w:cs="Arial"/>
                <w:sz w:val="18"/>
                <w:szCs w:val="18"/>
                <w:lang w:val="en-US" w:eastAsia="zh-CN"/>
              </w:rPr>
            </w:pPr>
            <w:ins w:id="464" w:author="Huawei_Ling Lin" w:date="2024-02-08T09:42:00Z">
              <w:r w:rsidRPr="007846AD">
                <w:rPr>
                  <w:rFonts w:ascii="Arial" w:eastAsia="宋体" w:hAnsi="Arial" w:cs="Arial"/>
                  <w:sz w:val="18"/>
                  <w:szCs w:val="18"/>
                  <w:lang w:val="en-US" w:eastAsia="zh-CN"/>
                </w:rPr>
                <w:t xml:space="preserve">2* </w:t>
              </w:r>
              <w:proofErr w:type="spellStart"/>
              <w:r w:rsidRPr="007846AD">
                <w:rPr>
                  <w:rFonts w:ascii="Arial" w:eastAsia="宋体" w:hAnsi="Arial" w:cs="Arial"/>
                  <w:sz w:val="18"/>
                  <w:szCs w:val="18"/>
                  <w:lang w:val="en-US" w:eastAsia="zh-CN"/>
                </w:rPr>
                <w:t>fy_low</w:t>
              </w:r>
              <w:proofErr w:type="spellEnd"/>
            </w:ins>
          </w:p>
        </w:tc>
        <w:tc>
          <w:tcPr>
            <w:tcW w:w="1696" w:type="dxa"/>
            <w:tcBorders>
              <w:top w:val="nil"/>
              <w:left w:val="nil"/>
              <w:bottom w:val="single" w:sz="4" w:space="0" w:color="auto"/>
              <w:right w:val="single" w:sz="8" w:space="0" w:color="auto"/>
            </w:tcBorders>
            <w:shd w:val="clear" w:color="auto" w:fill="auto"/>
            <w:noWrap/>
            <w:vAlign w:val="center"/>
            <w:hideMark/>
          </w:tcPr>
          <w:p w14:paraId="7E9B4068" w14:textId="77777777" w:rsidR="0087182C" w:rsidRPr="007846AD" w:rsidRDefault="0087182C" w:rsidP="00B76CF9">
            <w:pPr>
              <w:spacing w:after="0"/>
              <w:jc w:val="center"/>
              <w:rPr>
                <w:ins w:id="465" w:author="Huawei_Ling Lin" w:date="2024-02-08T09:42:00Z"/>
                <w:rFonts w:ascii="Arial" w:eastAsia="宋体" w:hAnsi="Arial" w:cs="Arial"/>
                <w:sz w:val="18"/>
                <w:szCs w:val="18"/>
                <w:lang w:val="en-US" w:eastAsia="zh-CN"/>
              </w:rPr>
            </w:pPr>
            <w:ins w:id="466" w:author="Huawei_Ling Lin" w:date="2024-02-08T09:42:00Z">
              <w:r w:rsidRPr="007846AD">
                <w:rPr>
                  <w:rFonts w:ascii="Arial" w:eastAsia="宋体" w:hAnsi="Arial" w:cs="Arial"/>
                  <w:sz w:val="18"/>
                  <w:szCs w:val="18"/>
                  <w:lang w:val="en-US" w:eastAsia="zh-CN"/>
                </w:rPr>
                <w:t xml:space="preserve">2* </w:t>
              </w:r>
              <w:proofErr w:type="spellStart"/>
              <w:r w:rsidRPr="007846AD">
                <w:rPr>
                  <w:rFonts w:ascii="Arial" w:eastAsia="宋体" w:hAnsi="Arial" w:cs="Arial"/>
                  <w:sz w:val="18"/>
                  <w:szCs w:val="18"/>
                  <w:lang w:val="en-US" w:eastAsia="zh-CN"/>
                </w:rPr>
                <w:t>fy_high</w:t>
              </w:r>
              <w:proofErr w:type="spellEnd"/>
            </w:ins>
          </w:p>
        </w:tc>
      </w:tr>
      <w:tr w:rsidR="0087182C" w:rsidRPr="007846AD" w14:paraId="39E83A0D" w14:textId="77777777" w:rsidTr="00B76CF9">
        <w:trPr>
          <w:trHeight w:val="478"/>
          <w:ins w:id="467" w:author="Huawei_Ling Lin" w:date="2024-02-08T09:42:00Z"/>
        </w:trPr>
        <w:tc>
          <w:tcPr>
            <w:tcW w:w="2787" w:type="dxa"/>
            <w:tcBorders>
              <w:top w:val="nil"/>
              <w:left w:val="single" w:sz="8" w:space="0" w:color="auto"/>
              <w:bottom w:val="single" w:sz="4" w:space="0" w:color="auto"/>
              <w:right w:val="single" w:sz="4" w:space="0" w:color="auto"/>
            </w:tcBorders>
            <w:shd w:val="clear" w:color="000000" w:fill="4BACC6"/>
            <w:noWrap/>
            <w:vAlign w:val="center"/>
            <w:hideMark/>
          </w:tcPr>
          <w:p w14:paraId="772E896E" w14:textId="77777777" w:rsidR="0087182C" w:rsidRPr="007846AD" w:rsidRDefault="0087182C" w:rsidP="00B76CF9">
            <w:pPr>
              <w:spacing w:after="0"/>
              <w:rPr>
                <w:ins w:id="468" w:author="Huawei_Ling Lin" w:date="2024-02-08T09:42:00Z"/>
                <w:rFonts w:ascii="Arial" w:eastAsia="宋体" w:hAnsi="Arial" w:cs="Arial"/>
                <w:sz w:val="18"/>
                <w:szCs w:val="18"/>
                <w:lang w:val="en-US" w:eastAsia="zh-CN"/>
              </w:rPr>
            </w:pPr>
            <w:ins w:id="469" w:author="Huawei_Ling Lin" w:date="2024-02-08T09:42:00Z">
              <w:r w:rsidRPr="007846AD">
                <w:rPr>
                  <w:rFonts w:ascii="Arial" w:eastAsia="宋体" w:hAnsi="Arial" w:cs="Arial"/>
                  <w:sz w:val="18"/>
                  <w:szCs w:val="18"/>
                  <w:lang w:val="en-US" w:eastAsia="zh-CN"/>
                </w:rPr>
                <w:t>2</w:t>
              </w:r>
              <w:r w:rsidRPr="007846AD">
                <w:rPr>
                  <w:rFonts w:ascii="Arial" w:eastAsia="宋体" w:hAnsi="Arial" w:cs="Arial"/>
                  <w:sz w:val="18"/>
                  <w:szCs w:val="18"/>
                  <w:vertAlign w:val="superscript"/>
                  <w:lang w:val="en-US" w:eastAsia="zh-CN"/>
                </w:rPr>
                <w:t>nd</w:t>
              </w:r>
              <w:r w:rsidRPr="007846AD">
                <w:rPr>
                  <w:rFonts w:ascii="Arial" w:eastAsia="宋体" w:hAnsi="Arial" w:cs="Arial"/>
                  <w:sz w:val="18"/>
                  <w:szCs w:val="18"/>
                  <w:lang w:val="en-US" w:eastAsia="zh-CN"/>
                </w:rPr>
                <w:t xml:space="preserve"> harmonics frequency limits (MHz) </w:t>
              </w:r>
            </w:ins>
          </w:p>
        </w:tc>
        <w:tc>
          <w:tcPr>
            <w:tcW w:w="1620" w:type="dxa"/>
            <w:tcBorders>
              <w:top w:val="nil"/>
              <w:left w:val="nil"/>
              <w:bottom w:val="single" w:sz="4" w:space="0" w:color="auto"/>
              <w:right w:val="single" w:sz="4" w:space="0" w:color="auto"/>
            </w:tcBorders>
            <w:shd w:val="clear" w:color="000000" w:fill="4BACC6"/>
            <w:noWrap/>
            <w:vAlign w:val="center"/>
            <w:hideMark/>
          </w:tcPr>
          <w:p w14:paraId="4F5B43C9" w14:textId="77777777" w:rsidR="0087182C" w:rsidRPr="007846AD" w:rsidRDefault="0087182C" w:rsidP="00B76CF9">
            <w:pPr>
              <w:spacing w:after="0"/>
              <w:jc w:val="center"/>
              <w:rPr>
                <w:ins w:id="470" w:author="Huawei_Ling Lin" w:date="2024-02-08T09:42:00Z"/>
                <w:rFonts w:ascii="Arial" w:eastAsia="宋体" w:hAnsi="Arial" w:cs="Arial"/>
                <w:sz w:val="18"/>
                <w:szCs w:val="18"/>
                <w:lang w:val="en-US" w:eastAsia="zh-CN"/>
              </w:rPr>
            </w:pPr>
            <w:ins w:id="471" w:author="Huawei_Ling Lin" w:date="2024-02-08T09:42:00Z">
              <w:r w:rsidRPr="007846AD">
                <w:rPr>
                  <w:rFonts w:ascii="Arial" w:eastAsia="宋体" w:hAnsi="Arial" w:cs="Arial"/>
                  <w:sz w:val="18"/>
                  <w:szCs w:val="18"/>
                  <w:lang w:val="en-US" w:eastAsia="zh-CN"/>
                </w:rPr>
                <w:t>5000</w:t>
              </w:r>
            </w:ins>
          </w:p>
        </w:tc>
        <w:tc>
          <w:tcPr>
            <w:tcW w:w="1696" w:type="dxa"/>
            <w:tcBorders>
              <w:top w:val="nil"/>
              <w:left w:val="nil"/>
              <w:bottom w:val="single" w:sz="4" w:space="0" w:color="auto"/>
              <w:right w:val="single" w:sz="4" w:space="0" w:color="auto"/>
            </w:tcBorders>
            <w:shd w:val="clear" w:color="000000" w:fill="4BACC6"/>
            <w:noWrap/>
            <w:vAlign w:val="center"/>
            <w:hideMark/>
          </w:tcPr>
          <w:p w14:paraId="7B44558D" w14:textId="77777777" w:rsidR="0087182C" w:rsidRPr="007846AD" w:rsidRDefault="0087182C" w:rsidP="00B76CF9">
            <w:pPr>
              <w:spacing w:after="0"/>
              <w:jc w:val="center"/>
              <w:rPr>
                <w:ins w:id="472" w:author="Huawei_Ling Lin" w:date="2024-02-08T09:42:00Z"/>
                <w:rFonts w:ascii="Arial" w:eastAsia="宋体" w:hAnsi="Arial" w:cs="Arial"/>
                <w:sz w:val="18"/>
                <w:szCs w:val="18"/>
                <w:lang w:val="en-US" w:eastAsia="zh-CN"/>
              </w:rPr>
            </w:pPr>
            <w:ins w:id="473" w:author="Huawei_Ling Lin" w:date="2024-02-08T09:42:00Z">
              <w:r w:rsidRPr="007846AD">
                <w:rPr>
                  <w:rFonts w:ascii="Arial" w:eastAsia="宋体" w:hAnsi="Arial" w:cs="Arial"/>
                  <w:sz w:val="18"/>
                  <w:szCs w:val="18"/>
                  <w:lang w:val="en-US" w:eastAsia="zh-CN"/>
                </w:rPr>
                <w:t>5140</w:t>
              </w:r>
            </w:ins>
          </w:p>
        </w:tc>
        <w:tc>
          <w:tcPr>
            <w:tcW w:w="1620" w:type="dxa"/>
            <w:tcBorders>
              <w:top w:val="nil"/>
              <w:left w:val="nil"/>
              <w:bottom w:val="single" w:sz="4" w:space="0" w:color="auto"/>
              <w:right w:val="single" w:sz="4" w:space="0" w:color="auto"/>
            </w:tcBorders>
            <w:shd w:val="clear" w:color="000000" w:fill="4BACC6"/>
            <w:noWrap/>
            <w:vAlign w:val="center"/>
            <w:hideMark/>
          </w:tcPr>
          <w:p w14:paraId="0792F2C5" w14:textId="77777777" w:rsidR="0087182C" w:rsidRPr="007846AD" w:rsidRDefault="0087182C" w:rsidP="00B76CF9">
            <w:pPr>
              <w:spacing w:after="0"/>
              <w:jc w:val="center"/>
              <w:rPr>
                <w:ins w:id="474" w:author="Huawei_Ling Lin" w:date="2024-02-08T09:42:00Z"/>
                <w:rFonts w:ascii="Arial" w:eastAsia="宋体" w:hAnsi="Arial" w:cs="Arial"/>
                <w:sz w:val="18"/>
                <w:szCs w:val="18"/>
                <w:lang w:val="en-US" w:eastAsia="zh-CN"/>
              </w:rPr>
            </w:pPr>
            <w:ins w:id="475" w:author="Huawei_Ling Lin" w:date="2024-02-08T09:42:00Z">
              <w:r w:rsidRPr="007846AD">
                <w:rPr>
                  <w:rFonts w:ascii="Arial" w:eastAsia="宋体" w:hAnsi="Arial" w:cs="Arial"/>
                  <w:sz w:val="18"/>
                  <w:szCs w:val="18"/>
                  <w:lang w:val="en-US" w:eastAsia="zh-CN"/>
                </w:rPr>
                <w:t>3700</w:t>
              </w:r>
            </w:ins>
          </w:p>
        </w:tc>
        <w:tc>
          <w:tcPr>
            <w:tcW w:w="1696" w:type="dxa"/>
            <w:tcBorders>
              <w:top w:val="nil"/>
              <w:left w:val="nil"/>
              <w:bottom w:val="single" w:sz="4" w:space="0" w:color="auto"/>
              <w:right w:val="single" w:sz="4" w:space="0" w:color="auto"/>
            </w:tcBorders>
            <w:shd w:val="clear" w:color="000000" w:fill="4BACC6"/>
            <w:noWrap/>
            <w:vAlign w:val="center"/>
            <w:hideMark/>
          </w:tcPr>
          <w:p w14:paraId="2B781C73" w14:textId="77777777" w:rsidR="0087182C" w:rsidRPr="007846AD" w:rsidRDefault="0087182C" w:rsidP="00B76CF9">
            <w:pPr>
              <w:spacing w:after="0"/>
              <w:jc w:val="center"/>
              <w:rPr>
                <w:ins w:id="476" w:author="Huawei_Ling Lin" w:date="2024-02-08T09:42:00Z"/>
                <w:rFonts w:ascii="Arial" w:eastAsia="宋体" w:hAnsi="Arial" w:cs="Arial"/>
                <w:sz w:val="18"/>
                <w:szCs w:val="18"/>
                <w:lang w:val="en-US" w:eastAsia="zh-CN"/>
              </w:rPr>
            </w:pPr>
            <w:ins w:id="477" w:author="Huawei_Ling Lin" w:date="2024-02-08T09:42:00Z">
              <w:r w:rsidRPr="007846AD">
                <w:rPr>
                  <w:rFonts w:ascii="Arial" w:eastAsia="宋体" w:hAnsi="Arial" w:cs="Arial"/>
                  <w:sz w:val="18"/>
                  <w:szCs w:val="18"/>
                  <w:lang w:val="en-US" w:eastAsia="zh-CN"/>
                </w:rPr>
                <w:t>3830</w:t>
              </w:r>
            </w:ins>
          </w:p>
        </w:tc>
      </w:tr>
      <w:tr w:rsidR="0087182C" w:rsidRPr="007846AD" w14:paraId="78B80112" w14:textId="77777777" w:rsidTr="00B76CF9">
        <w:trPr>
          <w:trHeight w:val="478"/>
          <w:ins w:id="478"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1D07C922" w14:textId="77777777" w:rsidR="0087182C" w:rsidRPr="007846AD" w:rsidRDefault="0087182C" w:rsidP="00B76CF9">
            <w:pPr>
              <w:spacing w:after="0"/>
              <w:rPr>
                <w:ins w:id="479" w:author="Huawei_Ling Lin" w:date="2024-02-08T09:42:00Z"/>
                <w:rFonts w:ascii="Arial" w:eastAsia="宋体" w:hAnsi="Arial" w:cs="Arial"/>
                <w:sz w:val="18"/>
                <w:szCs w:val="18"/>
                <w:lang w:val="en-US" w:eastAsia="zh-CN"/>
              </w:rPr>
            </w:pPr>
            <w:ins w:id="480" w:author="Huawei_Ling Lin" w:date="2024-02-08T09:42:00Z">
              <w:r w:rsidRPr="007846AD">
                <w:rPr>
                  <w:rFonts w:ascii="Arial" w:eastAsia="宋体" w:hAnsi="Arial" w:cs="Arial"/>
                  <w:sz w:val="18"/>
                  <w:szCs w:val="18"/>
                  <w:lang w:val="en-US" w:eastAsia="zh-CN"/>
                </w:rPr>
                <w:t>3</w:t>
              </w:r>
              <w:r w:rsidRPr="007846AD">
                <w:rPr>
                  <w:rFonts w:ascii="Arial" w:eastAsia="宋体" w:hAnsi="Arial" w:cs="Arial"/>
                  <w:sz w:val="18"/>
                  <w:szCs w:val="18"/>
                  <w:vertAlign w:val="superscript"/>
                  <w:lang w:val="en-US" w:eastAsia="zh-CN"/>
                </w:rPr>
                <w:t>rd</w:t>
              </w:r>
              <w:r w:rsidRPr="007846AD">
                <w:rPr>
                  <w:rFonts w:ascii="Arial" w:eastAsia="宋体" w:hAnsi="Arial" w:cs="Arial"/>
                  <w:sz w:val="18"/>
                  <w:szCs w:val="18"/>
                  <w:lang w:val="en-US" w:eastAsia="zh-CN"/>
                </w:rPr>
                <w:t xml:space="preserve"> harmonics frequency limits</w:t>
              </w:r>
            </w:ins>
          </w:p>
        </w:tc>
        <w:tc>
          <w:tcPr>
            <w:tcW w:w="1620" w:type="dxa"/>
            <w:tcBorders>
              <w:top w:val="nil"/>
              <w:left w:val="nil"/>
              <w:bottom w:val="single" w:sz="4" w:space="0" w:color="auto"/>
              <w:right w:val="single" w:sz="4" w:space="0" w:color="auto"/>
            </w:tcBorders>
            <w:shd w:val="clear" w:color="auto" w:fill="auto"/>
            <w:noWrap/>
            <w:vAlign w:val="center"/>
            <w:hideMark/>
          </w:tcPr>
          <w:p w14:paraId="4EBBF0F9" w14:textId="77777777" w:rsidR="0087182C" w:rsidRPr="007846AD" w:rsidRDefault="0087182C" w:rsidP="00B76CF9">
            <w:pPr>
              <w:spacing w:after="0"/>
              <w:jc w:val="center"/>
              <w:rPr>
                <w:ins w:id="481" w:author="Huawei_Ling Lin" w:date="2024-02-08T09:42:00Z"/>
                <w:rFonts w:ascii="Arial" w:eastAsia="宋体" w:hAnsi="Arial" w:cs="Arial"/>
                <w:sz w:val="18"/>
                <w:szCs w:val="18"/>
                <w:lang w:val="en-US" w:eastAsia="zh-CN"/>
              </w:rPr>
            </w:pPr>
            <w:ins w:id="482"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fx_low</w:t>
              </w:r>
              <w:proofErr w:type="spellEnd"/>
            </w:ins>
          </w:p>
        </w:tc>
        <w:tc>
          <w:tcPr>
            <w:tcW w:w="1696" w:type="dxa"/>
            <w:tcBorders>
              <w:top w:val="nil"/>
              <w:left w:val="nil"/>
              <w:bottom w:val="single" w:sz="4" w:space="0" w:color="auto"/>
              <w:right w:val="single" w:sz="4" w:space="0" w:color="auto"/>
            </w:tcBorders>
            <w:shd w:val="clear" w:color="auto" w:fill="auto"/>
            <w:noWrap/>
            <w:vAlign w:val="center"/>
            <w:hideMark/>
          </w:tcPr>
          <w:p w14:paraId="1B184F36" w14:textId="77777777" w:rsidR="0087182C" w:rsidRPr="007846AD" w:rsidRDefault="0087182C" w:rsidP="00B76CF9">
            <w:pPr>
              <w:spacing w:after="0"/>
              <w:jc w:val="center"/>
              <w:rPr>
                <w:ins w:id="483" w:author="Huawei_Ling Lin" w:date="2024-02-08T09:42:00Z"/>
                <w:rFonts w:ascii="Arial" w:eastAsia="宋体" w:hAnsi="Arial" w:cs="Arial"/>
                <w:sz w:val="18"/>
                <w:szCs w:val="18"/>
                <w:lang w:val="en-US" w:eastAsia="zh-CN"/>
              </w:rPr>
            </w:pPr>
            <w:ins w:id="484"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fx_high</w:t>
              </w:r>
              <w:proofErr w:type="spellEnd"/>
            </w:ins>
          </w:p>
        </w:tc>
        <w:tc>
          <w:tcPr>
            <w:tcW w:w="1620" w:type="dxa"/>
            <w:tcBorders>
              <w:top w:val="nil"/>
              <w:left w:val="nil"/>
              <w:bottom w:val="single" w:sz="4" w:space="0" w:color="auto"/>
              <w:right w:val="single" w:sz="4" w:space="0" w:color="auto"/>
            </w:tcBorders>
            <w:shd w:val="clear" w:color="auto" w:fill="auto"/>
            <w:noWrap/>
            <w:vAlign w:val="center"/>
            <w:hideMark/>
          </w:tcPr>
          <w:p w14:paraId="0EA37A6D" w14:textId="77777777" w:rsidR="0087182C" w:rsidRPr="007846AD" w:rsidRDefault="0087182C" w:rsidP="00B76CF9">
            <w:pPr>
              <w:spacing w:after="0"/>
              <w:jc w:val="center"/>
              <w:rPr>
                <w:ins w:id="485" w:author="Huawei_Ling Lin" w:date="2024-02-08T09:42:00Z"/>
                <w:rFonts w:ascii="Arial" w:eastAsia="宋体" w:hAnsi="Arial" w:cs="Arial"/>
                <w:sz w:val="18"/>
                <w:szCs w:val="18"/>
                <w:lang w:val="en-US" w:eastAsia="zh-CN"/>
              </w:rPr>
            </w:pPr>
            <w:ins w:id="486" w:author="Huawei_Ling Lin" w:date="2024-02-08T09:42:00Z">
              <w:r w:rsidRPr="007846AD">
                <w:rPr>
                  <w:rFonts w:ascii="Arial" w:eastAsia="宋体" w:hAnsi="Arial" w:cs="Arial"/>
                  <w:sz w:val="18"/>
                  <w:szCs w:val="18"/>
                  <w:lang w:val="en-US" w:eastAsia="zh-CN"/>
                </w:rPr>
                <w:t xml:space="preserve">3* </w:t>
              </w:r>
              <w:proofErr w:type="spellStart"/>
              <w:r w:rsidRPr="007846AD">
                <w:rPr>
                  <w:rFonts w:ascii="Arial" w:eastAsia="宋体" w:hAnsi="Arial" w:cs="Arial"/>
                  <w:sz w:val="18"/>
                  <w:szCs w:val="18"/>
                  <w:lang w:val="en-US" w:eastAsia="zh-CN"/>
                </w:rPr>
                <w:t>fy_low</w:t>
              </w:r>
              <w:proofErr w:type="spellEnd"/>
            </w:ins>
          </w:p>
        </w:tc>
        <w:tc>
          <w:tcPr>
            <w:tcW w:w="1696" w:type="dxa"/>
            <w:tcBorders>
              <w:top w:val="nil"/>
              <w:left w:val="nil"/>
              <w:bottom w:val="single" w:sz="4" w:space="0" w:color="auto"/>
              <w:right w:val="single" w:sz="8" w:space="0" w:color="auto"/>
            </w:tcBorders>
            <w:shd w:val="clear" w:color="auto" w:fill="auto"/>
            <w:noWrap/>
            <w:vAlign w:val="center"/>
            <w:hideMark/>
          </w:tcPr>
          <w:p w14:paraId="309C56BB" w14:textId="77777777" w:rsidR="0087182C" w:rsidRPr="007846AD" w:rsidRDefault="0087182C" w:rsidP="00B76CF9">
            <w:pPr>
              <w:spacing w:after="0"/>
              <w:jc w:val="center"/>
              <w:rPr>
                <w:ins w:id="487" w:author="Huawei_Ling Lin" w:date="2024-02-08T09:42:00Z"/>
                <w:rFonts w:ascii="Arial" w:eastAsia="宋体" w:hAnsi="Arial" w:cs="Arial"/>
                <w:sz w:val="18"/>
                <w:szCs w:val="18"/>
                <w:lang w:val="en-US" w:eastAsia="zh-CN"/>
              </w:rPr>
            </w:pPr>
            <w:ins w:id="488" w:author="Huawei_Ling Lin" w:date="2024-02-08T09:42:00Z">
              <w:r w:rsidRPr="007846AD">
                <w:rPr>
                  <w:rFonts w:ascii="Arial" w:eastAsia="宋体" w:hAnsi="Arial" w:cs="Arial"/>
                  <w:sz w:val="18"/>
                  <w:szCs w:val="18"/>
                  <w:lang w:val="en-US" w:eastAsia="zh-CN"/>
                </w:rPr>
                <w:t xml:space="preserve">3* </w:t>
              </w:r>
              <w:proofErr w:type="spellStart"/>
              <w:r w:rsidRPr="007846AD">
                <w:rPr>
                  <w:rFonts w:ascii="Arial" w:eastAsia="宋体" w:hAnsi="Arial" w:cs="Arial"/>
                  <w:sz w:val="18"/>
                  <w:szCs w:val="18"/>
                  <w:lang w:val="en-US" w:eastAsia="zh-CN"/>
                </w:rPr>
                <w:t>fy_high</w:t>
              </w:r>
              <w:proofErr w:type="spellEnd"/>
            </w:ins>
          </w:p>
        </w:tc>
      </w:tr>
      <w:tr w:rsidR="0087182C" w:rsidRPr="007846AD" w14:paraId="30750CBE" w14:textId="77777777" w:rsidTr="00B76CF9">
        <w:trPr>
          <w:trHeight w:val="478"/>
          <w:ins w:id="489" w:author="Huawei_Ling Lin" w:date="2024-02-08T09:42:00Z"/>
        </w:trPr>
        <w:tc>
          <w:tcPr>
            <w:tcW w:w="2787" w:type="dxa"/>
            <w:tcBorders>
              <w:top w:val="nil"/>
              <w:left w:val="single" w:sz="8" w:space="0" w:color="auto"/>
              <w:bottom w:val="single" w:sz="4" w:space="0" w:color="auto"/>
              <w:right w:val="single" w:sz="4" w:space="0" w:color="auto"/>
            </w:tcBorders>
            <w:shd w:val="clear" w:color="000000" w:fill="00B0F0"/>
            <w:noWrap/>
            <w:vAlign w:val="center"/>
            <w:hideMark/>
          </w:tcPr>
          <w:p w14:paraId="460E1822" w14:textId="77777777" w:rsidR="0087182C" w:rsidRPr="007846AD" w:rsidRDefault="0087182C" w:rsidP="00B76CF9">
            <w:pPr>
              <w:spacing w:after="0"/>
              <w:rPr>
                <w:ins w:id="490" w:author="Huawei_Ling Lin" w:date="2024-02-08T09:42:00Z"/>
                <w:rFonts w:ascii="Arial" w:eastAsia="宋体" w:hAnsi="Arial" w:cs="Arial"/>
                <w:sz w:val="18"/>
                <w:szCs w:val="18"/>
                <w:lang w:val="en-US" w:eastAsia="zh-CN"/>
              </w:rPr>
            </w:pPr>
            <w:ins w:id="491" w:author="Huawei_Ling Lin" w:date="2024-02-08T09:42:00Z">
              <w:r w:rsidRPr="007846AD">
                <w:rPr>
                  <w:rFonts w:ascii="Arial" w:eastAsia="宋体" w:hAnsi="Arial" w:cs="Arial"/>
                  <w:sz w:val="18"/>
                  <w:szCs w:val="18"/>
                  <w:lang w:val="en-US" w:eastAsia="zh-CN"/>
                </w:rPr>
                <w:t>3</w:t>
              </w:r>
              <w:r w:rsidRPr="007846AD">
                <w:rPr>
                  <w:rFonts w:ascii="Arial" w:eastAsia="宋体" w:hAnsi="Arial" w:cs="Arial"/>
                  <w:sz w:val="18"/>
                  <w:szCs w:val="18"/>
                  <w:vertAlign w:val="superscript"/>
                  <w:lang w:val="en-US" w:eastAsia="zh-CN"/>
                </w:rPr>
                <w:t>rd</w:t>
              </w:r>
              <w:r w:rsidRPr="007846AD">
                <w:rPr>
                  <w:rFonts w:ascii="Arial" w:eastAsia="宋体" w:hAnsi="Arial" w:cs="Arial"/>
                  <w:sz w:val="18"/>
                  <w:szCs w:val="18"/>
                  <w:lang w:val="en-US" w:eastAsia="zh-CN"/>
                </w:rPr>
                <w:t xml:space="preserve"> harmonics frequency limits (MHz)</w:t>
              </w:r>
            </w:ins>
          </w:p>
        </w:tc>
        <w:tc>
          <w:tcPr>
            <w:tcW w:w="1620" w:type="dxa"/>
            <w:tcBorders>
              <w:top w:val="nil"/>
              <w:left w:val="nil"/>
              <w:bottom w:val="single" w:sz="4" w:space="0" w:color="auto"/>
              <w:right w:val="single" w:sz="4" w:space="0" w:color="auto"/>
            </w:tcBorders>
            <w:shd w:val="clear" w:color="000000" w:fill="00B0F0"/>
            <w:noWrap/>
            <w:vAlign w:val="center"/>
            <w:hideMark/>
          </w:tcPr>
          <w:p w14:paraId="25C0AF4A" w14:textId="77777777" w:rsidR="0087182C" w:rsidRPr="007846AD" w:rsidRDefault="0087182C" w:rsidP="00B76CF9">
            <w:pPr>
              <w:spacing w:after="0"/>
              <w:jc w:val="center"/>
              <w:rPr>
                <w:ins w:id="492" w:author="Huawei_Ling Lin" w:date="2024-02-08T09:42:00Z"/>
                <w:rFonts w:ascii="Arial" w:eastAsia="宋体" w:hAnsi="Arial" w:cs="Arial"/>
                <w:sz w:val="18"/>
                <w:szCs w:val="18"/>
                <w:lang w:val="en-US" w:eastAsia="zh-CN"/>
              </w:rPr>
            </w:pPr>
            <w:ins w:id="493" w:author="Huawei_Ling Lin" w:date="2024-02-08T09:42:00Z">
              <w:r w:rsidRPr="007846AD">
                <w:rPr>
                  <w:rFonts w:ascii="Arial" w:eastAsia="宋体" w:hAnsi="Arial" w:cs="Arial"/>
                  <w:sz w:val="18"/>
                  <w:szCs w:val="18"/>
                  <w:lang w:val="en-US" w:eastAsia="zh-CN"/>
                </w:rPr>
                <w:t>7500</w:t>
              </w:r>
            </w:ins>
          </w:p>
        </w:tc>
        <w:tc>
          <w:tcPr>
            <w:tcW w:w="1696" w:type="dxa"/>
            <w:tcBorders>
              <w:top w:val="nil"/>
              <w:left w:val="nil"/>
              <w:bottom w:val="single" w:sz="4" w:space="0" w:color="auto"/>
              <w:right w:val="single" w:sz="4" w:space="0" w:color="auto"/>
            </w:tcBorders>
            <w:shd w:val="clear" w:color="000000" w:fill="00B0F0"/>
            <w:noWrap/>
            <w:vAlign w:val="center"/>
            <w:hideMark/>
          </w:tcPr>
          <w:p w14:paraId="6C1162AD" w14:textId="77777777" w:rsidR="0087182C" w:rsidRPr="007846AD" w:rsidRDefault="0087182C" w:rsidP="00B76CF9">
            <w:pPr>
              <w:spacing w:after="0"/>
              <w:jc w:val="center"/>
              <w:rPr>
                <w:ins w:id="494" w:author="Huawei_Ling Lin" w:date="2024-02-08T09:42:00Z"/>
                <w:rFonts w:ascii="Arial" w:eastAsia="宋体" w:hAnsi="Arial" w:cs="Arial"/>
                <w:sz w:val="18"/>
                <w:szCs w:val="18"/>
                <w:lang w:val="en-US" w:eastAsia="zh-CN"/>
              </w:rPr>
            </w:pPr>
            <w:ins w:id="495" w:author="Huawei_Ling Lin" w:date="2024-02-08T09:42:00Z">
              <w:r w:rsidRPr="007846AD">
                <w:rPr>
                  <w:rFonts w:ascii="Arial" w:eastAsia="宋体" w:hAnsi="Arial" w:cs="Arial"/>
                  <w:sz w:val="18"/>
                  <w:szCs w:val="18"/>
                  <w:lang w:val="en-US" w:eastAsia="zh-CN"/>
                </w:rPr>
                <w:t>7710</w:t>
              </w:r>
            </w:ins>
          </w:p>
        </w:tc>
        <w:tc>
          <w:tcPr>
            <w:tcW w:w="1620" w:type="dxa"/>
            <w:tcBorders>
              <w:top w:val="nil"/>
              <w:left w:val="nil"/>
              <w:bottom w:val="single" w:sz="4" w:space="0" w:color="auto"/>
              <w:right w:val="single" w:sz="4" w:space="0" w:color="auto"/>
            </w:tcBorders>
            <w:shd w:val="clear" w:color="000000" w:fill="00B0F0"/>
            <w:noWrap/>
            <w:vAlign w:val="center"/>
            <w:hideMark/>
          </w:tcPr>
          <w:p w14:paraId="72037AE9" w14:textId="77777777" w:rsidR="0087182C" w:rsidRPr="007846AD" w:rsidRDefault="0087182C" w:rsidP="00B76CF9">
            <w:pPr>
              <w:spacing w:after="0"/>
              <w:jc w:val="center"/>
              <w:rPr>
                <w:ins w:id="496" w:author="Huawei_Ling Lin" w:date="2024-02-08T09:42:00Z"/>
                <w:rFonts w:ascii="Arial" w:eastAsia="宋体" w:hAnsi="Arial" w:cs="Arial"/>
                <w:sz w:val="18"/>
                <w:szCs w:val="18"/>
                <w:lang w:val="en-US" w:eastAsia="zh-CN"/>
              </w:rPr>
            </w:pPr>
            <w:ins w:id="497" w:author="Huawei_Ling Lin" w:date="2024-02-08T09:42:00Z">
              <w:r w:rsidRPr="007846AD">
                <w:rPr>
                  <w:rFonts w:ascii="Arial" w:eastAsia="宋体" w:hAnsi="Arial" w:cs="Arial"/>
                  <w:sz w:val="18"/>
                  <w:szCs w:val="18"/>
                  <w:lang w:val="en-US" w:eastAsia="zh-CN"/>
                </w:rPr>
                <w:t>5550</w:t>
              </w:r>
            </w:ins>
          </w:p>
        </w:tc>
        <w:tc>
          <w:tcPr>
            <w:tcW w:w="1696" w:type="dxa"/>
            <w:tcBorders>
              <w:top w:val="nil"/>
              <w:left w:val="nil"/>
              <w:bottom w:val="single" w:sz="4" w:space="0" w:color="auto"/>
              <w:right w:val="single" w:sz="4" w:space="0" w:color="auto"/>
            </w:tcBorders>
            <w:shd w:val="clear" w:color="000000" w:fill="00B0F0"/>
            <w:noWrap/>
            <w:vAlign w:val="center"/>
            <w:hideMark/>
          </w:tcPr>
          <w:p w14:paraId="0A8F246C" w14:textId="77777777" w:rsidR="0087182C" w:rsidRPr="007846AD" w:rsidRDefault="0087182C" w:rsidP="00B76CF9">
            <w:pPr>
              <w:spacing w:after="0"/>
              <w:jc w:val="center"/>
              <w:rPr>
                <w:ins w:id="498" w:author="Huawei_Ling Lin" w:date="2024-02-08T09:42:00Z"/>
                <w:rFonts w:ascii="Arial" w:eastAsia="宋体" w:hAnsi="Arial" w:cs="Arial"/>
                <w:sz w:val="18"/>
                <w:szCs w:val="18"/>
                <w:lang w:val="en-US" w:eastAsia="zh-CN"/>
              </w:rPr>
            </w:pPr>
            <w:ins w:id="499" w:author="Huawei_Ling Lin" w:date="2024-02-08T09:42:00Z">
              <w:r w:rsidRPr="007846AD">
                <w:rPr>
                  <w:rFonts w:ascii="Arial" w:eastAsia="宋体" w:hAnsi="Arial" w:cs="Arial"/>
                  <w:sz w:val="18"/>
                  <w:szCs w:val="18"/>
                  <w:lang w:val="en-US" w:eastAsia="zh-CN"/>
                </w:rPr>
                <w:t>5745</w:t>
              </w:r>
            </w:ins>
          </w:p>
        </w:tc>
      </w:tr>
      <w:tr w:rsidR="0087182C" w:rsidRPr="007846AD" w14:paraId="7FCD79A4" w14:textId="77777777" w:rsidTr="00B76CF9">
        <w:trPr>
          <w:trHeight w:val="478"/>
          <w:ins w:id="500"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15768FC5" w14:textId="77777777" w:rsidR="0087182C" w:rsidRPr="007846AD" w:rsidRDefault="0087182C" w:rsidP="00B76CF9">
            <w:pPr>
              <w:spacing w:after="0"/>
              <w:rPr>
                <w:ins w:id="501" w:author="Huawei_Ling Lin" w:date="2024-02-08T09:42:00Z"/>
                <w:rFonts w:ascii="Arial" w:eastAsia="宋体" w:hAnsi="Arial" w:cs="Arial"/>
                <w:sz w:val="18"/>
                <w:szCs w:val="18"/>
                <w:lang w:val="en-US" w:eastAsia="zh-CN"/>
              </w:rPr>
            </w:pPr>
            <w:ins w:id="502" w:author="Huawei_Ling Lin" w:date="2024-02-08T09:42:00Z">
              <w:r w:rsidRPr="007846AD">
                <w:rPr>
                  <w:rFonts w:ascii="Arial" w:eastAsia="宋体" w:hAnsi="Arial" w:cs="Arial"/>
                  <w:sz w:val="18"/>
                  <w:szCs w:val="18"/>
                  <w:lang w:val="en-US" w:eastAsia="zh-CN"/>
                </w:rPr>
                <w:t>4th harmonics frequency limits</w:t>
              </w:r>
            </w:ins>
          </w:p>
        </w:tc>
        <w:tc>
          <w:tcPr>
            <w:tcW w:w="1620" w:type="dxa"/>
            <w:tcBorders>
              <w:top w:val="nil"/>
              <w:left w:val="nil"/>
              <w:bottom w:val="single" w:sz="4" w:space="0" w:color="auto"/>
              <w:right w:val="single" w:sz="4" w:space="0" w:color="auto"/>
            </w:tcBorders>
            <w:shd w:val="clear" w:color="auto" w:fill="auto"/>
            <w:noWrap/>
            <w:vAlign w:val="center"/>
            <w:hideMark/>
          </w:tcPr>
          <w:p w14:paraId="00763BA2" w14:textId="77777777" w:rsidR="0087182C" w:rsidRPr="007846AD" w:rsidRDefault="0087182C" w:rsidP="00B76CF9">
            <w:pPr>
              <w:spacing w:after="0"/>
              <w:jc w:val="center"/>
              <w:rPr>
                <w:ins w:id="503" w:author="Huawei_Ling Lin" w:date="2024-02-08T09:42:00Z"/>
                <w:rFonts w:ascii="Arial" w:eastAsia="宋体" w:hAnsi="Arial" w:cs="Arial"/>
                <w:sz w:val="18"/>
                <w:szCs w:val="18"/>
                <w:lang w:val="en-US" w:eastAsia="zh-CN"/>
              </w:rPr>
            </w:pPr>
            <w:ins w:id="504" w:author="Huawei_Ling Lin" w:date="2024-02-08T09:42:00Z">
              <w:r w:rsidRPr="007846AD">
                <w:rPr>
                  <w:rFonts w:ascii="Arial" w:eastAsia="宋体" w:hAnsi="Arial" w:cs="Arial"/>
                  <w:sz w:val="18"/>
                  <w:szCs w:val="18"/>
                  <w:lang w:val="en-US" w:eastAsia="zh-CN"/>
                </w:rPr>
                <w:t>4*</w:t>
              </w:r>
              <w:proofErr w:type="spellStart"/>
              <w:r w:rsidRPr="007846AD">
                <w:rPr>
                  <w:rFonts w:ascii="Arial" w:eastAsia="宋体" w:hAnsi="Arial" w:cs="Arial"/>
                  <w:sz w:val="18"/>
                  <w:szCs w:val="18"/>
                  <w:lang w:val="en-US" w:eastAsia="zh-CN"/>
                </w:rPr>
                <w:t>fx_low</w:t>
              </w:r>
              <w:proofErr w:type="spellEnd"/>
            </w:ins>
          </w:p>
        </w:tc>
        <w:tc>
          <w:tcPr>
            <w:tcW w:w="1696" w:type="dxa"/>
            <w:tcBorders>
              <w:top w:val="nil"/>
              <w:left w:val="nil"/>
              <w:bottom w:val="single" w:sz="4" w:space="0" w:color="auto"/>
              <w:right w:val="single" w:sz="4" w:space="0" w:color="auto"/>
            </w:tcBorders>
            <w:shd w:val="clear" w:color="auto" w:fill="auto"/>
            <w:noWrap/>
            <w:vAlign w:val="center"/>
            <w:hideMark/>
          </w:tcPr>
          <w:p w14:paraId="52DA58C4" w14:textId="77777777" w:rsidR="0087182C" w:rsidRPr="007846AD" w:rsidRDefault="0087182C" w:rsidP="00B76CF9">
            <w:pPr>
              <w:spacing w:after="0"/>
              <w:jc w:val="center"/>
              <w:rPr>
                <w:ins w:id="505" w:author="Huawei_Ling Lin" w:date="2024-02-08T09:42:00Z"/>
                <w:rFonts w:ascii="Arial" w:eastAsia="宋体" w:hAnsi="Arial" w:cs="Arial"/>
                <w:sz w:val="18"/>
                <w:szCs w:val="18"/>
                <w:lang w:val="en-US" w:eastAsia="zh-CN"/>
              </w:rPr>
            </w:pPr>
            <w:ins w:id="506" w:author="Huawei_Ling Lin" w:date="2024-02-08T09:42:00Z">
              <w:r w:rsidRPr="007846AD">
                <w:rPr>
                  <w:rFonts w:ascii="Arial" w:eastAsia="宋体" w:hAnsi="Arial" w:cs="Arial"/>
                  <w:sz w:val="18"/>
                  <w:szCs w:val="18"/>
                  <w:lang w:val="en-US" w:eastAsia="zh-CN"/>
                </w:rPr>
                <w:t>4*</w:t>
              </w:r>
              <w:proofErr w:type="spellStart"/>
              <w:r w:rsidRPr="007846AD">
                <w:rPr>
                  <w:rFonts w:ascii="Arial" w:eastAsia="宋体" w:hAnsi="Arial" w:cs="Arial"/>
                  <w:sz w:val="18"/>
                  <w:szCs w:val="18"/>
                  <w:lang w:val="en-US" w:eastAsia="zh-CN"/>
                </w:rPr>
                <w:t>fx_high</w:t>
              </w:r>
              <w:proofErr w:type="spellEnd"/>
            </w:ins>
          </w:p>
        </w:tc>
        <w:tc>
          <w:tcPr>
            <w:tcW w:w="1620" w:type="dxa"/>
            <w:tcBorders>
              <w:top w:val="nil"/>
              <w:left w:val="nil"/>
              <w:bottom w:val="single" w:sz="4" w:space="0" w:color="auto"/>
              <w:right w:val="single" w:sz="4" w:space="0" w:color="auto"/>
            </w:tcBorders>
            <w:shd w:val="clear" w:color="auto" w:fill="auto"/>
            <w:noWrap/>
            <w:vAlign w:val="center"/>
            <w:hideMark/>
          </w:tcPr>
          <w:p w14:paraId="1D8C49C6" w14:textId="77777777" w:rsidR="0087182C" w:rsidRPr="007846AD" w:rsidRDefault="0087182C" w:rsidP="00B76CF9">
            <w:pPr>
              <w:spacing w:after="0"/>
              <w:jc w:val="center"/>
              <w:rPr>
                <w:ins w:id="507" w:author="Huawei_Ling Lin" w:date="2024-02-08T09:42:00Z"/>
                <w:rFonts w:ascii="Arial" w:eastAsia="宋体" w:hAnsi="Arial" w:cs="Arial"/>
                <w:sz w:val="18"/>
                <w:szCs w:val="18"/>
                <w:lang w:val="en-US" w:eastAsia="zh-CN"/>
              </w:rPr>
            </w:pPr>
            <w:ins w:id="508" w:author="Huawei_Ling Lin" w:date="2024-02-08T09:42:00Z">
              <w:r w:rsidRPr="007846AD">
                <w:rPr>
                  <w:rFonts w:ascii="Arial" w:eastAsia="宋体" w:hAnsi="Arial" w:cs="Arial"/>
                  <w:sz w:val="18"/>
                  <w:szCs w:val="18"/>
                  <w:lang w:val="en-US" w:eastAsia="zh-CN"/>
                </w:rPr>
                <w:t xml:space="preserve">4* </w:t>
              </w:r>
              <w:proofErr w:type="spellStart"/>
              <w:r w:rsidRPr="007846AD">
                <w:rPr>
                  <w:rFonts w:ascii="Arial" w:eastAsia="宋体" w:hAnsi="Arial" w:cs="Arial"/>
                  <w:sz w:val="18"/>
                  <w:szCs w:val="18"/>
                  <w:lang w:val="en-US" w:eastAsia="zh-CN"/>
                </w:rPr>
                <w:t>fy_low</w:t>
              </w:r>
              <w:proofErr w:type="spellEnd"/>
            </w:ins>
          </w:p>
        </w:tc>
        <w:tc>
          <w:tcPr>
            <w:tcW w:w="1696" w:type="dxa"/>
            <w:tcBorders>
              <w:top w:val="nil"/>
              <w:left w:val="nil"/>
              <w:bottom w:val="single" w:sz="4" w:space="0" w:color="auto"/>
              <w:right w:val="single" w:sz="8" w:space="0" w:color="auto"/>
            </w:tcBorders>
            <w:shd w:val="clear" w:color="auto" w:fill="auto"/>
            <w:noWrap/>
            <w:vAlign w:val="center"/>
            <w:hideMark/>
          </w:tcPr>
          <w:p w14:paraId="29F6E575" w14:textId="77777777" w:rsidR="0087182C" w:rsidRPr="007846AD" w:rsidRDefault="0087182C" w:rsidP="00B76CF9">
            <w:pPr>
              <w:spacing w:after="0"/>
              <w:jc w:val="center"/>
              <w:rPr>
                <w:ins w:id="509" w:author="Huawei_Ling Lin" w:date="2024-02-08T09:42:00Z"/>
                <w:rFonts w:ascii="Arial" w:eastAsia="宋体" w:hAnsi="Arial" w:cs="Arial"/>
                <w:sz w:val="18"/>
                <w:szCs w:val="18"/>
                <w:lang w:val="en-US" w:eastAsia="zh-CN"/>
              </w:rPr>
            </w:pPr>
            <w:ins w:id="510" w:author="Huawei_Ling Lin" w:date="2024-02-08T09:42:00Z">
              <w:r w:rsidRPr="007846AD">
                <w:rPr>
                  <w:rFonts w:ascii="Arial" w:eastAsia="宋体" w:hAnsi="Arial" w:cs="Arial"/>
                  <w:sz w:val="18"/>
                  <w:szCs w:val="18"/>
                  <w:lang w:val="en-US" w:eastAsia="zh-CN"/>
                </w:rPr>
                <w:t xml:space="preserve">4* </w:t>
              </w:r>
              <w:proofErr w:type="spellStart"/>
              <w:r w:rsidRPr="007846AD">
                <w:rPr>
                  <w:rFonts w:ascii="Arial" w:eastAsia="宋体" w:hAnsi="Arial" w:cs="Arial"/>
                  <w:sz w:val="18"/>
                  <w:szCs w:val="18"/>
                  <w:lang w:val="en-US" w:eastAsia="zh-CN"/>
                </w:rPr>
                <w:t>fy_high</w:t>
              </w:r>
              <w:proofErr w:type="spellEnd"/>
            </w:ins>
          </w:p>
        </w:tc>
      </w:tr>
      <w:tr w:rsidR="0087182C" w:rsidRPr="007846AD" w14:paraId="79294E3A" w14:textId="77777777" w:rsidTr="00B76CF9">
        <w:trPr>
          <w:trHeight w:val="478"/>
          <w:ins w:id="511" w:author="Huawei_Ling Lin" w:date="2024-02-08T09:42:00Z"/>
        </w:trPr>
        <w:tc>
          <w:tcPr>
            <w:tcW w:w="2787" w:type="dxa"/>
            <w:tcBorders>
              <w:top w:val="nil"/>
              <w:left w:val="single" w:sz="8" w:space="0" w:color="auto"/>
              <w:bottom w:val="single" w:sz="4" w:space="0" w:color="auto"/>
              <w:right w:val="single" w:sz="4" w:space="0" w:color="auto"/>
            </w:tcBorders>
            <w:shd w:val="clear" w:color="000000" w:fill="00B0F0"/>
            <w:noWrap/>
            <w:vAlign w:val="center"/>
            <w:hideMark/>
          </w:tcPr>
          <w:p w14:paraId="08C07501" w14:textId="77777777" w:rsidR="0087182C" w:rsidRPr="007846AD" w:rsidRDefault="0087182C" w:rsidP="00B76CF9">
            <w:pPr>
              <w:spacing w:after="0"/>
              <w:rPr>
                <w:ins w:id="512" w:author="Huawei_Ling Lin" w:date="2024-02-08T09:42:00Z"/>
                <w:rFonts w:ascii="Arial" w:eastAsia="宋体" w:hAnsi="Arial" w:cs="Arial"/>
                <w:sz w:val="18"/>
                <w:szCs w:val="18"/>
                <w:lang w:val="en-US" w:eastAsia="zh-CN"/>
              </w:rPr>
            </w:pPr>
            <w:ins w:id="513" w:author="Huawei_Ling Lin" w:date="2024-02-08T09:42:00Z">
              <w:r w:rsidRPr="007846AD">
                <w:rPr>
                  <w:rFonts w:ascii="Arial" w:eastAsia="宋体" w:hAnsi="Arial" w:cs="Arial"/>
                  <w:sz w:val="18"/>
                  <w:szCs w:val="18"/>
                  <w:lang w:val="en-US" w:eastAsia="zh-CN"/>
                </w:rPr>
                <w:t>4th harmonics frequency limits (MHz)</w:t>
              </w:r>
            </w:ins>
          </w:p>
        </w:tc>
        <w:tc>
          <w:tcPr>
            <w:tcW w:w="1620" w:type="dxa"/>
            <w:tcBorders>
              <w:top w:val="nil"/>
              <w:left w:val="nil"/>
              <w:bottom w:val="single" w:sz="4" w:space="0" w:color="auto"/>
              <w:right w:val="single" w:sz="4" w:space="0" w:color="auto"/>
            </w:tcBorders>
            <w:shd w:val="clear" w:color="000000" w:fill="00B0F0"/>
            <w:noWrap/>
            <w:vAlign w:val="center"/>
            <w:hideMark/>
          </w:tcPr>
          <w:p w14:paraId="5A55548B" w14:textId="77777777" w:rsidR="0087182C" w:rsidRPr="007846AD" w:rsidRDefault="0087182C" w:rsidP="00B76CF9">
            <w:pPr>
              <w:spacing w:after="0"/>
              <w:jc w:val="center"/>
              <w:rPr>
                <w:ins w:id="514" w:author="Huawei_Ling Lin" w:date="2024-02-08T09:42:00Z"/>
                <w:rFonts w:ascii="Arial" w:eastAsia="宋体" w:hAnsi="Arial" w:cs="Arial"/>
                <w:sz w:val="18"/>
                <w:szCs w:val="18"/>
                <w:lang w:val="en-US" w:eastAsia="zh-CN"/>
              </w:rPr>
            </w:pPr>
            <w:ins w:id="515" w:author="Huawei_Ling Lin" w:date="2024-02-08T09:42:00Z">
              <w:r w:rsidRPr="007846AD">
                <w:rPr>
                  <w:rFonts w:ascii="Arial" w:eastAsia="宋体" w:hAnsi="Arial" w:cs="Arial"/>
                  <w:sz w:val="18"/>
                  <w:szCs w:val="18"/>
                  <w:lang w:val="en-US" w:eastAsia="zh-CN"/>
                </w:rPr>
                <w:t>10000</w:t>
              </w:r>
            </w:ins>
          </w:p>
        </w:tc>
        <w:tc>
          <w:tcPr>
            <w:tcW w:w="1696" w:type="dxa"/>
            <w:tcBorders>
              <w:top w:val="nil"/>
              <w:left w:val="nil"/>
              <w:bottom w:val="single" w:sz="4" w:space="0" w:color="auto"/>
              <w:right w:val="single" w:sz="4" w:space="0" w:color="auto"/>
            </w:tcBorders>
            <w:shd w:val="clear" w:color="000000" w:fill="00B0F0"/>
            <w:noWrap/>
            <w:vAlign w:val="center"/>
            <w:hideMark/>
          </w:tcPr>
          <w:p w14:paraId="169946A5" w14:textId="77777777" w:rsidR="0087182C" w:rsidRPr="007846AD" w:rsidRDefault="0087182C" w:rsidP="00B76CF9">
            <w:pPr>
              <w:spacing w:after="0"/>
              <w:jc w:val="center"/>
              <w:rPr>
                <w:ins w:id="516" w:author="Huawei_Ling Lin" w:date="2024-02-08T09:42:00Z"/>
                <w:rFonts w:ascii="Arial" w:eastAsia="宋体" w:hAnsi="Arial" w:cs="Arial"/>
                <w:sz w:val="18"/>
                <w:szCs w:val="18"/>
                <w:lang w:val="en-US" w:eastAsia="zh-CN"/>
              </w:rPr>
            </w:pPr>
            <w:ins w:id="517" w:author="Huawei_Ling Lin" w:date="2024-02-08T09:42:00Z">
              <w:r w:rsidRPr="007846AD">
                <w:rPr>
                  <w:rFonts w:ascii="Arial" w:eastAsia="宋体" w:hAnsi="Arial" w:cs="Arial"/>
                  <w:sz w:val="18"/>
                  <w:szCs w:val="18"/>
                  <w:lang w:val="en-US" w:eastAsia="zh-CN"/>
                </w:rPr>
                <w:t>10280</w:t>
              </w:r>
            </w:ins>
          </w:p>
        </w:tc>
        <w:tc>
          <w:tcPr>
            <w:tcW w:w="1620" w:type="dxa"/>
            <w:tcBorders>
              <w:top w:val="nil"/>
              <w:left w:val="nil"/>
              <w:bottom w:val="single" w:sz="4" w:space="0" w:color="auto"/>
              <w:right w:val="single" w:sz="4" w:space="0" w:color="auto"/>
            </w:tcBorders>
            <w:shd w:val="clear" w:color="000000" w:fill="00B0F0"/>
            <w:noWrap/>
            <w:vAlign w:val="center"/>
            <w:hideMark/>
          </w:tcPr>
          <w:p w14:paraId="1137DBDF" w14:textId="77777777" w:rsidR="0087182C" w:rsidRPr="007846AD" w:rsidRDefault="0087182C" w:rsidP="00B76CF9">
            <w:pPr>
              <w:spacing w:after="0"/>
              <w:jc w:val="center"/>
              <w:rPr>
                <w:ins w:id="518" w:author="Huawei_Ling Lin" w:date="2024-02-08T09:42:00Z"/>
                <w:rFonts w:ascii="Arial" w:eastAsia="宋体" w:hAnsi="Arial" w:cs="Arial"/>
                <w:sz w:val="18"/>
                <w:szCs w:val="18"/>
                <w:lang w:val="en-US" w:eastAsia="zh-CN"/>
              </w:rPr>
            </w:pPr>
            <w:ins w:id="519" w:author="Huawei_Ling Lin" w:date="2024-02-08T09:42:00Z">
              <w:r w:rsidRPr="007846AD">
                <w:rPr>
                  <w:rFonts w:ascii="Arial" w:eastAsia="宋体" w:hAnsi="Arial" w:cs="Arial"/>
                  <w:sz w:val="18"/>
                  <w:szCs w:val="18"/>
                  <w:lang w:val="en-US" w:eastAsia="zh-CN"/>
                </w:rPr>
                <w:t>7400</w:t>
              </w:r>
            </w:ins>
          </w:p>
        </w:tc>
        <w:tc>
          <w:tcPr>
            <w:tcW w:w="1696" w:type="dxa"/>
            <w:tcBorders>
              <w:top w:val="nil"/>
              <w:left w:val="nil"/>
              <w:bottom w:val="single" w:sz="4" w:space="0" w:color="auto"/>
              <w:right w:val="single" w:sz="4" w:space="0" w:color="auto"/>
            </w:tcBorders>
            <w:shd w:val="clear" w:color="000000" w:fill="00B0F0"/>
            <w:noWrap/>
            <w:vAlign w:val="center"/>
            <w:hideMark/>
          </w:tcPr>
          <w:p w14:paraId="26FAA8C5" w14:textId="77777777" w:rsidR="0087182C" w:rsidRPr="007846AD" w:rsidRDefault="0087182C" w:rsidP="00B76CF9">
            <w:pPr>
              <w:spacing w:after="0"/>
              <w:jc w:val="center"/>
              <w:rPr>
                <w:ins w:id="520" w:author="Huawei_Ling Lin" w:date="2024-02-08T09:42:00Z"/>
                <w:rFonts w:ascii="Arial" w:eastAsia="宋体" w:hAnsi="Arial" w:cs="Arial"/>
                <w:sz w:val="18"/>
                <w:szCs w:val="18"/>
                <w:lang w:val="en-US" w:eastAsia="zh-CN"/>
              </w:rPr>
            </w:pPr>
            <w:ins w:id="521" w:author="Huawei_Ling Lin" w:date="2024-02-08T09:42:00Z">
              <w:r w:rsidRPr="007846AD">
                <w:rPr>
                  <w:rFonts w:ascii="Arial" w:eastAsia="宋体" w:hAnsi="Arial" w:cs="Arial"/>
                  <w:sz w:val="18"/>
                  <w:szCs w:val="18"/>
                  <w:lang w:val="en-US" w:eastAsia="zh-CN"/>
                </w:rPr>
                <w:t>7660</w:t>
              </w:r>
            </w:ins>
          </w:p>
        </w:tc>
      </w:tr>
      <w:tr w:rsidR="0087182C" w:rsidRPr="007846AD" w14:paraId="1C7CF007" w14:textId="77777777" w:rsidTr="00B76CF9">
        <w:trPr>
          <w:trHeight w:val="478"/>
          <w:ins w:id="522"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40AAFDE8" w14:textId="77777777" w:rsidR="0087182C" w:rsidRPr="007846AD" w:rsidRDefault="0087182C" w:rsidP="00B76CF9">
            <w:pPr>
              <w:spacing w:after="0"/>
              <w:rPr>
                <w:ins w:id="523" w:author="Huawei_Ling Lin" w:date="2024-02-08T09:42:00Z"/>
                <w:rFonts w:ascii="Arial" w:eastAsia="宋体" w:hAnsi="Arial" w:cs="Arial"/>
                <w:sz w:val="18"/>
                <w:szCs w:val="18"/>
                <w:lang w:val="en-US" w:eastAsia="zh-CN"/>
              </w:rPr>
            </w:pPr>
            <w:ins w:id="524" w:author="Huawei_Ling Lin" w:date="2024-02-08T09:42:00Z">
              <w:r w:rsidRPr="007846AD">
                <w:rPr>
                  <w:rFonts w:ascii="Arial" w:eastAsia="宋体" w:hAnsi="Arial" w:cs="Arial"/>
                  <w:sz w:val="18"/>
                  <w:szCs w:val="18"/>
                  <w:lang w:val="en-US" w:eastAsia="zh-CN"/>
                </w:rPr>
                <w:t>5th harmonics frequency limits</w:t>
              </w:r>
            </w:ins>
          </w:p>
        </w:tc>
        <w:tc>
          <w:tcPr>
            <w:tcW w:w="1620" w:type="dxa"/>
            <w:tcBorders>
              <w:top w:val="nil"/>
              <w:left w:val="nil"/>
              <w:bottom w:val="single" w:sz="4" w:space="0" w:color="auto"/>
              <w:right w:val="single" w:sz="4" w:space="0" w:color="auto"/>
            </w:tcBorders>
            <w:shd w:val="clear" w:color="auto" w:fill="auto"/>
            <w:noWrap/>
            <w:vAlign w:val="center"/>
            <w:hideMark/>
          </w:tcPr>
          <w:p w14:paraId="7ADB8A6A" w14:textId="77777777" w:rsidR="0087182C" w:rsidRPr="007846AD" w:rsidRDefault="0087182C" w:rsidP="00B76CF9">
            <w:pPr>
              <w:spacing w:after="0"/>
              <w:jc w:val="center"/>
              <w:rPr>
                <w:ins w:id="525" w:author="Huawei_Ling Lin" w:date="2024-02-08T09:42:00Z"/>
                <w:rFonts w:ascii="Arial" w:eastAsia="宋体" w:hAnsi="Arial" w:cs="Arial"/>
                <w:sz w:val="18"/>
                <w:szCs w:val="18"/>
                <w:lang w:val="en-US" w:eastAsia="zh-CN"/>
              </w:rPr>
            </w:pPr>
            <w:ins w:id="526" w:author="Huawei_Ling Lin" w:date="2024-02-08T09:42:00Z">
              <w:r w:rsidRPr="007846AD">
                <w:rPr>
                  <w:rFonts w:ascii="Arial" w:eastAsia="宋体" w:hAnsi="Arial" w:cs="Arial"/>
                  <w:sz w:val="18"/>
                  <w:szCs w:val="18"/>
                  <w:lang w:val="en-US" w:eastAsia="zh-CN"/>
                </w:rPr>
                <w:t>5*</w:t>
              </w:r>
              <w:proofErr w:type="spellStart"/>
              <w:r w:rsidRPr="007846AD">
                <w:rPr>
                  <w:rFonts w:ascii="Arial" w:eastAsia="宋体" w:hAnsi="Arial" w:cs="Arial"/>
                  <w:sz w:val="18"/>
                  <w:szCs w:val="18"/>
                  <w:lang w:val="en-US" w:eastAsia="zh-CN"/>
                </w:rPr>
                <w:t>fx_low</w:t>
              </w:r>
              <w:proofErr w:type="spellEnd"/>
            </w:ins>
          </w:p>
        </w:tc>
        <w:tc>
          <w:tcPr>
            <w:tcW w:w="1696" w:type="dxa"/>
            <w:tcBorders>
              <w:top w:val="nil"/>
              <w:left w:val="nil"/>
              <w:bottom w:val="single" w:sz="4" w:space="0" w:color="auto"/>
              <w:right w:val="single" w:sz="4" w:space="0" w:color="auto"/>
            </w:tcBorders>
            <w:shd w:val="clear" w:color="auto" w:fill="auto"/>
            <w:noWrap/>
            <w:vAlign w:val="center"/>
            <w:hideMark/>
          </w:tcPr>
          <w:p w14:paraId="5359FC3E" w14:textId="77777777" w:rsidR="0087182C" w:rsidRPr="007846AD" w:rsidRDefault="0087182C" w:rsidP="00B76CF9">
            <w:pPr>
              <w:spacing w:after="0"/>
              <w:jc w:val="center"/>
              <w:rPr>
                <w:ins w:id="527" w:author="Huawei_Ling Lin" w:date="2024-02-08T09:42:00Z"/>
                <w:rFonts w:ascii="Arial" w:eastAsia="宋体" w:hAnsi="Arial" w:cs="Arial"/>
                <w:sz w:val="18"/>
                <w:szCs w:val="18"/>
                <w:lang w:val="en-US" w:eastAsia="zh-CN"/>
              </w:rPr>
            </w:pPr>
            <w:ins w:id="528" w:author="Huawei_Ling Lin" w:date="2024-02-08T09:42:00Z">
              <w:r w:rsidRPr="007846AD">
                <w:rPr>
                  <w:rFonts w:ascii="Arial" w:eastAsia="宋体" w:hAnsi="Arial" w:cs="Arial"/>
                  <w:sz w:val="18"/>
                  <w:szCs w:val="18"/>
                  <w:lang w:val="en-US" w:eastAsia="zh-CN"/>
                </w:rPr>
                <w:t>5*</w:t>
              </w:r>
              <w:proofErr w:type="spellStart"/>
              <w:r w:rsidRPr="007846AD">
                <w:rPr>
                  <w:rFonts w:ascii="Arial" w:eastAsia="宋体" w:hAnsi="Arial" w:cs="Arial"/>
                  <w:sz w:val="18"/>
                  <w:szCs w:val="18"/>
                  <w:lang w:val="en-US" w:eastAsia="zh-CN"/>
                </w:rPr>
                <w:t>fx_high</w:t>
              </w:r>
              <w:proofErr w:type="spellEnd"/>
            </w:ins>
          </w:p>
        </w:tc>
        <w:tc>
          <w:tcPr>
            <w:tcW w:w="1620" w:type="dxa"/>
            <w:tcBorders>
              <w:top w:val="nil"/>
              <w:left w:val="nil"/>
              <w:bottom w:val="single" w:sz="4" w:space="0" w:color="auto"/>
              <w:right w:val="single" w:sz="4" w:space="0" w:color="auto"/>
            </w:tcBorders>
            <w:shd w:val="clear" w:color="auto" w:fill="auto"/>
            <w:noWrap/>
            <w:vAlign w:val="center"/>
            <w:hideMark/>
          </w:tcPr>
          <w:p w14:paraId="3E2EBA8E" w14:textId="77777777" w:rsidR="0087182C" w:rsidRPr="007846AD" w:rsidRDefault="0087182C" w:rsidP="00B76CF9">
            <w:pPr>
              <w:spacing w:after="0"/>
              <w:jc w:val="center"/>
              <w:rPr>
                <w:ins w:id="529" w:author="Huawei_Ling Lin" w:date="2024-02-08T09:42:00Z"/>
                <w:rFonts w:ascii="Arial" w:eastAsia="宋体" w:hAnsi="Arial" w:cs="Arial"/>
                <w:sz w:val="18"/>
                <w:szCs w:val="18"/>
                <w:lang w:val="en-US" w:eastAsia="zh-CN"/>
              </w:rPr>
            </w:pPr>
            <w:ins w:id="530" w:author="Huawei_Ling Lin" w:date="2024-02-08T09:42:00Z">
              <w:r w:rsidRPr="007846AD">
                <w:rPr>
                  <w:rFonts w:ascii="Arial" w:eastAsia="宋体" w:hAnsi="Arial" w:cs="Arial"/>
                  <w:sz w:val="18"/>
                  <w:szCs w:val="18"/>
                  <w:lang w:val="en-US" w:eastAsia="zh-CN"/>
                </w:rPr>
                <w:t xml:space="preserve">5* </w:t>
              </w:r>
              <w:proofErr w:type="spellStart"/>
              <w:r w:rsidRPr="007846AD">
                <w:rPr>
                  <w:rFonts w:ascii="Arial" w:eastAsia="宋体" w:hAnsi="Arial" w:cs="Arial"/>
                  <w:sz w:val="18"/>
                  <w:szCs w:val="18"/>
                  <w:lang w:val="en-US" w:eastAsia="zh-CN"/>
                </w:rPr>
                <w:t>fy_low</w:t>
              </w:r>
              <w:proofErr w:type="spellEnd"/>
            </w:ins>
          </w:p>
        </w:tc>
        <w:tc>
          <w:tcPr>
            <w:tcW w:w="1696" w:type="dxa"/>
            <w:tcBorders>
              <w:top w:val="nil"/>
              <w:left w:val="nil"/>
              <w:bottom w:val="single" w:sz="4" w:space="0" w:color="auto"/>
              <w:right w:val="single" w:sz="8" w:space="0" w:color="auto"/>
            </w:tcBorders>
            <w:shd w:val="clear" w:color="auto" w:fill="auto"/>
            <w:noWrap/>
            <w:vAlign w:val="center"/>
            <w:hideMark/>
          </w:tcPr>
          <w:p w14:paraId="21B79FDF" w14:textId="77777777" w:rsidR="0087182C" w:rsidRPr="007846AD" w:rsidRDefault="0087182C" w:rsidP="00B76CF9">
            <w:pPr>
              <w:spacing w:after="0"/>
              <w:jc w:val="center"/>
              <w:rPr>
                <w:ins w:id="531" w:author="Huawei_Ling Lin" w:date="2024-02-08T09:42:00Z"/>
                <w:rFonts w:ascii="Arial" w:eastAsia="宋体" w:hAnsi="Arial" w:cs="Arial"/>
                <w:sz w:val="18"/>
                <w:szCs w:val="18"/>
                <w:lang w:val="en-US" w:eastAsia="zh-CN"/>
              </w:rPr>
            </w:pPr>
            <w:ins w:id="532" w:author="Huawei_Ling Lin" w:date="2024-02-08T09:42:00Z">
              <w:r w:rsidRPr="007846AD">
                <w:rPr>
                  <w:rFonts w:ascii="Arial" w:eastAsia="宋体" w:hAnsi="Arial" w:cs="Arial"/>
                  <w:sz w:val="18"/>
                  <w:szCs w:val="18"/>
                  <w:lang w:val="en-US" w:eastAsia="zh-CN"/>
                </w:rPr>
                <w:t xml:space="preserve">5* </w:t>
              </w:r>
              <w:proofErr w:type="spellStart"/>
              <w:r w:rsidRPr="007846AD">
                <w:rPr>
                  <w:rFonts w:ascii="Arial" w:eastAsia="宋体" w:hAnsi="Arial" w:cs="Arial"/>
                  <w:sz w:val="18"/>
                  <w:szCs w:val="18"/>
                  <w:lang w:val="en-US" w:eastAsia="zh-CN"/>
                </w:rPr>
                <w:t>fy_high</w:t>
              </w:r>
              <w:proofErr w:type="spellEnd"/>
            </w:ins>
          </w:p>
        </w:tc>
      </w:tr>
      <w:tr w:rsidR="0087182C" w:rsidRPr="007846AD" w14:paraId="58F48384" w14:textId="77777777" w:rsidTr="00B76CF9">
        <w:trPr>
          <w:trHeight w:val="478"/>
          <w:ins w:id="533" w:author="Huawei_Ling Lin" w:date="2024-02-08T09:42:00Z"/>
        </w:trPr>
        <w:tc>
          <w:tcPr>
            <w:tcW w:w="2787" w:type="dxa"/>
            <w:tcBorders>
              <w:top w:val="nil"/>
              <w:left w:val="single" w:sz="8" w:space="0" w:color="auto"/>
              <w:bottom w:val="single" w:sz="4" w:space="0" w:color="auto"/>
              <w:right w:val="single" w:sz="4" w:space="0" w:color="auto"/>
            </w:tcBorders>
            <w:shd w:val="clear" w:color="000000" w:fill="00B0F0"/>
            <w:noWrap/>
            <w:vAlign w:val="center"/>
            <w:hideMark/>
          </w:tcPr>
          <w:p w14:paraId="0010F0FF" w14:textId="77777777" w:rsidR="0087182C" w:rsidRPr="007846AD" w:rsidRDefault="0087182C" w:rsidP="00B76CF9">
            <w:pPr>
              <w:spacing w:after="0"/>
              <w:rPr>
                <w:ins w:id="534" w:author="Huawei_Ling Lin" w:date="2024-02-08T09:42:00Z"/>
                <w:rFonts w:ascii="Arial" w:eastAsia="宋体" w:hAnsi="Arial" w:cs="Arial"/>
                <w:sz w:val="18"/>
                <w:szCs w:val="18"/>
                <w:lang w:val="en-US" w:eastAsia="zh-CN"/>
              </w:rPr>
            </w:pPr>
            <w:ins w:id="535" w:author="Huawei_Ling Lin" w:date="2024-02-08T09:42:00Z">
              <w:r w:rsidRPr="007846AD">
                <w:rPr>
                  <w:rFonts w:ascii="Arial" w:eastAsia="宋体" w:hAnsi="Arial" w:cs="Arial"/>
                  <w:sz w:val="18"/>
                  <w:szCs w:val="18"/>
                  <w:lang w:val="en-US" w:eastAsia="zh-CN"/>
                </w:rPr>
                <w:t>5th harmonics frequency limits (MHz)</w:t>
              </w:r>
            </w:ins>
          </w:p>
        </w:tc>
        <w:tc>
          <w:tcPr>
            <w:tcW w:w="1620" w:type="dxa"/>
            <w:tcBorders>
              <w:top w:val="nil"/>
              <w:left w:val="nil"/>
              <w:bottom w:val="single" w:sz="4" w:space="0" w:color="auto"/>
              <w:right w:val="single" w:sz="4" w:space="0" w:color="auto"/>
            </w:tcBorders>
            <w:shd w:val="clear" w:color="000000" w:fill="00B0F0"/>
            <w:noWrap/>
            <w:vAlign w:val="center"/>
            <w:hideMark/>
          </w:tcPr>
          <w:p w14:paraId="24FA1FCF" w14:textId="77777777" w:rsidR="0087182C" w:rsidRPr="007846AD" w:rsidRDefault="0087182C" w:rsidP="00B76CF9">
            <w:pPr>
              <w:spacing w:after="0"/>
              <w:jc w:val="center"/>
              <w:rPr>
                <w:ins w:id="536" w:author="Huawei_Ling Lin" w:date="2024-02-08T09:42:00Z"/>
                <w:rFonts w:ascii="Arial" w:eastAsia="宋体" w:hAnsi="Arial" w:cs="Arial"/>
                <w:sz w:val="18"/>
                <w:szCs w:val="18"/>
                <w:lang w:val="en-US" w:eastAsia="zh-CN"/>
              </w:rPr>
            </w:pPr>
            <w:ins w:id="537" w:author="Huawei_Ling Lin" w:date="2024-02-08T09:42:00Z">
              <w:r w:rsidRPr="007846AD">
                <w:rPr>
                  <w:rFonts w:ascii="Arial" w:eastAsia="宋体" w:hAnsi="Arial" w:cs="Arial"/>
                  <w:sz w:val="18"/>
                  <w:szCs w:val="18"/>
                  <w:lang w:val="en-US" w:eastAsia="zh-CN"/>
                </w:rPr>
                <w:t>12500</w:t>
              </w:r>
            </w:ins>
          </w:p>
        </w:tc>
        <w:tc>
          <w:tcPr>
            <w:tcW w:w="1696" w:type="dxa"/>
            <w:tcBorders>
              <w:top w:val="nil"/>
              <w:left w:val="nil"/>
              <w:bottom w:val="single" w:sz="4" w:space="0" w:color="auto"/>
              <w:right w:val="single" w:sz="4" w:space="0" w:color="auto"/>
            </w:tcBorders>
            <w:shd w:val="clear" w:color="000000" w:fill="00B0F0"/>
            <w:noWrap/>
            <w:vAlign w:val="center"/>
            <w:hideMark/>
          </w:tcPr>
          <w:p w14:paraId="2AA31262" w14:textId="77777777" w:rsidR="0087182C" w:rsidRPr="007846AD" w:rsidRDefault="0087182C" w:rsidP="00B76CF9">
            <w:pPr>
              <w:spacing w:after="0"/>
              <w:jc w:val="center"/>
              <w:rPr>
                <w:ins w:id="538" w:author="Huawei_Ling Lin" w:date="2024-02-08T09:42:00Z"/>
                <w:rFonts w:ascii="Arial" w:eastAsia="宋体" w:hAnsi="Arial" w:cs="Arial"/>
                <w:sz w:val="18"/>
                <w:szCs w:val="18"/>
                <w:lang w:val="en-US" w:eastAsia="zh-CN"/>
              </w:rPr>
            </w:pPr>
            <w:ins w:id="539" w:author="Huawei_Ling Lin" w:date="2024-02-08T09:42:00Z">
              <w:r w:rsidRPr="007846AD">
                <w:rPr>
                  <w:rFonts w:ascii="Arial" w:eastAsia="宋体" w:hAnsi="Arial" w:cs="Arial"/>
                  <w:sz w:val="18"/>
                  <w:szCs w:val="18"/>
                  <w:lang w:val="en-US" w:eastAsia="zh-CN"/>
                </w:rPr>
                <w:t>12850</w:t>
              </w:r>
            </w:ins>
          </w:p>
        </w:tc>
        <w:tc>
          <w:tcPr>
            <w:tcW w:w="1620" w:type="dxa"/>
            <w:tcBorders>
              <w:top w:val="nil"/>
              <w:left w:val="nil"/>
              <w:bottom w:val="single" w:sz="4" w:space="0" w:color="auto"/>
              <w:right w:val="single" w:sz="4" w:space="0" w:color="auto"/>
            </w:tcBorders>
            <w:shd w:val="clear" w:color="000000" w:fill="00B0F0"/>
            <w:noWrap/>
            <w:vAlign w:val="center"/>
            <w:hideMark/>
          </w:tcPr>
          <w:p w14:paraId="4D04F3F8" w14:textId="77777777" w:rsidR="0087182C" w:rsidRPr="007846AD" w:rsidRDefault="0087182C" w:rsidP="00B76CF9">
            <w:pPr>
              <w:spacing w:after="0"/>
              <w:jc w:val="center"/>
              <w:rPr>
                <w:ins w:id="540" w:author="Huawei_Ling Lin" w:date="2024-02-08T09:42:00Z"/>
                <w:rFonts w:ascii="Arial" w:eastAsia="宋体" w:hAnsi="Arial" w:cs="Arial"/>
                <w:sz w:val="18"/>
                <w:szCs w:val="18"/>
                <w:lang w:val="en-US" w:eastAsia="zh-CN"/>
              </w:rPr>
            </w:pPr>
            <w:ins w:id="541" w:author="Huawei_Ling Lin" w:date="2024-02-08T09:42:00Z">
              <w:r w:rsidRPr="007846AD">
                <w:rPr>
                  <w:rFonts w:ascii="Arial" w:eastAsia="宋体" w:hAnsi="Arial" w:cs="Arial"/>
                  <w:sz w:val="18"/>
                  <w:szCs w:val="18"/>
                  <w:lang w:val="en-US" w:eastAsia="zh-CN"/>
                </w:rPr>
                <w:t>9250</w:t>
              </w:r>
            </w:ins>
          </w:p>
        </w:tc>
        <w:tc>
          <w:tcPr>
            <w:tcW w:w="1696" w:type="dxa"/>
            <w:tcBorders>
              <w:top w:val="nil"/>
              <w:left w:val="nil"/>
              <w:bottom w:val="single" w:sz="4" w:space="0" w:color="auto"/>
              <w:right w:val="single" w:sz="4" w:space="0" w:color="auto"/>
            </w:tcBorders>
            <w:shd w:val="clear" w:color="000000" w:fill="00B0F0"/>
            <w:noWrap/>
            <w:vAlign w:val="center"/>
            <w:hideMark/>
          </w:tcPr>
          <w:p w14:paraId="52105E0A" w14:textId="77777777" w:rsidR="0087182C" w:rsidRPr="007846AD" w:rsidRDefault="0087182C" w:rsidP="00B76CF9">
            <w:pPr>
              <w:spacing w:after="0"/>
              <w:jc w:val="center"/>
              <w:rPr>
                <w:ins w:id="542" w:author="Huawei_Ling Lin" w:date="2024-02-08T09:42:00Z"/>
                <w:rFonts w:ascii="Arial" w:eastAsia="宋体" w:hAnsi="Arial" w:cs="Arial"/>
                <w:sz w:val="18"/>
                <w:szCs w:val="18"/>
                <w:lang w:val="en-US" w:eastAsia="zh-CN"/>
              </w:rPr>
            </w:pPr>
            <w:ins w:id="543" w:author="Huawei_Ling Lin" w:date="2024-02-08T09:42:00Z">
              <w:r w:rsidRPr="007846AD">
                <w:rPr>
                  <w:rFonts w:ascii="Arial" w:eastAsia="宋体" w:hAnsi="Arial" w:cs="Arial"/>
                  <w:sz w:val="18"/>
                  <w:szCs w:val="18"/>
                  <w:lang w:val="en-US" w:eastAsia="zh-CN"/>
                </w:rPr>
                <w:t>9575</w:t>
              </w:r>
            </w:ins>
          </w:p>
        </w:tc>
      </w:tr>
      <w:tr w:rsidR="0087182C" w:rsidRPr="007846AD" w14:paraId="7C10272E" w14:textId="77777777" w:rsidTr="00B76CF9">
        <w:trPr>
          <w:trHeight w:val="478"/>
          <w:ins w:id="544"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37664FA5" w14:textId="77777777" w:rsidR="0087182C" w:rsidRPr="007846AD" w:rsidRDefault="0087182C" w:rsidP="00B76CF9">
            <w:pPr>
              <w:spacing w:after="0"/>
              <w:rPr>
                <w:ins w:id="545" w:author="Huawei_Ling Lin" w:date="2024-02-08T09:42:00Z"/>
                <w:rFonts w:ascii="Arial" w:eastAsia="宋体" w:hAnsi="Arial" w:cs="Arial"/>
                <w:sz w:val="18"/>
                <w:szCs w:val="18"/>
                <w:lang w:val="en-US" w:eastAsia="zh-CN"/>
              </w:rPr>
            </w:pPr>
            <w:ins w:id="546" w:author="Huawei_Ling Lin" w:date="2024-02-08T09:42:00Z">
              <w:r w:rsidRPr="007846AD">
                <w:rPr>
                  <w:rFonts w:ascii="Arial" w:eastAsia="宋体" w:hAnsi="Arial" w:cs="Arial"/>
                  <w:sz w:val="18"/>
                  <w:szCs w:val="18"/>
                  <w:lang w:val="en-US" w:eastAsia="zh-CN"/>
                </w:rPr>
                <w:t>2</w:t>
              </w:r>
              <w:r w:rsidRPr="007846AD">
                <w:rPr>
                  <w:rFonts w:ascii="Arial" w:eastAsia="宋体" w:hAnsi="Arial" w:cs="Arial"/>
                  <w:sz w:val="18"/>
                  <w:szCs w:val="18"/>
                  <w:vertAlign w:val="superscript"/>
                  <w:lang w:val="en-US" w:eastAsia="zh-CN"/>
                </w:rPr>
                <w:t>nd</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6B0A4DF9" w14:textId="77777777" w:rsidR="0087182C" w:rsidRPr="007846AD" w:rsidRDefault="0087182C" w:rsidP="00B76CF9">
            <w:pPr>
              <w:spacing w:after="0"/>
              <w:jc w:val="center"/>
              <w:rPr>
                <w:ins w:id="547" w:author="Huawei_Ling Lin" w:date="2024-02-08T09:42:00Z"/>
                <w:rFonts w:ascii="Arial" w:eastAsia="宋体" w:hAnsi="Arial" w:cs="Arial"/>
                <w:sz w:val="18"/>
                <w:szCs w:val="18"/>
                <w:lang w:val="en-US" w:eastAsia="zh-CN"/>
              </w:rPr>
            </w:pPr>
            <w:ins w:id="548"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055E2BEB" w14:textId="77777777" w:rsidR="0087182C" w:rsidRPr="007846AD" w:rsidRDefault="0087182C" w:rsidP="00B76CF9">
            <w:pPr>
              <w:spacing w:after="0"/>
              <w:jc w:val="center"/>
              <w:rPr>
                <w:ins w:id="549" w:author="Huawei_Ling Lin" w:date="2024-02-08T09:42:00Z"/>
                <w:rFonts w:ascii="Arial" w:eastAsia="宋体" w:hAnsi="Arial" w:cs="Arial"/>
                <w:sz w:val="18"/>
                <w:szCs w:val="18"/>
                <w:lang w:val="en-US" w:eastAsia="zh-CN"/>
              </w:rPr>
            </w:pPr>
            <w:ins w:id="550"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08C77D90" w14:textId="77777777" w:rsidR="0087182C" w:rsidRPr="007846AD" w:rsidRDefault="0087182C" w:rsidP="00B76CF9">
            <w:pPr>
              <w:spacing w:after="0"/>
              <w:jc w:val="center"/>
              <w:rPr>
                <w:ins w:id="551" w:author="Huawei_Ling Lin" w:date="2024-02-08T09:42:00Z"/>
                <w:rFonts w:ascii="Arial" w:eastAsia="宋体" w:hAnsi="Arial" w:cs="Arial"/>
                <w:sz w:val="18"/>
                <w:szCs w:val="18"/>
                <w:lang w:val="en-US" w:eastAsia="zh-CN"/>
              </w:rPr>
            </w:pPr>
            <w:ins w:id="552"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6828B0B6" w14:textId="77777777" w:rsidR="0087182C" w:rsidRPr="007846AD" w:rsidRDefault="0087182C" w:rsidP="00B76CF9">
            <w:pPr>
              <w:spacing w:after="0"/>
              <w:jc w:val="center"/>
              <w:rPr>
                <w:ins w:id="553" w:author="Huawei_Ling Lin" w:date="2024-02-08T09:42:00Z"/>
                <w:rFonts w:ascii="Arial" w:eastAsia="宋体" w:hAnsi="Arial" w:cs="Arial"/>
                <w:sz w:val="18"/>
                <w:szCs w:val="18"/>
                <w:lang w:val="en-US" w:eastAsia="zh-CN"/>
              </w:rPr>
            </w:pPr>
            <w:ins w:id="554"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r>
      <w:tr w:rsidR="0087182C" w:rsidRPr="007846AD" w14:paraId="67C836EC" w14:textId="77777777" w:rsidTr="00B76CF9">
        <w:trPr>
          <w:trHeight w:val="478"/>
          <w:ins w:id="555" w:author="Huawei_Ling Lin" w:date="2024-02-08T09:42:00Z"/>
        </w:trPr>
        <w:tc>
          <w:tcPr>
            <w:tcW w:w="2787" w:type="dxa"/>
            <w:tcBorders>
              <w:top w:val="nil"/>
              <w:left w:val="single" w:sz="8" w:space="0" w:color="auto"/>
              <w:bottom w:val="single" w:sz="4" w:space="0" w:color="auto"/>
              <w:right w:val="single" w:sz="4" w:space="0" w:color="auto"/>
            </w:tcBorders>
            <w:shd w:val="clear" w:color="000000" w:fill="00B050"/>
            <w:noWrap/>
            <w:vAlign w:val="center"/>
            <w:hideMark/>
          </w:tcPr>
          <w:p w14:paraId="12BC1396" w14:textId="77777777" w:rsidR="0087182C" w:rsidRPr="007846AD" w:rsidRDefault="0087182C" w:rsidP="00B76CF9">
            <w:pPr>
              <w:spacing w:after="0"/>
              <w:rPr>
                <w:ins w:id="556" w:author="Huawei_Ling Lin" w:date="2024-02-08T09:42:00Z"/>
                <w:rFonts w:ascii="Arial" w:eastAsia="宋体" w:hAnsi="Arial" w:cs="Arial"/>
                <w:sz w:val="18"/>
                <w:szCs w:val="18"/>
                <w:lang w:val="en-US" w:eastAsia="zh-CN"/>
              </w:rPr>
            </w:pPr>
            <w:ins w:id="557"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4482F57" w14:textId="77777777" w:rsidR="0087182C" w:rsidRPr="007846AD" w:rsidRDefault="0087182C" w:rsidP="00B76CF9">
            <w:pPr>
              <w:spacing w:after="0"/>
              <w:jc w:val="center"/>
              <w:rPr>
                <w:ins w:id="558" w:author="Huawei_Ling Lin" w:date="2024-02-08T09:42:00Z"/>
                <w:rFonts w:ascii="Arial" w:eastAsia="宋体" w:hAnsi="Arial" w:cs="Arial"/>
                <w:sz w:val="18"/>
                <w:szCs w:val="18"/>
                <w:lang w:val="en-US" w:eastAsia="zh-CN"/>
              </w:rPr>
            </w:pPr>
            <w:ins w:id="559" w:author="Huawei_Ling Lin" w:date="2024-02-08T09:42:00Z">
              <w:r w:rsidRPr="007846AD">
                <w:rPr>
                  <w:rFonts w:ascii="Arial" w:eastAsia="宋体" w:hAnsi="Arial" w:cs="Arial"/>
                  <w:sz w:val="18"/>
                  <w:szCs w:val="18"/>
                  <w:lang w:val="en-US" w:eastAsia="zh-CN"/>
                </w:rPr>
                <w:t>720</w:t>
              </w:r>
            </w:ins>
          </w:p>
        </w:tc>
        <w:tc>
          <w:tcPr>
            <w:tcW w:w="169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04D123E" w14:textId="77777777" w:rsidR="0087182C" w:rsidRPr="007846AD" w:rsidRDefault="0087182C" w:rsidP="00B76CF9">
            <w:pPr>
              <w:spacing w:after="0"/>
              <w:jc w:val="center"/>
              <w:rPr>
                <w:ins w:id="560" w:author="Huawei_Ling Lin" w:date="2024-02-08T09:42:00Z"/>
                <w:rFonts w:ascii="Arial" w:eastAsia="宋体" w:hAnsi="Arial" w:cs="Arial"/>
                <w:sz w:val="18"/>
                <w:szCs w:val="18"/>
                <w:lang w:val="en-US" w:eastAsia="zh-CN"/>
              </w:rPr>
            </w:pPr>
            <w:ins w:id="561" w:author="Huawei_Ling Lin" w:date="2024-02-08T09:42:00Z">
              <w:r w:rsidRPr="007846AD">
                <w:rPr>
                  <w:rFonts w:ascii="Arial" w:eastAsia="宋体" w:hAnsi="Arial" w:cs="Arial"/>
                  <w:sz w:val="18"/>
                  <w:szCs w:val="18"/>
                  <w:lang w:val="en-US" w:eastAsia="zh-CN"/>
                </w:rPr>
                <w:t>585</w:t>
              </w:r>
            </w:ins>
          </w:p>
        </w:tc>
        <w:tc>
          <w:tcPr>
            <w:tcW w:w="1620" w:type="dxa"/>
            <w:tcBorders>
              <w:top w:val="nil"/>
              <w:left w:val="nil"/>
              <w:bottom w:val="single" w:sz="4" w:space="0" w:color="auto"/>
              <w:right w:val="single" w:sz="4" w:space="0" w:color="auto"/>
            </w:tcBorders>
            <w:shd w:val="clear" w:color="000000" w:fill="00B050"/>
            <w:noWrap/>
            <w:vAlign w:val="center"/>
            <w:hideMark/>
          </w:tcPr>
          <w:p w14:paraId="57C1B51B" w14:textId="77777777" w:rsidR="0087182C" w:rsidRPr="007846AD" w:rsidRDefault="0087182C" w:rsidP="00B76CF9">
            <w:pPr>
              <w:spacing w:after="0"/>
              <w:jc w:val="center"/>
              <w:rPr>
                <w:ins w:id="562" w:author="Huawei_Ling Lin" w:date="2024-02-08T09:42:00Z"/>
                <w:rFonts w:ascii="Arial" w:eastAsia="宋体" w:hAnsi="Arial" w:cs="Arial"/>
                <w:sz w:val="18"/>
                <w:szCs w:val="18"/>
                <w:lang w:val="en-US" w:eastAsia="zh-CN"/>
              </w:rPr>
            </w:pPr>
            <w:ins w:id="563" w:author="Huawei_Ling Lin" w:date="2024-02-08T09:42:00Z">
              <w:r w:rsidRPr="007846AD">
                <w:rPr>
                  <w:rFonts w:ascii="Arial" w:eastAsia="宋体" w:hAnsi="Arial" w:cs="Arial"/>
                  <w:sz w:val="18"/>
                  <w:szCs w:val="18"/>
                  <w:lang w:val="en-US" w:eastAsia="zh-CN"/>
                </w:rPr>
                <w:t>4350</w:t>
              </w:r>
            </w:ins>
          </w:p>
        </w:tc>
        <w:tc>
          <w:tcPr>
            <w:tcW w:w="1696" w:type="dxa"/>
            <w:tcBorders>
              <w:top w:val="nil"/>
              <w:left w:val="nil"/>
              <w:bottom w:val="single" w:sz="4" w:space="0" w:color="auto"/>
              <w:right w:val="single" w:sz="4" w:space="0" w:color="auto"/>
            </w:tcBorders>
            <w:shd w:val="clear" w:color="000000" w:fill="00B050"/>
            <w:noWrap/>
            <w:vAlign w:val="center"/>
            <w:hideMark/>
          </w:tcPr>
          <w:p w14:paraId="3D4DABE5" w14:textId="77777777" w:rsidR="0087182C" w:rsidRPr="007846AD" w:rsidRDefault="0087182C" w:rsidP="00B76CF9">
            <w:pPr>
              <w:spacing w:after="0"/>
              <w:jc w:val="center"/>
              <w:rPr>
                <w:ins w:id="564" w:author="Huawei_Ling Lin" w:date="2024-02-08T09:42:00Z"/>
                <w:rFonts w:ascii="Arial" w:eastAsia="宋体" w:hAnsi="Arial" w:cs="Arial"/>
                <w:sz w:val="18"/>
                <w:szCs w:val="18"/>
                <w:lang w:val="en-US" w:eastAsia="zh-CN"/>
              </w:rPr>
            </w:pPr>
            <w:ins w:id="565" w:author="Huawei_Ling Lin" w:date="2024-02-08T09:42:00Z">
              <w:r w:rsidRPr="007846AD">
                <w:rPr>
                  <w:rFonts w:ascii="Arial" w:eastAsia="宋体" w:hAnsi="Arial" w:cs="Arial"/>
                  <w:sz w:val="18"/>
                  <w:szCs w:val="18"/>
                  <w:lang w:val="en-US" w:eastAsia="zh-CN"/>
                </w:rPr>
                <w:t>4485</w:t>
              </w:r>
            </w:ins>
          </w:p>
        </w:tc>
      </w:tr>
      <w:tr w:rsidR="0087182C" w:rsidRPr="007846AD" w14:paraId="47055BA4" w14:textId="77777777" w:rsidTr="00B76CF9">
        <w:trPr>
          <w:trHeight w:val="478"/>
          <w:ins w:id="566"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06EFE78F" w14:textId="77777777" w:rsidR="0087182C" w:rsidRPr="007846AD" w:rsidRDefault="0087182C" w:rsidP="00B76CF9">
            <w:pPr>
              <w:spacing w:after="0"/>
              <w:rPr>
                <w:ins w:id="567" w:author="Huawei_Ling Lin" w:date="2024-02-08T09:42:00Z"/>
                <w:rFonts w:ascii="Arial" w:eastAsia="宋体" w:hAnsi="Arial" w:cs="Arial"/>
                <w:sz w:val="18"/>
                <w:szCs w:val="18"/>
                <w:lang w:val="en-US" w:eastAsia="zh-CN"/>
              </w:rPr>
            </w:pPr>
            <w:ins w:id="568" w:author="Huawei_Ling Lin" w:date="2024-02-08T09:42:00Z">
              <w:r w:rsidRPr="007846AD">
                <w:rPr>
                  <w:rFonts w:ascii="Arial" w:eastAsia="宋体" w:hAnsi="Arial" w:cs="Arial"/>
                  <w:sz w:val="18"/>
                  <w:szCs w:val="18"/>
                  <w:lang w:val="en-US" w:eastAsia="zh-CN"/>
                </w:rPr>
                <w:t>Two-tone 3</w:t>
              </w:r>
              <w:r w:rsidRPr="007846AD">
                <w:rPr>
                  <w:rFonts w:ascii="Arial" w:eastAsia="宋体" w:hAnsi="Arial" w:cs="Arial"/>
                  <w:sz w:val="18"/>
                  <w:szCs w:val="18"/>
                  <w:vertAlign w:val="superscript"/>
                  <w:lang w:val="en-US" w:eastAsia="zh-CN"/>
                </w:rPr>
                <w:t>rd</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3C931B09" w14:textId="77777777" w:rsidR="0087182C" w:rsidRPr="007846AD" w:rsidRDefault="0087182C" w:rsidP="00B76CF9">
            <w:pPr>
              <w:spacing w:after="0"/>
              <w:jc w:val="center"/>
              <w:rPr>
                <w:ins w:id="569" w:author="Huawei_Ling Lin" w:date="2024-02-08T09:42:00Z"/>
                <w:rFonts w:ascii="Arial" w:eastAsia="宋体" w:hAnsi="Arial" w:cs="Arial"/>
                <w:sz w:val="18"/>
                <w:szCs w:val="18"/>
                <w:lang w:val="en-US" w:eastAsia="zh-CN"/>
              </w:rPr>
            </w:pPr>
            <w:ins w:id="570"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72810A0C" w14:textId="77777777" w:rsidR="0087182C" w:rsidRPr="007846AD" w:rsidRDefault="0087182C" w:rsidP="00B76CF9">
            <w:pPr>
              <w:spacing w:after="0"/>
              <w:jc w:val="center"/>
              <w:rPr>
                <w:ins w:id="571" w:author="Huawei_Ling Lin" w:date="2024-02-08T09:42:00Z"/>
                <w:rFonts w:ascii="Arial" w:eastAsia="宋体" w:hAnsi="Arial" w:cs="Arial"/>
                <w:sz w:val="18"/>
                <w:szCs w:val="18"/>
                <w:lang w:val="en-US" w:eastAsia="zh-CN"/>
              </w:rPr>
            </w:pPr>
            <w:ins w:id="57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5B6B7022" w14:textId="77777777" w:rsidR="0087182C" w:rsidRPr="007846AD" w:rsidRDefault="0087182C" w:rsidP="00B76CF9">
            <w:pPr>
              <w:spacing w:after="0"/>
              <w:jc w:val="center"/>
              <w:rPr>
                <w:ins w:id="573" w:author="Huawei_Ling Lin" w:date="2024-02-08T09:42:00Z"/>
                <w:rFonts w:ascii="Arial" w:eastAsia="宋体" w:hAnsi="Arial" w:cs="Arial"/>
                <w:sz w:val="18"/>
                <w:szCs w:val="18"/>
                <w:lang w:val="en-US" w:eastAsia="zh-CN"/>
              </w:rPr>
            </w:pPr>
            <w:ins w:id="574"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43B9B945" w14:textId="77777777" w:rsidR="0087182C" w:rsidRPr="007846AD" w:rsidRDefault="0087182C" w:rsidP="00B76CF9">
            <w:pPr>
              <w:spacing w:after="0"/>
              <w:jc w:val="center"/>
              <w:rPr>
                <w:ins w:id="575" w:author="Huawei_Ling Lin" w:date="2024-02-08T09:42:00Z"/>
                <w:rFonts w:ascii="Arial" w:eastAsia="宋体" w:hAnsi="Arial" w:cs="Arial"/>
                <w:sz w:val="18"/>
                <w:szCs w:val="18"/>
                <w:lang w:val="en-US" w:eastAsia="zh-CN"/>
              </w:rPr>
            </w:pPr>
            <w:ins w:id="576"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r>
      <w:tr w:rsidR="0087182C" w:rsidRPr="007846AD" w14:paraId="7193A6BD" w14:textId="77777777" w:rsidTr="00B76CF9">
        <w:trPr>
          <w:trHeight w:val="478"/>
          <w:ins w:id="577" w:author="Huawei_Ling Lin" w:date="2024-02-08T09:42:00Z"/>
        </w:trPr>
        <w:tc>
          <w:tcPr>
            <w:tcW w:w="2787" w:type="dxa"/>
            <w:tcBorders>
              <w:top w:val="nil"/>
              <w:left w:val="single" w:sz="8" w:space="0" w:color="auto"/>
              <w:bottom w:val="single" w:sz="4" w:space="0" w:color="auto"/>
              <w:right w:val="single" w:sz="4" w:space="0" w:color="auto"/>
            </w:tcBorders>
            <w:shd w:val="clear" w:color="000000" w:fill="0070C0"/>
            <w:noWrap/>
            <w:vAlign w:val="center"/>
            <w:hideMark/>
          </w:tcPr>
          <w:p w14:paraId="339978AC" w14:textId="77777777" w:rsidR="0087182C" w:rsidRPr="007846AD" w:rsidRDefault="0087182C" w:rsidP="00B76CF9">
            <w:pPr>
              <w:spacing w:after="0"/>
              <w:rPr>
                <w:ins w:id="578" w:author="Huawei_Ling Lin" w:date="2024-02-08T09:42:00Z"/>
                <w:rFonts w:ascii="Arial" w:eastAsia="宋体" w:hAnsi="Arial" w:cs="Arial"/>
                <w:sz w:val="18"/>
                <w:szCs w:val="18"/>
                <w:lang w:val="en-US" w:eastAsia="zh-CN"/>
              </w:rPr>
            </w:pPr>
            <w:ins w:id="579"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0070C0"/>
            <w:noWrap/>
            <w:vAlign w:val="center"/>
            <w:hideMark/>
          </w:tcPr>
          <w:p w14:paraId="21B72D03" w14:textId="77777777" w:rsidR="0087182C" w:rsidRPr="007846AD" w:rsidRDefault="0087182C" w:rsidP="00B76CF9">
            <w:pPr>
              <w:spacing w:after="0"/>
              <w:jc w:val="center"/>
              <w:rPr>
                <w:ins w:id="580" w:author="Huawei_Ling Lin" w:date="2024-02-08T09:42:00Z"/>
                <w:rFonts w:ascii="Arial" w:eastAsia="宋体" w:hAnsi="Arial" w:cs="Arial"/>
                <w:sz w:val="18"/>
                <w:szCs w:val="18"/>
                <w:lang w:val="en-US" w:eastAsia="zh-CN"/>
              </w:rPr>
            </w:pPr>
            <w:ins w:id="581" w:author="Huawei_Ling Lin" w:date="2024-02-08T09:42:00Z">
              <w:r w:rsidRPr="007846AD">
                <w:rPr>
                  <w:rFonts w:ascii="Arial" w:eastAsia="宋体" w:hAnsi="Arial" w:cs="Arial"/>
                  <w:sz w:val="18"/>
                  <w:szCs w:val="18"/>
                  <w:lang w:val="en-US" w:eastAsia="zh-CN"/>
                </w:rPr>
                <w:t>3085</w:t>
              </w:r>
            </w:ins>
          </w:p>
        </w:tc>
        <w:tc>
          <w:tcPr>
            <w:tcW w:w="1696" w:type="dxa"/>
            <w:tcBorders>
              <w:top w:val="nil"/>
              <w:left w:val="nil"/>
              <w:bottom w:val="single" w:sz="4" w:space="0" w:color="auto"/>
              <w:right w:val="single" w:sz="4" w:space="0" w:color="auto"/>
            </w:tcBorders>
            <w:shd w:val="clear" w:color="000000" w:fill="0070C0"/>
            <w:noWrap/>
            <w:vAlign w:val="center"/>
            <w:hideMark/>
          </w:tcPr>
          <w:p w14:paraId="0B468D5B" w14:textId="77777777" w:rsidR="0087182C" w:rsidRPr="007846AD" w:rsidRDefault="0087182C" w:rsidP="00B76CF9">
            <w:pPr>
              <w:spacing w:after="0"/>
              <w:jc w:val="center"/>
              <w:rPr>
                <w:ins w:id="582" w:author="Huawei_Ling Lin" w:date="2024-02-08T09:42:00Z"/>
                <w:rFonts w:ascii="Arial" w:eastAsia="宋体" w:hAnsi="Arial" w:cs="Arial"/>
                <w:sz w:val="18"/>
                <w:szCs w:val="18"/>
                <w:lang w:val="en-US" w:eastAsia="zh-CN"/>
              </w:rPr>
            </w:pPr>
            <w:ins w:id="583" w:author="Huawei_Ling Lin" w:date="2024-02-08T09:42:00Z">
              <w:r w:rsidRPr="007846AD">
                <w:rPr>
                  <w:rFonts w:ascii="Arial" w:eastAsia="宋体" w:hAnsi="Arial" w:cs="Arial"/>
                  <w:sz w:val="18"/>
                  <w:szCs w:val="18"/>
                  <w:lang w:val="en-US" w:eastAsia="zh-CN"/>
                </w:rPr>
                <w:t>3290</w:t>
              </w:r>
            </w:ins>
          </w:p>
        </w:tc>
        <w:tc>
          <w:tcPr>
            <w:tcW w:w="1620" w:type="dxa"/>
            <w:tcBorders>
              <w:top w:val="nil"/>
              <w:left w:val="nil"/>
              <w:bottom w:val="single" w:sz="4" w:space="0" w:color="auto"/>
              <w:right w:val="single" w:sz="4" w:space="0" w:color="auto"/>
            </w:tcBorders>
            <w:shd w:val="clear" w:color="000000" w:fill="0070C0"/>
            <w:noWrap/>
            <w:vAlign w:val="center"/>
            <w:hideMark/>
          </w:tcPr>
          <w:p w14:paraId="2CA9978E" w14:textId="77777777" w:rsidR="0087182C" w:rsidRPr="007846AD" w:rsidRDefault="0087182C" w:rsidP="00B76CF9">
            <w:pPr>
              <w:spacing w:after="0"/>
              <w:jc w:val="center"/>
              <w:rPr>
                <w:ins w:id="584" w:author="Huawei_Ling Lin" w:date="2024-02-08T09:42:00Z"/>
                <w:rFonts w:ascii="Arial" w:eastAsia="宋体" w:hAnsi="Arial" w:cs="Arial"/>
                <w:sz w:val="18"/>
                <w:szCs w:val="18"/>
                <w:lang w:val="en-US" w:eastAsia="zh-CN"/>
              </w:rPr>
            </w:pPr>
            <w:ins w:id="585" w:author="Huawei_Ling Lin" w:date="2024-02-08T09:42:00Z">
              <w:r w:rsidRPr="007846AD">
                <w:rPr>
                  <w:rFonts w:ascii="Arial" w:eastAsia="宋体" w:hAnsi="Arial" w:cs="Arial"/>
                  <w:sz w:val="18"/>
                  <w:szCs w:val="18"/>
                  <w:lang w:val="en-US" w:eastAsia="zh-CN"/>
                </w:rPr>
                <w:t>1130</w:t>
              </w:r>
            </w:ins>
          </w:p>
        </w:tc>
        <w:tc>
          <w:tcPr>
            <w:tcW w:w="1696" w:type="dxa"/>
            <w:tcBorders>
              <w:top w:val="nil"/>
              <w:left w:val="nil"/>
              <w:bottom w:val="single" w:sz="4" w:space="0" w:color="auto"/>
              <w:right w:val="single" w:sz="4" w:space="0" w:color="auto"/>
            </w:tcBorders>
            <w:shd w:val="clear" w:color="000000" w:fill="0070C0"/>
            <w:noWrap/>
            <w:vAlign w:val="center"/>
            <w:hideMark/>
          </w:tcPr>
          <w:p w14:paraId="0127DE9C" w14:textId="77777777" w:rsidR="0087182C" w:rsidRPr="007846AD" w:rsidRDefault="0087182C" w:rsidP="00B76CF9">
            <w:pPr>
              <w:spacing w:after="0"/>
              <w:jc w:val="center"/>
              <w:rPr>
                <w:ins w:id="586" w:author="Huawei_Ling Lin" w:date="2024-02-08T09:42:00Z"/>
                <w:rFonts w:ascii="Arial" w:eastAsia="宋体" w:hAnsi="Arial" w:cs="Arial"/>
                <w:sz w:val="18"/>
                <w:szCs w:val="18"/>
                <w:lang w:val="en-US" w:eastAsia="zh-CN"/>
              </w:rPr>
            </w:pPr>
            <w:ins w:id="587" w:author="Huawei_Ling Lin" w:date="2024-02-08T09:42:00Z">
              <w:r w:rsidRPr="007846AD">
                <w:rPr>
                  <w:rFonts w:ascii="Arial" w:eastAsia="宋体" w:hAnsi="Arial" w:cs="Arial"/>
                  <w:sz w:val="18"/>
                  <w:szCs w:val="18"/>
                  <w:lang w:val="en-US" w:eastAsia="zh-CN"/>
                </w:rPr>
                <w:t>1330</w:t>
              </w:r>
            </w:ins>
          </w:p>
        </w:tc>
      </w:tr>
      <w:tr w:rsidR="0087182C" w:rsidRPr="007846AD" w14:paraId="45A11425" w14:textId="77777777" w:rsidTr="00B76CF9">
        <w:trPr>
          <w:trHeight w:val="478"/>
          <w:ins w:id="588"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487096F9" w14:textId="77777777" w:rsidR="0087182C" w:rsidRPr="007846AD" w:rsidRDefault="0087182C" w:rsidP="00B76CF9">
            <w:pPr>
              <w:spacing w:after="0"/>
              <w:rPr>
                <w:ins w:id="589" w:author="Huawei_Ling Lin" w:date="2024-02-08T09:42:00Z"/>
                <w:rFonts w:ascii="Arial" w:eastAsia="宋体" w:hAnsi="Arial" w:cs="Arial"/>
                <w:sz w:val="18"/>
                <w:szCs w:val="18"/>
                <w:lang w:val="en-US" w:eastAsia="zh-CN"/>
              </w:rPr>
            </w:pPr>
            <w:ins w:id="590" w:author="Huawei_Ling Lin" w:date="2024-02-08T09:42:00Z">
              <w:r w:rsidRPr="007846AD">
                <w:rPr>
                  <w:rFonts w:ascii="Arial" w:eastAsia="宋体" w:hAnsi="Arial" w:cs="Arial"/>
                  <w:sz w:val="18"/>
                  <w:szCs w:val="18"/>
                  <w:lang w:val="en-US" w:eastAsia="zh-CN"/>
                </w:rPr>
                <w:lastRenderedPageBreak/>
                <w:t>Two-tone 3</w:t>
              </w:r>
              <w:r w:rsidRPr="007846AD">
                <w:rPr>
                  <w:rFonts w:ascii="Arial" w:eastAsia="宋体" w:hAnsi="Arial" w:cs="Arial"/>
                  <w:sz w:val="18"/>
                  <w:szCs w:val="18"/>
                  <w:vertAlign w:val="superscript"/>
                  <w:lang w:val="en-US" w:eastAsia="zh-CN"/>
                </w:rPr>
                <w:t>rd</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225CACA5" w14:textId="77777777" w:rsidR="0087182C" w:rsidRPr="007846AD" w:rsidRDefault="0087182C" w:rsidP="00B76CF9">
            <w:pPr>
              <w:spacing w:after="0"/>
              <w:jc w:val="center"/>
              <w:rPr>
                <w:ins w:id="591" w:author="Huawei_Ling Lin" w:date="2024-02-08T09:42:00Z"/>
                <w:rFonts w:ascii="Arial" w:eastAsia="宋体" w:hAnsi="Arial" w:cs="Arial"/>
                <w:sz w:val="18"/>
                <w:szCs w:val="18"/>
                <w:lang w:val="en-US" w:eastAsia="zh-CN"/>
              </w:rPr>
            </w:pPr>
            <w:ins w:id="59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5857F5C7" w14:textId="77777777" w:rsidR="0087182C" w:rsidRPr="007846AD" w:rsidRDefault="0087182C" w:rsidP="00B76CF9">
            <w:pPr>
              <w:spacing w:after="0"/>
              <w:jc w:val="center"/>
              <w:rPr>
                <w:ins w:id="593" w:author="Huawei_Ling Lin" w:date="2024-02-08T09:42:00Z"/>
                <w:rFonts w:ascii="Arial" w:eastAsia="宋体" w:hAnsi="Arial" w:cs="Arial"/>
                <w:sz w:val="18"/>
                <w:szCs w:val="18"/>
                <w:lang w:val="en-US" w:eastAsia="zh-CN"/>
              </w:rPr>
            </w:pPr>
            <w:ins w:id="594"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417CCA34" w14:textId="77777777" w:rsidR="0087182C" w:rsidRPr="007846AD" w:rsidRDefault="0087182C" w:rsidP="00B76CF9">
            <w:pPr>
              <w:spacing w:after="0"/>
              <w:jc w:val="center"/>
              <w:rPr>
                <w:ins w:id="595" w:author="Huawei_Ling Lin" w:date="2024-02-08T09:42:00Z"/>
                <w:rFonts w:ascii="Arial" w:eastAsia="宋体" w:hAnsi="Arial" w:cs="Arial"/>
                <w:sz w:val="18"/>
                <w:szCs w:val="18"/>
                <w:lang w:val="en-US" w:eastAsia="zh-CN"/>
              </w:rPr>
            </w:pPr>
            <w:ins w:id="596"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6B6610D8" w14:textId="77777777" w:rsidR="0087182C" w:rsidRPr="007846AD" w:rsidRDefault="0087182C" w:rsidP="00B76CF9">
            <w:pPr>
              <w:spacing w:after="0"/>
              <w:jc w:val="center"/>
              <w:rPr>
                <w:ins w:id="597" w:author="Huawei_Ling Lin" w:date="2024-02-08T09:42:00Z"/>
                <w:rFonts w:ascii="Arial" w:eastAsia="宋体" w:hAnsi="Arial" w:cs="Arial"/>
                <w:sz w:val="18"/>
                <w:szCs w:val="18"/>
                <w:lang w:val="en-US" w:eastAsia="zh-CN"/>
              </w:rPr>
            </w:pPr>
            <w:ins w:id="598"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r>
      <w:tr w:rsidR="0087182C" w:rsidRPr="007846AD" w14:paraId="538CE358" w14:textId="77777777" w:rsidTr="00B76CF9">
        <w:trPr>
          <w:trHeight w:val="478"/>
          <w:ins w:id="599" w:author="Huawei_Ling Lin" w:date="2024-02-08T09:42:00Z"/>
        </w:trPr>
        <w:tc>
          <w:tcPr>
            <w:tcW w:w="2787" w:type="dxa"/>
            <w:tcBorders>
              <w:top w:val="nil"/>
              <w:left w:val="single" w:sz="8" w:space="0" w:color="auto"/>
              <w:bottom w:val="single" w:sz="4" w:space="0" w:color="auto"/>
              <w:right w:val="single" w:sz="4" w:space="0" w:color="auto"/>
            </w:tcBorders>
            <w:shd w:val="clear" w:color="000000" w:fill="0070C0"/>
            <w:noWrap/>
            <w:vAlign w:val="center"/>
            <w:hideMark/>
          </w:tcPr>
          <w:p w14:paraId="4F8EBC03" w14:textId="77777777" w:rsidR="0087182C" w:rsidRPr="007846AD" w:rsidRDefault="0087182C" w:rsidP="00B76CF9">
            <w:pPr>
              <w:spacing w:after="0"/>
              <w:rPr>
                <w:ins w:id="600" w:author="Huawei_Ling Lin" w:date="2024-02-08T09:42:00Z"/>
                <w:rFonts w:ascii="Arial" w:eastAsia="宋体" w:hAnsi="Arial" w:cs="Arial"/>
                <w:sz w:val="18"/>
                <w:szCs w:val="18"/>
                <w:lang w:val="en-US" w:eastAsia="zh-CN"/>
              </w:rPr>
            </w:pPr>
            <w:ins w:id="601"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0070C0"/>
            <w:noWrap/>
            <w:vAlign w:val="center"/>
            <w:hideMark/>
          </w:tcPr>
          <w:p w14:paraId="31CFA07F" w14:textId="77777777" w:rsidR="0087182C" w:rsidRPr="007846AD" w:rsidRDefault="0087182C" w:rsidP="00B76CF9">
            <w:pPr>
              <w:spacing w:after="0"/>
              <w:jc w:val="center"/>
              <w:rPr>
                <w:ins w:id="602" w:author="Huawei_Ling Lin" w:date="2024-02-08T09:42:00Z"/>
                <w:rFonts w:ascii="Arial" w:eastAsia="宋体" w:hAnsi="Arial" w:cs="Arial"/>
                <w:sz w:val="18"/>
                <w:szCs w:val="18"/>
                <w:lang w:val="en-US" w:eastAsia="zh-CN"/>
              </w:rPr>
            </w:pPr>
            <w:ins w:id="603" w:author="Huawei_Ling Lin" w:date="2024-02-08T09:42:00Z">
              <w:r w:rsidRPr="007846AD">
                <w:rPr>
                  <w:rFonts w:ascii="Arial" w:eastAsia="宋体" w:hAnsi="Arial" w:cs="Arial"/>
                  <w:sz w:val="18"/>
                  <w:szCs w:val="18"/>
                  <w:lang w:val="en-US" w:eastAsia="zh-CN"/>
                </w:rPr>
                <w:t>6850</w:t>
              </w:r>
            </w:ins>
          </w:p>
        </w:tc>
        <w:tc>
          <w:tcPr>
            <w:tcW w:w="1696" w:type="dxa"/>
            <w:tcBorders>
              <w:top w:val="nil"/>
              <w:left w:val="nil"/>
              <w:bottom w:val="single" w:sz="4" w:space="0" w:color="auto"/>
              <w:right w:val="single" w:sz="4" w:space="0" w:color="auto"/>
            </w:tcBorders>
            <w:shd w:val="clear" w:color="000000" w:fill="0070C0"/>
            <w:noWrap/>
            <w:vAlign w:val="center"/>
            <w:hideMark/>
          </w:tcPr>
          <w:p w14:paraId="054D0713" w14:textId="77777777" w:rsidR="0087182C" w:rsidRPr="007846AD" w:rsidRDefault="0087182C" w:rsidP="00B76CF9">
            <w:pPr>
              <w:spacing w:after="0"/>
              <w:jc w:val="center"/>
              <w:rPr>
                <w:ins w:id="604" w:author="Huawei_Ling Lin" w:date="2024-02-08T09:42:00Z"/>
                <w:rFonts w:ascii="Arial" w:eastAsia="宋体" w:hAnsi="Arial" w:cs="Arial"/>
                <w:sz w:val="18"/>
                <w:szCs w:val="18"/>
                <w:lang w:val="en-US" w:eastAsia="zh-CN"/>
              </w:rPr>
            </w:pPr>
            <w:ins w:id="605" w:author="Huawei_Ling Lin" w:date="2024-02-08T09:42:00Z">
              <w:r w:rsidRPr="007846AD">
                <w:rPr>
                  <w:rFonts w:ascii="Arial" w:eastAsia="宋体" w:hAnsi="Arial" w:cs="Arial"/>
                  <w:sz w:val="18"/>
                  <w:szCs w:val="18"/>
                  <w:lang w:val="en-US" w:eastAsia="zh-CN"/>
                </w:rPr>
                <w:t>7055</w:t>
              </w:r>
            </w:ins>
          </w:p>
        </w:tc>
        <w:tc>
          <w:tcPr>
            <w:tcW w:w="1620" w:type="dxa"/>
            <w:tcBorders>
              <w:top w:val="nil"/>
              <w:left w:val="nil"/>
              <w:bottom w:val="single" w:sz="4" w:space="0" w:color="auto"/>
              <w:right w:val="single" w:sz="4" w:space="0" w:color="auto"/>
            </w:tcBorders>
            <w:shd w:val="clear" w:color="000000" w:fill="0070C0"/>
            <w:noWrap/>
            <w:vAlign w:val="center"/>
            <w:hideMark/>
          </w:tcPr>
          <w:p w14:paraId="77151CB2" w14:textId="77777777" w:rsidR="0087182C" w:rsidRPr="007846AD" w:rsidRDefault="0087182C" w:rsidP="00B76CF9">
            <w:pPr>
              <w:spacing w:after="0"/>
              <w:jc w:val="center"/>
              <w:rPr>
                <w:ins w:id="606" w:author="Huawei_Ling Lin" w:date="2024-02-08T09:42:00Z"/>
                <w:rFonts w:ascii="Arial" w:eastAsia="宋体" w:hAnsi="Arial" w:cs="Arial"/>
                <w:sz w:val="18"/>
                <w:szCs w:val="18"/>
                <w:lang w:val="en-US" w:eastAsia="zh-CN"/>
              </w:rPr>
            </w:pPr>
            <w:ins w:id="607" w:author="Huawei_Ling Lin" w:date="2024-02-08T09:42:00Z">
              <w:r w:rsidRPr="007846AD">
                <w:rPr>
                  <w:rFonts w:ascii="Arial" w:eastAsia="宋体" w:hAnsi="Arial" w:cs="Arial"/>
                  <w:sz w:val="18"/>
                  <w:szCs w:val="18"/>
                  <w:lang w:val="en-US" w:eastAsia="zh-CN"/>
                </w:rPr>
                <w:t>6200</w:t>
              </w:r>
            </w:ins>
          </w:p>
        </w:tc>
        <w:tc>
          <w:tcPr>
            <w:tcW w:w="1696" w:type="dxa"/>
            <w:tcBorders>
              <w:top w:val="nil"/>
              <w:left w:val="nil"/>
              <w:bottom w:val="single" w:sz="4" w:space="0" w:color="auto"/>
              <w:right w:val="single" w:sz="4" w:space="0" w:color="auto"/>
            </w:tcBorders>
            <w:shd w:val="clear" w:color="000000" w:fill="0070C0"/>
            <w:noWrap/>
            <w:vAlign w:val="center"/>
            <w:hideMark/>
          </w:tcPr>
          <w:p w14:paraId="7FFACCB9" w14:textId="77777777" w:rsidR="0087182C" w:rsidRPr="007846AD" w:rsidRDefault="0087182C" w:rsidP="00B76CF9">
            <w:pPr>
              <w:spacing w:after="0"/>
              <w:jc w:val="center"/>
              <w:rPr>
                <w:ins w:id="608" w:author="Huawei_Ling Lin" w:date="2024-02-08T09:42:00Z"/>
                <w:rFonts w:ascii="Arial" w:eastAsia="宋体" w:hAnsi="Arial" w:cs="Arial"/>
                <w:sz w:val="18"/>
                <w:szCs w:val="18"/>
                <w:lang w:val="en-US" w:eastAsia="zh-CN"/>
              </w:rPr>
            </w:pPr>
            <w:ins w:id="609" w:author="Huawei_Ling Lin" w:date="2024-02-08T09:42:00Z">
              <w:r w:rsidRPr="007846AD">
                <w:rPr>
                  <w:rFonts w:ascii="Arial" w:eastAsia="宋体" w:hAnsi="Arial" w:cs="Arial"/>
                  <w:sz w:val="18"/>
                  <w:szCs w:val="18"/>
                  <w:lang w:val="en-US" w:eastAsia="zh-CN"/>
                </w:rPr>
                <w:t>6400</w:t>
              </w:r>
            </w:ins>
          </w:p>
        </w:tc>
      </w:tr>
      <w:tr w:rsidR="0087182C" w:rsidRPr="007846AD" w14:paraId="03000F24" w14:textId="77777777" w:rsidTr="00B76CF9">
        <w:trPr>
          <w:trHeight w:val="478"/>
          <w:ins w:id="610"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5EFA96D6" w14:textId="77777777" w:rsidR="0087182C" w:rsidRPr="007846AD" w:rsidRDefault="0087182C" w:rsidP="00B76CF9">
            <w:pPr>
              <w:spacing w:after="0"/>
              <w:rPr>
                <w:ins w:id="611" w:author="Huawei_Ling Lin" w:date="2024-02-08T09:42:00Z"/>
                <w:rFonts w:ascii="Arial" w:eastAsia="宋体" w:hAnsi="Arial" w:cs="Arial"/>
                <w:sz w:val="18"/>
                <w:szCs w:val="18"/>
                <w:lang w:val="en-US" w:eastAsia="zh-CN"/>
              </w:rPr>
            </w:pPr>
            <w:ins w:id="612" w:author="Huawei_Ling Lin" w:date="2024-02-08T09:42:00Z">
              <w:r w:rsidRPr="007846AD">
                <w:rPr>
                  <w:rFonts w:ascii="Arial" w:eastAsia="宋体" w:hAnsi="Arial" w:cs="Arial"/>
                  <w:sz w:val="18"/>
                  <w:szCs w:val="18"/>
                  <w:lang w:val="en-US" w:eastAsia="zh-CN"/>
                </w:rPr>
                <w:t>Two-tone 4</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4E7970D9" w14:textId="77777777" w:rsidR="0087182C" w:rsidRPr="007846AD" w:rsidRDefault="0087182C" w:rsidP="00B76CF9">
            <w:pPr>
              <w:spacing w:after="0"/>
              <w:jc w:val="center"/>
              <w:rPr>
                <w:ins w:id="613" w:author="Huawei_Ling Lin" w:date="2024-02-08T09:42:00Z"/>
                <w:rFonts w:ascii="Arial" w:eastAsia="宋体" w:hAnsi="Arial" w:cs="Arial"/>
                <w:sz w:val="18"/>
                <w:szCs w:val="18"/>
                <w:lang w:val="en-US" w:eastAsia="zh-CN"/>
              </w:rPr>
            </w:pPr>
            <w:ins w:id="614"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–1* </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23EB1E42" w14:textId="77777777" w:rsidR="0087182C" w:rsidRPr="007846AD" w:rsidRDefault="0087182C" w:rsidP="00B76CF9">
            <w:pPr>
              <w:spacing w:after="0"/>
              <w:jc w:val="center"/>
              <w:rPr>
                <w:ins w:id="615" w:author="Huawei_Ling Lin" w:date="2024-02-08T09:42:00Z"/>
                <w:rFonts w:ascii="Arial" w:eastAsia="宋体" w:hAnsi="Arial" w:cs="Arial"/>
                <w:sz w:val="18"/>
                <w:szCs w:val="18"/>
                <w:lang w:val="en-US" w:eastAsia="zh-CN"/>
              </w:rPr>
            </w:pPr>
            <w:ins w:id="616"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0DF49343" w14:textId="77777777" w:rsidR="0087182C" w:rsidRPr="007846AD" w:rsidRDefault="0087182C" w:rsidP="00B76CF9">
            <w:pPr>
              <w:spacing w:after="0"/>
              <w:jc w:val="center"/>
              <w:rPr>
                <w:ins w:id="617" w:author="Huawei_Ling Lin" w:date="2024-02-08T09:42:00Z"/>
                <w:rFonts w:ascii="Arial" w:eastAsia="宋体" w:hAnsi="Arial" w:cs="Arial"/>
                <w:sz w:val="18"/>
                <w:szCs w:val="18"/>
                <w:lang w:val="en-US" w:eastAsia="zh-CN"/>
              </w:rPr>
            </w:pPr>
            <w:ins w:id="618"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7AC2172D" w14:textId="77777777" w:rsidR="0087182C" w:rsidRPr="007846AD" w:rsidRDefault="0087182C" w:rsidP="00B76CF9">
            <w:pPr>
              <w:spacing w:after="0"/>
              <w:jc w:val="center"/>
              <w:rPr>
                <w:ins w:id="619" w:author="Huawei_Ling Lin" w:date="2024-02-08T09:42:00Z"/>
                <w:rFonts w:ascii="Arial" w:eastAsia="宋体" w:hAnsi="Arial" w:cs="Arial"/>
                <w:sz w:val="18"/>
                <w:szCs w:val="18"/>
                <w:lang w:val="en-US" w:eastAsia="zh-CN"/>
              </w:rPr>
            </w:pPr>
            <w:ins w:id="620"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r>
      <w:tr w:rsidR="0087182C" w:rsidRPr="007846AD" w14:paraId="4E18EFCB" w14:textId="77777777" w:rsidTr="00B76CF9">
        <w:trPr>
          <w:trHeight w:val="478"/>
          <w:ins w:id="621" w:author="Huawei_Ling Lin" w:date="2024-02-08T09:42:00Z"/>
        </w:trPr>
        <w:tc>
          <w:tcPr>
            <w:tcW w:w="2787" w:type="dxa"/>
            <w:tcBorders>
              <w:top w:val="nil"/>
              <w:left w:val="single" w:sz="8" w:space="0" w:color="auto"/>
              <w:bottom w:val="single" w:sz="4" w:space="0" w:color="auto"/>
              <w:right w:val="single" w:sz="4" w:space="0" w:color="auto"/>
            </w:tcBorders>
            <w:shd w:val="clear" w:color="000000" w:fill="92D050"/>
            <w:noWrap/>
            <w:vAlign w:val="center"/>
            <w:hideMark/>
          </w:tcPr>
          <w:p w14:paraId="345179DF" w14:textId="77777777" w:rsidR="0087182C" w:rsidRPr="007846AD" w:rsidRDefault="0087182C" w:rsidP="00B76CF9">
            <w:pPr>
              <w:spacing w:after="0"/>
              <w:rPr>
                <w:ins w:id="622" w:author="Huawei_Ling Lin" w:date="2024-02-08T09:42:00Z"/>
                <w:rFonts w:ascii="Arial" w:eastAsia="宋体" w:hAnsi="Arial" w:cs="Arial"/>
                <w:sz w:val="18"/>
                <w:szCs w:val="18"/>
                <w:lang w:val="en-US" w:eastAsia="zh-CN"/>
              </w:rPr>
            </w:pPr>
            <w:ins w:id="623"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92D050"/>
            <w:noWrap/>
            <w:vAlign w:val="center"/>
            <w:hideMark/>
          </w:tcPr>
          <w:p w14:paraId="34BD36C8" w14:textId="77777777" w:rsidR="0087182C" w:rsidRPr="007846AD" w:rsidRDefault="0087182C" w:rsidP="00B76CF9">
            <w:pPr>
              <w:spacing w:after="0"/>
              <w:jc w:val="center"/>
              <w:rPr>
                <w:ins w:id="624" w:author="Huawei_Ling Lin" w:date="2024-02-08T09:42:00Z"/>
                <w:rFonts w:ascii="Arial" w:eastAsia="宋体" w:hAnsi="Arial" w:cs="Arial"/>
                <w:sz w:val="18"/>
                <w:szCs w:val="18"/>
                <w:lang w:val="en-US" w:eastAsia="zh-CN"/>
              </w:rPr>
            </w:pPr>
            <w:ins w:id="625" w:author="Huawei_Ling Lin" w:date="2024-02-08T09:42:00Z">
              <w:r w:rsidRPr="007846AD">
                <w:rPr>
                  <w:rFonts w:ascii="Arial" w:eastAsia="宋体" w:hAnsi="Arial" w:cs="Arial"/>
                  <w:sz w:val="18"/>
                  <w:szCs w:val="18"/>
                  <w:lang w:val="en-US" w:eastAsia="zh-CN"/>
                </w:rPr>
                <w:t>5585</w:t>
              </w:r>
            </w:ins>
          </w:p>
        </w:tc>
        <w:tc>
          <w:tcPr>
            <w:tcW w:w="1696" w:type="dxa"/>
            <w:tcBorders>
              <w:top w:val="nil"/>
              <w:left w:val="nil"/>
              <w:bottom w:val="single" w:sz="4" w:space="0" w:color="auto"/>
              <w:right w:val="single" w:sz="4" w:space="0" w:color="auto"/>
            </w:tcBorders>
            <w:shd w:val="clear" w:color="000000" w:fill="92D050"/>
            <w:noWrap/>
            <w:vAlign w:val="center"/>
            <w:hideMark/>
          </w:tcPr>
          <w:p w14:paraId="59EB6E2C" w14:textId="77777777" w:rsidR="0087182C" w:rsidRPr="007846AD" w:rsidRDefault="0087182C" w:rsidP="00B76CF9">
            <w:pPr>
              <w:spacing w:after="0"/>
              <w:jc w:val="center"/>
              <w:rPr>
                <w:ins w:id="626" w:author="Huawei_Ling Lin" w:date="2024-02-08T09:42:00Z"/>
                <w:rFonts w:ascii="Arial" w:eastAsia="宋体" w:hAnsi="Arial" w:cs="Arial"/>
                <w:sz w:val="18"/>
                <w:szCs w:val="18"/>
                <w:lang w:val="en-US" w:eastAsia="zh-CN"/>
              </w:rPr>
            </w:pPr>
            <w:ins w:id="627" w:author="Huawei_Ling Lin" w:date="2024-02-08T09:42:00Z">
              <w:r w:rsidRPr="007846AD">
                <w:rPr>
                  <w:rFonts w:ascii="Arial" w:eastAsia="宋体" w:hAnsi="Arial" w:cs="Arial"/>
                  <w:sz w:val="18"/>
                  <w:szCs w:val="18"/>
                  <w:lang w:val="en-US" w:eastAsia="zh-CN"/>
                </w:rPr>
                <w:t>5860</w:t>
              </w:r>
            </w:ins>
          </w:p>
        </w:tc>
        <w:tc>
          <w:tcPr>
            <w:tcW w:w="1620" w:type="dxa"/>
            <w:tcBorders>
              <w:top w:val="nil"/>
              <w:left w:val="nil"/>
              <w:bottom w:val="single" w:sz="4" w:space="0" w:color="auto"/>
              <w:right w:val="single" w:sz="4" w:space="0" w:color="auto"/>
            </w:tcBorders>
            <w:shd w:val="clear" w:color="000000" w:fill="92D050"/>
            <w:noWrap/>
            <w:vAlign w:val="center"/>
            <w:hideMark/>
          </w:tcPr>
          <w:p w14:paraId="37EE6DD2" w14:textId="77777777" w:rsidR="0087182C" w:rsidRPr="007846AD" w:rsidRDefault="0087182C" w:rsidP="00B76CF9">
            <w:pPr>
              <w:spacing w:after="0"/>
              <w:jc w:val="center"/>
              <w:rPr>
                <w:ins w:id="628" w:author="Huawei_Ling Lin" w:date="2024-02-08T09:42:00Z"/>
                <w:rFonts w:ascii="Arial" w:eastAsia="宋体" w:hAnsi="Arial" w:cs="Arial"/>
                <w:sz w:val="18"/>
                <w:szCs w:val="18"/>
                <w:lang w:val="en-US" w:eastAsia="zh-CN"/>
              </w:rPr>
            </w:pPr>
            <w:ins w:id="629" w:author="Huawei_Ling Lin" w:date="2024-02-08T09:42:00Z">
              <w:r w:rsidRPr="007846AD">
                <w:rPr>
                  <w:rFonts w:ascii="Arial" w:eastAsia="宋体" w:hAnsi="Arial" w:cs="Arial"/>
                  <w:sz w:val="18"/>
                  <w:szCs w:val="18"/>
                  <w:lang w:val="en-US" w:eastAsia="zh-CN"/>
                </w:rPr>
                <w:t>2980</w:t>
              </w:r>
            </w:ins>
          </w:p>
        </w:tc>
        <w:tc>
          <w:tcPr>
            <w:tcW w:w="1696" w:type="dxa"/>
            <w:tcBorders>
              <w:top w:val="nil"/>
              <w:left w:val="nil"/>
              <w:bottom w:val="single" w:sz="4" w:space="0" w:color="auto"/>
              <w:right w:val="single" w:sz="4" w:space="0" w:color="auto"/>
            </w:tcBorders>
            <w:shd w:val="clear" w:color="000000" w:fill="92D050"/>
            <w:noWrap/>
            <w:vAlign w:val="center"/>
            <w:hideMark/>
          </w:tcPr>
          <w:p w14:paraId="50F7D0FA" w14:textId="77777777" w:rsidR="0087182C" w:rsidRPr="007846AD" w:rsidRDefault="0087182C" w:rsidP="00B76CF9">
            <w:pPr>
              <w:spacing w:after="0"/>
              <w:jc w:val="center"/>
              <w:rPr>
                <w:ins w:id="630" w:author="Huawei_Ling Lin" w:date="2024-02-08T09:42:00Z"/>
                <w:rFonts w:ascii="Arial" w:eastAsia="宋体" w:hAnsi="Arial" w:cs="Arial"/>
                <w:sz w:val="18"/>
                <w:szCs w:val="18"/>
                <w:lang w:val="en-US" w:eastAsia="zh-CN"/>
              </w:rPr>
            </w:pPr>
            <w:ins w:id="631" w:author="Huawei_Ling Lin" w:date="2024-02-08T09:42:00Z">
              <w:r w:rsidRPr="007846AD">
                <w:rPr>
                  <w:rFonts w:ascii="Arial" w:eastAsia="宋体" w:hAnsi="Arial" w:cs="Arial"/>
                  <w:sz w:val="18"/>
                  <w:szCs w:val="18"/>
                  <w:lang w:val="en-US" w:eastAsia="zh-CN"/>
                </w:rPr>
                <w:t>3245</w:t>
              </w:r>
            </w:ins>
          </w:p>
        </w:tc>
      </w:tr>
      <w:tr w:rsidR="0087182C" w:rsidRPr="007846AD" w14:paraId="61869B9A" w14:textId="77777777" w:rsidTr="00B76CF9">
        <w:trPr>
          <w:trHeight w:val="478"/>
          <w:ins w:id="632"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2DB42AF2" w14:textId="77777777" w:rsidR="0087182C" w:rsidRPr="007846AD" w:rsidRDefault="0087182C" w:rsidP="00B76CF9">
            <w:pPr>
              <w:spacing w:after="0"/>
              <w:rPr>
                <w:ins w:id="633" w:author="Huawei_Ling Lin" w:date="2024-02-08T09:42:00Z"/>
                <w:rFonts w:ascii="Arial" w:eastAsia="宋体" w:hAnsi="Arial" w:cs="Arial"/>
                <w:sz w:val="18"/>
                <w:szCs w:val="18"/>
                <w:lang w:val="en-US" w:eastAsia="zh-CN"/>
              </w:rPr>
            </w:pPr>
            <w:ins w:id="634" w:author="Huawei_Ling Lin" w:date="2024-02-08T09:42:00Z">
              <w:r w:rsidRPr="007846AD">
                <w:rPr>
                  <w:rFonts w:ascii="Arial" w:eastAsia="宋体" w:hAnsi="Arial" w:cs="Arial"/>
                  <w:sz w:val="18"/>
                  <w:szCs w:val="18"/>
                  <w:lang w:val="en-US" w:eastAsia="zh-CN"/>
                </w:rPr>
                <w:t>Two-tone 4</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73E0447A" w14:textId="77777777" w:rsidR="0087182C" w:rsidRPr="007846AD" w:rsidRDefault="0087182C" w:rsidP="00B76CF9">
            <w:pPr>
              <w:spacing w:after="0"/>
              <w:jc w:val="center"/>
              <w:rPr>
                <w:ins w:id="635" w:author="Huawei_Ling Lin" w:date="2024-02-08T09:42:00Z"/>
                <w:rFonts w:ascii="Arial" w:eastAsia="宋体" w:hAnsi="Arial" w:cs="Arial"/>
                <w:sz w:val="18"/>
                <w:szCs w:val="18"/>
                <w:lang w:val="en-US" w:eastAsia="zh-CN"/>
              </w:rPr>
            </w:pPr>
            <w:ins w:id="636"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+1* </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7DAFEFDB" w14:textId="77777777" w:rsidR="0087182C" w:rsidRPr="007846AD" w:rsidRDefault="0087182C" w:rsidP="00B76CF9">
            <w:pPr>
              <w:spacing w:after="0"/>
              <w:jc w:val="center"/>
              <w:rPr>
                <w:ins w:id="637" w:author="Huawei_Ling Lin" w:date="2024-02-08T09:42:00Z"/>
                <w:rFonts w:ascii="Arial" w:eastAsia="宋体" w:hAnsi="Arial" w:cs="Arial"/>
                <w:sz w:val="18"/>
                <w:szCs w:val="18"/>
                <w:lang w:val="en-US" w:eastAsia="zh-CN"/>
              </w:rPr>
            </w:pPr>
            <w:ins w:id="638"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6191A85B" w14:textId="77777777" w:rsidR="0087182C" w:rsidRPr="007846AD" w:rsidRDefault="0087182C" w:rsidP="00B76CF9">
            <w:pPr>
              <w:spacing w:after="0"/>
              <w:jc w:val="center"/>
              <w:rPr>
                <w:ins w:id="639" w:author="Huawei_Ling Lin" w:date="2024-02-08T09:42:00Z"/>
                <w:rFonts w:ascii="Arial" w:eastAsia="宋体" w:hAnsi="Arial" w:cs="Arial"/>
                <w:sz w:val="18"/>
                <w:szCs w:val="18"/>
                <w:lang w:val="en-US" w:eastAsia="zh-CN"/>
              </w:rPr>
            </w:pPr>
            <w:ins w:id="640"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2BF49861" w14:textId="77777777" w:rsidR="0087182C" w:rsidRPr="007846AD" w:rsidRDefault="0087182C" w:rsidP="00B76CF9">
            <w:pPr>
              <w:spacing w:after="0"/>
              <w:jc w:val="center"/>
              <w:rPr>
                <w:ins w:id="641" w:author="Huawei_Ling Lin" w:date="2024-02-08T09:42:00Z"/>
                <w:rFonts w:ascii="Arial" w:eastAsia="宋体" w:hAnsi="Arial" w:cs="Arial"/>
                <w:sz w:val="18"/>
                <w:szCs w:val="18"/>
                <w:lang w:val="en-US" w:eastAsia="zh-CN"/>
              </w:rPr>
            </w:pPr>
            <w:ins w:id="642" w:author="Huawei_Ling Lin" w:date="2024-02-08T09:42:00Z">
              <w:r w:rsidRPr="007846AD">
                <w:rPr>
                  <w:rFonts w:ascii="Arial" w:eastAsia="宋体" w:hAnsi="Arial" w:cs="Arial"/>
                  <w:sz w:val="18"/>
                  <w:szCs w:val="18"/>
                  <w:lang w:val="en-US" w:eastAsia="zh-CN"/>
                </w:rPr>
                <w:t>|3*</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+ 1*</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r>
      <w:tr w:rsidR="0087182C" w:rsidRPr="007846AD" w14:paraId="6EEDAE47" w14:textId="77777777" w:rsidTr="00B76CF9">
        <w:trPr>
          <w:trHeight w:val="478"/>
          <w:ins w:id="643" w:author="Huawei_Ling Lin" w:date="2024-02-08T09:42:00Z"/>
        </w:trPr>
        <w:tc>
          <w:tcPr>
            <w:tcW w:w="2787" w:type="dxa"/>
            <w:tcBorders>
              <w:top w:val="nil"/>
              <w:left w:val="single" w:sz="8" w:space="0" w:color="auto"/>
              <w:bottom w:val="single" w:sz="4" w:space="0" w:color="auto"/>
              <w:right w:val="single" w:sz="4" w:space="0" w:color="auto"/>
            </w:tcBorders>
            <w:shd w:val="clear" w:color="000000" w:fill="92D050"/>
            <w:noWrap/>
            <w:vAlign w:val="center"/>
            <w:hideMark/>
          </w:tcPr>
          <w:p w14:paraId="040C3F09" w14:textId="77777777" w:rsidR="0087182C" w:rsidRPr="007846AD" w:rsidRDefault="0087182C" w:rsidP="00B76CF9">
            <w:pPr>
              <w:spacing w:after="0"/>
              <w:rPr>
                <w:ins w:id="644" w:author="Huawei_Ling Lin" w:date="2024-02-08T09:42:00Z"/>
                <w:rFonts w:ascii="Arial" w:eastAsia="宋体" w:hAnsi="Arial" w:cs="Arial"/>
                <w:sz w:val="18"/>
                <w:szCs w:val="18"/>
                <w:lang w:val="en-US" w:eastAsia="zh-CN"/>
              </w:rPr>
            </w:pPr>
            <w:ins w:id="645"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92D050"/>
            <w:noWrap/>
            <w:vAlign w:val="center"/>
            <w:hideMark/>
          </w:tcPr>
          <w:p w14:paraId="64DAF8CF" w14:textId="77777777" w:rsidR="0087182C" w:rsidRPr="007846AD" w:rsidRDefault="0087182C" w:rsidP="00B76CF9">
            <w:pPr>
              <w:spacing w:after="0"/>
              <w:jc w:val="center"/>
              <w:rPr>
                <w:ins w:id="646" w:author="Huawei_Ling Lin" w:date="2024-02-08T09:42:00Z"/>
                <w:rFonts w:ascii="Arial" w:eastAsia="宋体" w:hAnsi="Arial" w:cs="Arial"/>
                <w:sz w:val="18"/>
                <w:szCs w:val="18"/>
                <w:lang w:val="en-US" w:eastAsia="zh-CN"/>
              </w:rPr>
            </w:pPr>
            <w:ins w:id="647" w:author="Huawei_Ling Lin" w:date="2024-02-08T09:42:00Z">
              <w:r w:rsidRPr="007846AD">
                <w:rPr>
                  <w:rFonts w:ascii="Arial" w:eastAsia="宋体" w:hAnsi="Arial" w:cs="Arial"/>
                  <w:sz w:val="18"/>
                  <w:szCs w:val="18"/>
                  <w:lang w:val="en-US" w:eastAsia="zh-CN"/>
                </w:rPr>
                <w:t>9350</w:t>
              </w:r>
            </w:ins>
          </w:p>
        </w:tc>
        <w:tc>
          <w:tcPr>
            <w:tcW w:w="1696" w:type="dxa"/>
            <w:tcBorders>
              <w:top w:val="nil"/>
              <w:left w:val="nil"/>
              <w:bottom w:val="single" w:sz="4" w:space="0" w:color="auto"/>
              <w:right w:val="single" w:sz="4" w:space="0" w:color="auto"/>
            </w:tcBorders>
            <w:shd w:val="clear" w:color="000000" w:fill="92D050"/>
            <w:noWrap/>
            <w:vAlign w:val="center"/>
            <w:hideMark/>
          </w:tcPr>
          <w:p w14:paraId="3F881469" w14:textId="77777777" w:rsidR="0087182C" w:rsidRPr="007846AD" w:rsidRDefault="0087182C" w:rsidP="00B76CF9">
            <w:pPr>
              <w:spacing w:after="0"/>
              <w:jc w:val="center"/>
              <w:rPr>
                <w:ins w:id="648" w:author="Huawei_Ling Lin" w:date="2024-02-08T09:42:00Z"/>
                <w:rFonts w:ascii="Arial" w:eastAsia="宋体" w:hAnsi="Arial" w:cs="Arial"/>
                <w:sz w:val="18"/>
                <w:szCs w:val="18"/>
                <w:lang w:val="en-US" w:eastAsia="zh-CN"/>
              </w:rPr>
            </w:pPr>
            <w:ins w:id="649" w:author="Huawei_Ling Lin" w:date="2024-02-08T09:42:00Z">
              <w:r w:rsidRPr="007846AD">
                <w:rPr>
                  <w:rFonts w:ascii="Arial" w:eastAsia="宋体" w:hAnsi="Arial" w:cs="Arial"/>
                  <w:sz w:val="18"/>
                  <w:szCs w:val="18"/>
                  <w:lang w:val="en-US" w:eastAsia="zh-CN"/>
                </w:rPr>
                <w:t>9625</w:t>
              </w:r>
            </w:ins>
          </w:p>
        </w:tc>
        <w:tc>
          <w:tcPr>
            <w:tcW w:w="1620" w:type="dxa"/>
            <w:tcBorders>
              <w:top w:val="nil"/>
              <w:left w:val="nil"/>
              <w:bottom w:val="single" w:sz="4" w:space="0" w:color="auto"/>
              <w:right w:val="single" w:sz="4" w:space="0" w:color="auto"/>
            </w:tcBorders>
            <w:shd w:val="clear" w:color="000000" w:fill="92D050"/>
            <w:noWrap/>
            <w:vAlign w:val="center"/>
            <w:hideMark/>
          </w:tcPr>
          <w:p w14:paraId="6283D99B" w14:textId="77777777" w:rsidR="0087182C" w:rsidRPr="007846AD" w:rsidRDefault="0087182C" w:rsidP="00B76CF9">
            <w:pPr>
              <w:spacing w:after="0"/>
              <w:jc w:val="center"/>
              <w:rPr>
                <w:ins w:id="650" w:author="Huawei_Ling Lin" w:date="2024-02-08T09:42:00Z"/>
                <w:rFonts w:ascii="Arial" w:eastAsia="宋体" w:hAnsi="Arial" w:cs="Arial"/>
                <w:sz w:val="18"/>
                <w:szCs w:val="18"/>
                <w:lang w:val="en-US" w:eastAsia="zh-CN"/>
              </w:rPr>
            </w:pPr>
            <w:ins w:id="651" w:author="Huawei_Ling Lin" w:date="2024-02-08T09:42:00Z">
              <w:r w:rsidRPr="007846AD">
                <w:rPr>
                  <w:rFonts w:ascii="Arial" w:eastAsia="宋体" w:hAnsi="Arial" w:cs="Arial"/>
                  <w:sz w:val="18"/>
                  <w:szCs w:val="18"/>
                  <w:lang w:val="en-US" w:eastAsia="zh-CN"/>
                </w:rPr>
                <w:t>8050</w:t>
              </w:r>
            </w:ins>
          </w:p>
        </w:tc>
        <w:tc>
          <w:tcPr>
            <w:tcW w:w="1696" w:type="dxa"/>
            <w:tcBorders>
              <w:top w:val="nil"/>
              <w:left w:val="nil"/>
              <w:bottom w:val="single" w:sz="4" w:space="0" w:color="auto"/>
              <w:right w:val="single" w:sz="4" w:space="0" w:color="auto"/>
            </w:tcBorders>
            <w:shd w:val="clear" w:color="000000" w:fill="92D050"/>
            <w:noWrap/>
            <w:vAlign w:val="center"/>
            <w:hideMark/>
          </w:tcPr>
          <w:p w14:paraId="77400ADD" w14:textId="77777777" w:rsidR="0087182C" w:rsidRPr="007846AD" w:rsidRDefault="0087182C" w:rsidP="00B76CF9">
            <w:pPr>
              <w:spacing w:after="0"/>
              <w:jc w:val="center"/>
              <w:rPr>
                <w:ins w:id="652" w:author="Huawei_Ling Lin" w:date="2024-02-08T09:42:00Z"/>
                <w:rFonts w:ascii="Arial" w:eastAsia="宋体" w:hAnsi="Arial" w:cs="Arial"/>
                <w:sz w:val="18"/>
                <w:szCs w:val="18"/>
                <w:lang w:val="en-US" w:eastAsia="zh-CN"/>
              </w:rPr>
            </w:pPr>
            <w:ins w:id="653" w:author="Huawei_Ling Lin" w:date="2024-02-08T09:42:00Z">
              <w:r w:rsidRPr="007846AD">
                <w:rPr>
                  <w:rFonts w:ascii="Arial" w:eastAsia="宋体" w:hAnsi="Arial" w:cs="Arial"/>
                  <w:sz w:val="18"/>
                  <w:szCs w:val="18"/>
                  <w:lang w:val="en-US" w:eastAsia="zh-CN"/>
                </w:rPr>
                <w:t>8315</w:t>
              </w:r>
            </w:ins>
          </w:p>
        </w:tc>
      </w:tr>
      <w:tr w:rsidR="0087182C" w:rsidRPr="007846AD" w14:paraId="7C4FD64A" w14:textId="77777777" w:rsidTr="00B76CF9">
        <w:trPr>
          <w:trHeight w:val="478"/>
          <w:ins w:id="654"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2F43CC82" w14:textId="77777777" w:rsidR="0087182C" w:rsidRPr="007846AD" w:rsidRDefault="0087182C" w:rsidP="00B76CF9">
            <w:pPr>
              <w:spacing w:after="0"/>
              <w:rPr>
                <w:ins w:id="655" w:author="Huawei_Ling Lin" w:date="2024-02-08T09:42:00Z"/>
                <w:rFonts w:ascii="Arial" w:eastAsia="宋体" w:hAnsi="Arial" w:cs="Arial"/>
                <w:sz w:val="18"/>
                <w:szCs w:val="18"/>
                <w:lang w:val="en-US" w:eastAsia="zh-CN"/>
              </w:rPr>
            </w:pPr>
            <w:ins w:id="656" w:author="Huawei_Ling Lin" w:date="2024-02-08T09:42:00Z">
              <w:r w:rsidRPr="007846AD">
                <w:rPr>
                  <w:rFonts w:ascii="Arial" w:eastAsia="宋体" w:hAnsi="Arial" w:cs="Arial"/>
                  <w:sz w:val="18"/>
                  <w:szCs w:val="18"/>
                  <w:lang w:val="en-US" w:eastAsia="zh-CN"/>
                </w:rPr>
                <w:t>Two-tone 4</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570974A9" w14:textId="77777777" w:rsidR="0087182C" w:rsidRPr="007846AD" w:rsidRDefault="0087182C" w:rsidP="00B76CF9">
            <w:pPr>
              <w:spacing w:after="0"/>
              <w:jc w:val="center"/>
              <w:rPr>
                <w:ins w:id="657" w:author="Huawei_Ling Lin" w:date="2024-02-08T09:42:00Z"/>
                <w:rFonts w:ascii="Arial" w:eastAsia="宋体" w:hAnsi="Arial" w:cs="Arial"/>
                <w:sz w:val="18"/>
                <w:szCs w:val="18"/>
                <w:lang w:val="en-US" w:eastAsia="zh-CN"/>
              </w:rPr>
            </w:pPr>
            <w:ins w:id="658"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–2* </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20CD64A4" w14:textId="77777777" w:rsidR="0087182C" w:rsidRPr="007846AD" w:rsidRDefault="0087182C" w:rsidP="00B76CF9">
            <w:pPr>
              <w:spacing w:after="0"/>
              <w:jc w:val="center"/>
              <w:rPr>
                <w:ins w:id="659" w:author="Huawei_Ling Lin" w:date="2024-02-08T09:42:00Z"/>
                <w:rFonts w:ascii="Arial" w:eastAsia="宋体" w:hAnsi="Arial" w:cs="Arial"/>
                <w:sz w:val="18"/>
                <w:szCs w:val="18"/>
                <w:lang w:val="en-US" w:eastAsia="zh-CN"/>
              </w:rPr>
            </w:pPr>
            <w:ins w:id="660"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–2* </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029ABAFA" w14:textId="77777777" w:rsidR="0087182C" w:rsidRPr="007846AD" w:rsidRDefault="0087182C" w:rsidP="00B76CF9">
            <w:pPr>
              <w:spacing w:after="0"/>
              <w:jc w:val="center"/>
              <w:rPr>
                <w:ins w:id="661" w:author="Huawei_Ling Lin" w:date="2024-02-08T09:42:00Z"/>
                <w:rFonts w:ascii="Arial" w:eastAsia="宋体" w:hAnsi="Arial" w:cs="Arial"/>
                <w:sz w:val="18"/>
                <w:szCs w:val="18"/>
                <w:lang w:val="en-US" w:eastAsia="zh-CN"/>
              </w:rPr>
            </w:pPr>
            <w:ins w:id="66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+2* </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0503C2AB" w14:textId="77777777" w:rsidR="0087182C" w:rsidRPr="007846AD" w:rsidRDefault="0087182C" w:rsidP="00B76CF9">
            <w:pPr>
              <w:spacing w:after="0"/>
              <w:jc w:val="center"/>
              <w:rPr>
                <w:ins w:id="663" w:author="Huawei_Ling Lin" w:date="2024-02-08T09:42:00Z"/>
                <w:rFonts w:ascii="Arial" w:eastAsia="宋体" w:hAnsi="Arial" w:cs="Arial"/>
                <w:sz w:val="18"/>
                <w:szCs w:val="18"/>
                <w:lang w:val="en-US" w:eastAsia="zh-CN"/>
              </w:rPr>
            </w:pPr>
            <w:ins w:id="664"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+2* </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r>
      <w:tr w:rsidR="0087182C" w:rsidRPr="007846AD" w14:paraId="364B5892" w14:textId="77777777" w:rsidTr="00B76CF9">
        <w:trPr>
          <w:trHeight w:val="353"/>
          <w:ins w:id="665" w:author="Huawei_Ling Lin" w:date="2024-02-08T09:42:00Z"/>
        </w:trPr>
        <w:tc>
          <w:tcPr>
            <w:tcW w:w="2787" w:type="dxa"/>
            <w:tcBorders>
              <w:top w:val="nil"/>
              <w:left w:val="single" w:sz="8" w:space="0" w:color="auto"/>
              <w:bottom w:val="single" w:sz="4" w:space="0" w:color="auto"/>
              <w:right w:val="single" w:sz="4" w:space="0" w:color="auto"/>
            </w:tcBorders>
            <w:shd w:val="clear" w:color="000000" w:fill="92D050"/>
            <w:noWrap/>
            <w:vAlign w:val="center"/>
            <w:hideMark/>
          </w:tcPr>
          <w:p w14:paraId="1DDCC040" w14:textId="77777777" w:rsidR="0087182C" w:rsidRPr="007846AD" w:rsidRDefault="0087182C" w:rsidP="00B76CF9">
            <w:pPr>
              <w:spacing w:after="0"/>
              <w:rPr>
                <w:ins w:id="666" w:author="Huawei_Ling Lin" w:date="2024-02-08T09:42:00Z"/>
                <w:rFonts w:ascii="Arial" w:eastAsia="宋体" w:hAnsi="Arial" w:cs="Arial"/>
                <w:sz w:val="18"/>
                <w:szCs w:val="18"/>
                <w:lang w:val="en-US" w:eastAsia="zh-CN"/>
              </w:rPr>
            </w:pPr>
            <w:ins w:id="667"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92D050"/>
            <w:noWrap/>
            <w:vAlign w:val="center"/>
            <w:hideMark/>
          </w:tcPr>
          <w:p w14:paraId="38C806AE" w14:textId="77777777" w:rsidR="0087182C" w:rsidRPr="007846AD" w:rsidRDefault="0087182C" w:rsidP="00B76CF9">
            <w:pPr>
              <w:spacing w:after="0"/>
              <w:jc w:val="center"/>
              <w:rPr>
                <w:ins w:id="668" w:author="Huawei_Ling Lin" w:date="2024-02-08T09:42:00Z"/>
                <w:rFonts w:ascii="Arial" w:eastAsia="宋体" w:hAnsi="Arial" w:cs="Arial"/>
                <w:sz w:val="18"/>
                <w:szCs w:val="18"/>
                <w:lang w:val="en-US" w:eastAsia="zh-CN"/>
              </w:rPr>
            </w:pPr>
            <w:ins w:id="669" w:author="Huawei_Ling Lin" w:date="2024-02-08T09:42:00Z">
              <w:r w:rsidRPr="007846AD">
                <w:rPr>
                  <w:rFonts w:ascii="Arial" w:eastAsia="宋体" w:hAnsi="Arial" w:cs="Arial"/>
                  <w:sz w:val="18"/>
                  <w:szCs w:val="18"/>
                  <w:lang w:val="en-US" w:eastAsia="zh-CN"/>
                </w:rPr>
                <w:t>1170</w:t>
              </w:r>
            </w:ins>
          </w:p>
        </w:tc>
        <w:tc>
          <w:tcPr>
            <w:tcW w:w="1696" w:type="dxa"/>
            <w:tcBorders>
              <w:top w:val="nil"/>
              <w:left w:val="nil"/>
              <w:bottom w:val="single" w:sz="4" w:space="0" w:color="auto"/>
              <w:right w:val="single" w:sz="4" w:space="0" w:color="auto"/>
            </w:tcBorders>
            <w:shd w:val="clear" w:color="000000" w:fill="92D050"/>
            <w:noWrap/>
            <w:vAlign w:val="center"/>
            <w:hideMark/>
          </w:tcPr>
          <w:p w14:paraId="6CB51A39" w14:textId="77777777" w:rsidR="0087182C" w:rsidRPr="007846AD" w:rsidRDefault="0087182C" w:rsidP="00B76CF9">
            <w:pPr>
              <w:spacing w:after="0"/>
              <w:jc w:val="center"/>
              <w:rPr>
                <w:ins w:id="670" w:author="Huawei_Ling Lin" w:date="2024-02-08T09:42:00Z"/>
                <w:rFonts w:ascii="Arial" w:eastAsia="宋体" w:hAnsi="Arial" w:cs="Arial"/>
                <w:sz w:val="18"/>
                <w:szCs w:val="18"/>
                <w:lang w:val="en-US" w:eastAsia="zh-CN"/>
              </w:rPr>
            </w:pPr>
            <w:ins w:id="671" w:author="Huawei_Ling Lin" w:date="2024-02-08T09:42:00Z">
              <w:r w:rsidRPr="007846AD">
                <w:rPr>
                  <w:rFonts w:ascii="Arial" w:eastAsia="宋体" w:hAnsi="Arial" w:cs="Arial"/>
                  <w:sz w:val="18"/>
                  <w:szCs w:val="18"/>
                  <w:lang w:val="en-US" w:eastAsia="zh-CN"/>
                </w:rPr>
                <w:t>1440</w:t>
              </w:r>
            </w:ins>
          </w:p>
        </w:tc>
        <w:tc>
          <w:tcPr>
            <w:tcW w:w="1620" w:type="dxa"/>
            <w:tcBorders>
              <w:top w:val="nil"/>
              <w:left w:val="nil"/>
              <w:bottom w:val="single" w:sz="4" w:space="0" w:color="auto"/>
              <w:right w:val="single" w:sz="4" w:space="0" w:color="auto"/>
            </w:tcBorders>
            <w:shd w:val="clear" w:color="000000" w:fill="92D050"/>
            <w:noWrap/>
            <w:vAlign w:val="center"/>
            <w:hideMark/>
          </w:tcPr>
          <w:p w14:paraId="7ABBF4D0" w14:textId="77777777" w:rsidR="0087182C" w:rsidRPr="007846AD" w:rsidRDefault="0087182C" w:rsidP="00B76CF9">
            <w:pPr>
              <w:spacing w:after="0"/>
              <w:jc w:val="center"/>
              <w:rPr>
                <w:ins w:id="672" w:author="Huawei_Ling Lin" w:date="2024-02-08T09:42:00Z"/>
                <w:rFonts w:ascii="Arial" w:eastAsia="宋体" w:hAnsi="Arial" w:cs="Arial"/>
                <w:sz w:val="18"/>
                <w:szCs w:val="18"/>
                <w:lang w:val="en-US" w:eastAsia="zh-CN"/>
              </w:rPr>
            </w:pPr>
            <w:ins w:id="673" w:author="Huawei_Ling Lin" w:date="2024-02-08T09:42:00Z">
              <w:r w:rsidRPr="007846AD">
                <w:rPr>
                  <w:rFonts w:ascii="Arial" w:eastAsia="宋体" w:hAnsi="Arial" w:cs="Arial"/>
                  <w:sz w:val="18"/>
                  <w:szCs w:val="18"/>
                  <w:lang w:val="en-US" w:eastAsia="zh-CN"/>
                </w:rPr>
                <w:t>8700</w:t>
              </w:r>
            </w:ins>
          </w:p>
        </w:tc>
        <w:tc>
          <w:tcPr>
            <w:tcW w:w="1696" w:type="dxa"/>
            <w:tcBorders>
              <w:top w:val="nil"/>
              <w:left w:val="nil"/>
              <w:bottom w:val="single" w:sz="4" w:space="0" w:color="auto"/>
              <w:right w:val="single" w:sz="4" w:space="0" w:color="auto"/>
            </w:tcBorders>
            <w:shd w:val="clear" w:color="000000" w:fill="92D050"/>
            <w:noWrap/>
            <w:vAlign w:val="center"/>
            <w:hideMark/>
          </w:tcPr>
          <w:p w14:paraId="17ABD65C" w14:textId="77777777" w:rsidR="0087182C" w:rsidRPr="007846AD" w:rsidRDefault="0087182C" w:rsidP="00B76CF9">
            <w:pPr>
              <w:spacing w:after="0"/>
              <w:jc w:val="center"/>
              <w:rPr>
                <w:ins w:id="674" w:author="Huawei_Ling Lin" w:date="2024-02-08T09:42:00Z"/>
                <w:rFonts w:ascii="Arial" w:eastAsia="宋体" w:hAnsi="Arial" w:cs="Arial"/>
                <w:sz w:val="18"/>
                <w:szCs w:val="18"/>
                <w:lang w:val="en-US" w:eastAsia="zh-CN"/>
              </w:rPr>
            </w:pPr>
            <w:ins w:id="675" w:author="Huawei_Ling Lin" w:date="2024-02-08T09:42:00Z">
              <w:r w:rsidRPr="007846AD">
                <w:rPr>
                  <w:rFonts w:ascii="Arial" w:eastAsia="宋体" w:hAnsi="Arial" w:cs="Arial"/>
                  <w:sz w:val="18"/>
                  <w:szCs w:val="18"/>
                  <w:lang w:val="en-US" w:eastAsia="zh-CN"/>
                </w:rPr>
                <w:t>8970</w:t>
              </w:r>
            </w:ins>
          </w:p>
        </w:tc>
      </w:tr>
      <w:tr w:rsidR="0087182C" w:rsidRPr="007846AD" w14:paraId="5E9DE5DF" w14:textId="77777777" w:rsidTr="00B76CF9">
        <w:trPr>
          <w:trHeight w:val="478"/>
          <w:ins w:id="676"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0391A804" w14:textId="77777777" w:rsidR="0087182C" w:rsidRPr="007846AD" w:rsidRDefault="0087182C" w:rsidP="00B76CF9">
            <w:pPr>
              <w:spacing w:after="0"/>
              <w:rPr>
                <w:ins w:id="677" w:author="Huawei_Ling Lin" w:date="2024-02-08T09:42:00Z"/>
                <w:rFonts w:ascii="Arial" w:eastAsia="宋体" w:hAnsi="Arial" w:cs="Arial"/>
                <w:sz w:val="18"/>
                <w:szCs w:val="18"/>
                <w:lang w:val="en-US" w:eastAsia="zh-CN"/>
              </w:rPr>
            </w:pPr>
            <w:ins w:id="678" w:author="Huawei_Ling Lin" w:date="2024-02-08T09:42:00Z">
              <w:r w:rsidRPr="007846AD">
                <w:rPr>
                  <w:rFonts w:ascii="Arial" w:eastAsia="宋体" w:hAnsi="Arial" w:cs="Arial"/>
                  <w:sz w:val="18"/>
                  <w:szCs w:val="18"/>
                  <w:lang w:val="en-US" w:eastAsia="zh-CN"/>
                </w:rPr>
                <w:t>Two-tone 5</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05E7662B" w14:textId="77777777" w:rsidR="0087182C" w:rsidRPr="007846AD" w:rsidRDefault="0087182C" w:rsidP="00B76CF9">
            <w:pPr>
              <w:spacing w:after="0"/>
              <w:jc w:val="center"/>
              <w:rPr>
                <w:ins w:id="679" w:author="Huawei_Ling Lin" w:date="2024-02-08T09:42:00Z"/>
                <w:rFonts w:ascii="Arial" w:eastAsia="宋体" w:hAnsi="Arial" w:cs="Arial"/>
                <w:sz w:val="18"/>
                <w:szCs w:val="18"/>
                <w:lang w:val="en-US" w:eastAsia="zh-CN"/>
              </w:rPr>
            </w:pPr>
            <w:ins w:id="680"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19472264" w14:textId="77777777" w:rsidR="0087182C" w:rsidRPr="007846AD" w:rsidRDefault="0087182C" w:rsidP="00B76CF9">
            <w:pPr>
              <w:spacing w:after="0"/>
              <w:jc w:val="center"/>
              <w:rPr>
                <w:ins w:id="681" w:author="Huawei_Ling Lin" w:date="2024-02-08T09:42:00Z"/>
                <w:rFonts w:ascii="Arial" w:eastAsia="宋体" w:hAnsi="Arial" w:cs="Arial"/>
                <w:sz w:val="18"/>
                <w:szCs w:val="18"/>
                <w:lang w:val="en-US" w:eastAsia="zh-CN"/>
              </w:rPr>
            </w:pPr>
            <w:ins w:id="682"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58FF1498" w14:textId="77777777" w:rsidR="0087182C" w:rsidRPr="007846AD" w:rsidRDefault="0087182C" w:rsidP="00B76CF9">
            <w:pPr>
              <w:spacing w:after="0"/>
              <w:jc w:val="center"/>
              <w:rPr>
                <w:ins w:id="683" w:author="Huawei_Ling Lin" w:date="2024-02-08T09:42:00Z"/>
                <w:rFonts w:ascii="Arial" w:eastAsia="宋体" w:hAnsi="Arial" w:cs="Arial"/>
                <w:sz w:val="18"/>
                <w:szCs w:val="18"/>
                <w:lang w:val="en-US" w:eastAsia="zh-CN"/>
              </w:rPr>
            </w:pPr>
            <w:ins w:id="684"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4CC5E2E2" w14:textId="77777777" w:rsidR="0087182C" w:rsidRPr="007846AD" w:rsidRDefault="0087182C" w:rsidP="00B76CF9">
            <w:pPr>
              <w:spacing w:after="0"/>
              <w:jc w:val="center"/>
              <w:rPr>
                <w:ins w:id="685" w:author="Huawei_Ling Lin" w:date="2024-02-08T09:42:00Z"/>
                <w:rFonts w:ascii="Arial" w:eastAsia="宋体" w:hAnsi="Arial" w:cs="Arial"/>
                <w:sz w:val="18"/>
                <w:szCs w:val="18"/>
                <w:lang w:val="en-US" w:eastAsia="zh-CN"/>
              </w:rPr>
            </w:pPr>
            <w:ins w:id="686"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r>
      <w:tr w:rsidR="0087182C" w:rsidRPr="007846AD" w14:paraId="259501DE" w14:textId="77777777" w:rsidTr="00B76CF9">
        <w:trPr>
          <w:trHeight w:val="478"/>
          <w:ins w:id="687" w:author="Huawei_Ling Lin" w:date="2024-02-08T09:42:00Z"/>
        </w:trPr>
        <w:tc>
          <w:tcPr>
            <w:tcW w:w="2787" w:type="dxa"/>
            <w:tcBorders>
              <w:top w:val="nil"/>
              <w:left w:val="single" w:sz="8" w:space="0" w:color="auto"/>
              <w:bottom w:val="single" w:sz="4" w:space="0" w:color="auto"/>
              <w:right w:val="single" w:sz="4" w:space="0" w:color="auto"/>
            </w:tcBorders>
            <w:shd w:val="clear" w:color="000000" w:fill="FFC000"/>
            <w:noWrap/>
            <w:vAlign w:val="center"/>
            <w:hideMark/>
          </w:tcPr>
          <w:p w14:paraId="6A8879D2" w14:textId="77777777" w:rsidR="0087182C" w:rsidRPr="007846AD" w:rsidRDefault="0087182C" w:rsidP="00B76CF9">
            <w:pPr>
              <w:spacing w:after="0"/>
              <w:rPr>
                <w:ins w:id="688" w:author="Huawei_Ling Lin" w:date="2024-02-08T09:42:00Z"/>
                <w:rFonts w:ascii="Arial" w:eastAsia="宋体" w:hAnsi="Arial" w:cs="Arial"/>
                <w:sz w:val="18"/>
                <w:szCs w:val="18"/>
                <w:lang w:val="en-US" w:eastAsia="zh-CN"/>
              </w:rPr>
            </w:pPr>
            <w:ins w:id="689"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FFC000"/>
            <w:noWrap/>
            <w:vAlign w:val="center"/>
            <w:hideMark/>
          </w:tcPr>
          <w:p w14:paraId="10B65704" w14:textId="77777777" w:rsidR="0087182C" w:rsidRPr="007846AD" w:rsidRDefault="0087182C" w:rsidP="00B76CF9">
            <w:pPr>
              <w:spacing w:after="0"/>
              <w:jc w:val="center"/>
              <w:rPr>
                <w:ins w:id="690" w:author="Huawei_Ling Lin" w:date="2024-02-08T09:42:00Z"/>
                <w:rFonts w:ascii="Arial" w:eastAsia="宋体" w:hAnsi="Arial" w:cs="Arial"/>
                <w:sz w:val="18"/>
                <w:szCs w:val="18"/>
                <w:lang w:val="en-US" w:eastAsia="zh-CN"/>
              </w:rPr>
            </w:pPr>
            <w:ins w:id="691" w:author="Huawei_Ling Lin" w:date="2024-02-08T09:42:00Z">
              <w:r w:rsidRPr="007846AD">
                <w:rPr>
                  <w:rFonts w:ascii="Arial" w:eastAsia="宋体" w:hAnsi="Arial" w:cs="Arial"/>
                  <w:sz w:val="18"/>
                  <w:szCs w:val="18"/>
                  <w:lang w:val="en-US" w:eastAsia="zh-CN"/>
                </w:rPr>
                <w:t>5160</w:t>
              </w:r>
            </w:ins>
          </w:p>
        </w:tc>
        <w:tc>
          <w:tcPr>
            <w:tcW w:w="1696" w:type="dxa"/>
            <w:tcBorders>
              <w:top w:val="nil"/>
              <w:left w:val="nil"/>
              <w:bottom w:val="single" w:sz="4" w:space="0" w:color="auto"/>
              <w:right w:val="single" w:sz="4" w:space="0" w:color="auto"/>
            </w:tcBorders>
            <w:shd w:val="clear" w:color="000000" w:fill="FFC000"/>
            <w:noWrap/>
            <w:vAlign w:val="center"/>
            <w:hideMark/>
          </w:tcPr>
          <w:p w14:paraId="3E34F33E" w14:textId="77777777" w:rsidR="0087182C" w:rsidRPr="007846AD" w:rsidRDefault="0087182C" w:rsidP="00B76CF9">
            <w:pPr>
              <w:spacing w:after="0"/>
              <w:jc w:val="center"/>
              <w:rPr>
                <w:ins w:id="692" w:author="Huawei_Ling Lin" w:date="2024-02-08T09:42:00Z"/>
                <w:rFonts w:ascii="Arial" w:eastAsia="宋体" w:hAnsi="Arial" w:cs="Arial"/>
                <w:sz w:val="18"/>
                <w:szCs w:val="18"/>
                <w:lang w:val="en-US" w:eastAsia="zh-CN"/>
              </w:rPr>
            </w:pPr>
            <w:ins w:id="693" w:author="Huawei_Ling Lin" w:date="2024-02-08T09:42:00Z">
              <w:r w:rsidRPr="007846AD">
                <w:rPr>
                  <w:rFonts w:ascii="Arial" w:eastAsia="宋体" w:hAnsi="Arial" w:cs="Arial"/>
                  <w:sz w:val="18"/>
                  <w:szCs w:val="18"/>
                  <w:lang w:val="en-US" w:eastAsia="zh-CN"/>
                </w:rPr>
                <w:t>4830</w:t>
              </w:r>
            </w:ins>
          </w:p>
        </w:tc>
        <w:tc>
          <w:tcPr>
            <w:tcW w:w="1620" w:type="dxa"/>
            <w:tcBorders>
              <w:top w:val="nil"/>
              <w:left w:val="nil"/>
              <w:bottom w:val="single" w:sz="4" w:space="0" w:color="auto"/>
              <w:right w:val="single" w:sz="4" w:space="0" w:color="auto"/>
            </w:tcBorders>
            <w:shd w:val="clear" w:color="000000" w:fill="FFC000"/>
            <w:noWrap/>
            <w:vAlign w:val="center"/>
            <w:hideMark/>
          </w:tcPr>
          <w:p w14:paraId="1064739C" w14:textId="77777777" w:rsidR="0087182C" w:rsidRPr="007846AD" w:rsidRDefault="0087182C" w:rsidP="00B76CF9">
            <w:pPr>
              <w:spacing w:after="0"/>
              <w:jc w:val="center"/>
              <w:rPr>
                <w:ins w:id="694" w:author="Huawei_Ling Lin" w:date="2024-02-08T09:42:00Z"/>
                <w:rFonts w:ascii="Arial" w:eastAsia="宋体" w:hAnsi="Arial" w:cs="Arial"/>
                <w:sz w:val="18"/>
                <w:szCs w:val="18"/>
                <w:lang w:val="en-US" w:eastAsia="zh-CN"/>
              </w:rPr>
            </w:pPr>
            <w:ins w:id="695" w:author="Huawei_Ling Lin" w:date="2024-02-08T09:42:00Z">
              <w:r w:rsidRPr="007846AD">
                <w:rPr>
                  <w:rFonts w:ascii="Arial" w:eastAsia="宋体" w:hAnsi="Arial" w:cs="Arial"/>
                  <w:sz w:val="18"/>
                  <w:szCs w:val="18"/>
                  <w:lang w:val="en-US" w:eastAsia="zh-CN"/>
                </w:rPr>
                <w:t>8430</w:t>
              </w:r>
            </w:ins>
          </w:p>
        </w:tc>
        <w:tc>
          <w:tcPr>
            <w:tcW w:w="1696" w:type="dxa"/>
            <w:tcBorders>
              <w:top w:val="nil"/>
              <w:left w:val="nil"/>
              <w:bottom w:val="single" w:sz="4" w:space="0" w:color="auto"/>
              <w:right w:val="single" w:sz="4" w:space="0" w:color="auto"/>
            </w:tcBorders>
            <w:shd w:val="clear" w:color="000000" w:fill="FFC000"/>
            <w:noWrap/>
            <w:vAlign w:val="center"/>
            <w:hideMark/>
          </w:tcPr>
          <w:p w14:paraId="78B3D23A" w14:textId="77777777" w:rsidR="0087182C" w:rsidRPr="007846AD" w:rsidRDefault="0087182C" w:rsidP="00B76CF9">
            <w:pPr>
              <w:spacing w:after="0"/>
              <w:jc w:val="center"/>
              <w:rPr>
                <w:ins w:id="696" w:author="Huawei_Ling Lin" w:date="2024-02-08T09:42:00Z"/>
                <w:rFonts w:ascii="Arial" w:eastAsia="宋体" w:hAnsi="Arial" w:cs="Arial"/>
                <w:sz w:val="18"/>
                <w:szCs w:val="18"/>
                <w:lang w:val="en-US" w:eastAsia="zh-CN"/>
              </w:rPr>
            </w:pPr>
            <w:ins w:id="697" w:author="Huawei_Ling Lin" w:date="2024-02-08T09:42:00Z">
              <w:r w:rsidRPr="007846AD">
                <w:rPr>
                  <w:rFonts w:ascii="Arial" w:eastAsia="宋体" w:hAnsi="Arial" w:cs="Arial"/>
                  <w:sz w:val="18"/>
                  <w:szCs w:val="18"/>
                  <w:lang w:val="en-US" w:eastAsia="zh-CN"/>
                </w:rPr>
                <w:t>8085</w:t>
              </w:r>
            </w:ins>
          </w:p>
        </w:tc>
      </w:tr>
      <w:tr w:rsidR="0087182C" w:rsidRPr="007846AD" w14:paraId="4E6EC294" w14:textId="77777777" w:rsidTr="00B76CF9">
        <w:trPr>
          <w:trHeight w:val="478"/>
          <w:ins w:id="698"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607572CB" w14:textId="77777777" w:rsidR="0087182C" w:rsidRPr="007846AD" w:rsidRDefault="0087182C" w:rsidP="00B76CF9">
            <w:pPr>
              <w:spacing w:after="0"/>
              <w:rPr>
                <w:ins w:id="699" w:author="Huawei_Ling Lin" w:date="2024-02-08T09:42:00Z"/>
                <w:rFonts w:ascii="Arial" w:eastAsia="宋体" w:hAnsi="Arial" w:cs="Arial"/>
                <w:sz w:val="18"/>
                <w:szCs w:val="18"/>
                <w:lang w:val="en-US" w:eastAsia="zh-CN"/>
              </w:rPr>
            </w:pPr>
            <w:ins w:id="700" w:author="Huawei_Ling Lin" w:date="2024-02-08T09:42:00Z">
              <w:r w:rsidRPr="007846AD">
                <w:rPr>
                  <w:rFonts w:ascii="Arial" w:eastAsia="宋体" w:hAnsi="Arial" w:cs="Arial"/>
                  <w:sz w:val="18"/>
                  <w:szCs w:val="18"/>
                  <w:lang w:val="en-US" w:eastAsia="zh-CN"/>
                </w:rPr>
                <w:t>Two-tone 5</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14C1CB16" w14:textId="77777777" w:rsidR="0087182C" w:rsidRPr="007846AD" w:rsidRDefault="0087182C" w:rsidP="00B76CF9">
            <w:pPr>
              <w:spacing w:after="0"/>
              <w:jc w:val="center"/>
              <w:rPr>
                <w:ins w:id="701" w:author="Huawei_Ling Lin" w:date="2024-02-08T09:42:00Z"/>
                <w:rFonts w:ascii="Arial" w:eastAsia="宋体" w:hAnsi="Arial" w:cs="Arial"/>
                <w:sz w:val="18"/>
                <w:szCs w:val="18"/>
                <w:lang w:val="en-US" w:eastAsia="zh-CN"/>
              </w:rPr>
            </w:pPr>
            <w:ins w:id="70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6998CFB3" w14:textId="77777777" w:rsidR="0087182C" w:rsidRPr="007846AD" w:rsidRDefault="0087182C" w:rsidP="00B76CF9">
            <w:pPr>
              <w:spacing w:after="0"/>
              <w:jc w:val="center"/>
              <w:rPr>
                <w:ins w:id="703" w:author="Huawei_Ling Lin" w:date="2024-02-08T09:42:00Z"/>
                <w:rFonts w:ascii="Arial" w:eastAsia="宋体" w:hAnsi="Arial" w:cs="Arial"/>
                <w:sz w:val="18"/>
                <w:szCs w:val="18"/>
                <w:lang w:val="en-US" w:eastAsia="zh-CN"/>
              </w:rPr>
            </w:pPr>
            <w:ins w:id="704"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2664F586" w14:textId="77777777" w:rsidR="0087182C" w:rsidRPr="007846AD" w:rsidRDefault="0087182C" w:rsidP="00B76CF9">
            <w:pPr>
              <w:spacing w:after="0"/>
              <w:jc w:val="center"/>
              <w:rPr>
                <w:ins w:id="705" w:author="Huawei_Ling Lin" w:date="2024-02-08T09:42:00Z"/>
                <w:rFonts w:ascii="Arial" w:eastAsia="宋体" w:hAnsi="Arial" w:cs="Arial"/>
                <w:sz w:val="18"/>
                <w:szCs w:val="18"/>
                <w:lang w:val="en-US" w:eastAsia="zh-CN"/>
              </w:rPr>
            </w:pPr>
            <w:ins w:id="706"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0A2BD3F3" w14:textId="77777777" w:rsidR="0087182C" w:rsidRPr="007846AD" w:rsidRDefault="0087182C" w:rsidP="00B76CF9">
            <w:pPr>
              <w:spacing w:after="0"/>
              <w:jc w:val="center"/>
              <w:rPr>
                <w:ins w:id="707" w:author="Huawei_Ling Lin" w:date="2024-02-08T09:42:00Z"/>
                <w:rFonts w:ascii="Arial" w:eastAsia="宋体" w:hAnsi="Arial" w:cs="Arial"/>
                <w:sz w:val="18"/>
                <w:szCs w:val="18"/>
                <w:lang w:val="en-US" w:eastAsia="zh-CN"/>
              </w:rPr>
            </w:pPr>
            <w:ins w:id="708"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-3*</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r>
      <w:tr w:rsidR="0087182C" w:rsidRPr="007846AD" w14:paraId="676C4A9D" w14:textId="77777777" w:rsidTr="00B76CF9">
        <w:trPr>
          <w:trHeight w:val="478"/>
          <w:ins w:id="709" w:author="Huawei_Ling Lin" w:date="2024-02-08T09:42:00Z"/>
        </w:trPr>
        <w:tc>
          <w:tcPr>
            <w:tcW w:w="2787" w:type="dxa"/>
            <w:tcBorders>
              <w:top w:val="nil"/>
              <w:left w:val="single" w:sz="8" w:space="0" w:color="auto"/>
              <w:bottom w:val="single" w:sz="4" w:space="0" w:color="auto"/>
              <w:right w:val="single" w:sz="4" w:space="0" w:color="auto"/>
            </w:tcBorders>
            <w:shd w:val="clear" w:color="000000" w:fill="FFC000"/>
            <w:noWrap/>
            <w:vAlign w:val="center"/>
            <w:hideMark/>
          </w:tcPr>
          <w:p w14:paraId="0A2B958A" w14:textId="77777777" w:rsidR="0087182C" w:rsidRPr="007846AD" w:rsidRDefault="0087182C" w:rsidP="00B76CF9">
            <w:pPr>
              <w:spacing w:after="0"/>
              <w:rPr>
                <w:ins w:id="710" w:author="Huawei_Ling Lin" w:date="2024-02-08T09:42:00Z"/>
                <w:rFonts w:ascii="Arial" w:eastAsia="宋体" w:hAnsi="Arial" w:cs="Arial"/>
                <w:sz w:val="18"/>
                <w:szCs w:val="18"/>
                <w:lang w:val="en-US" w:eastAsia="zh-CN"/>
              </w:rPr>
            </w:pPr>
            <w:ins w:id="711"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5148694" w14:textId="77777777" w:rsidR="0087182C" w:rsidRPr="007846AD" w:rsidRDefault="0087182C" w:rsidP="00B76CF9">
            <w:pPr>
              <w:spacing w:after="0"/>
              <w:jc w:val="center"/>
              <w:rPr>
                <w:ins w:id="712" w:author="Huawei_Ling Lin" w:date="2024-02-08T09:42:00Z"/>
                <w:rFonts w:ascii="Arial" w:eastAsia="宋体" w:hAnsi="Arial" w:cs="Arial"/>
                <w:sz w:val="18"/>
                <w:szCs w:val="18"/>
                <w:lang w:val="en-US" w:eastAsia="zh-CN"/>
              </w:rPr>
            </w:pPr>
            <w:ins w:id="713" w:author="Huawei_Ling Lin" w:date="2024-02-08T09:42:00Z">
              <w:r w:rsidRPr="007846AD">
                <w:rPr>
                  <w:rFonts w:ascii="Arial" w:eastAsia="宋体" w:hAnsi="Arial" w:cs="Arial"/>
                  <w:sz w:val="18"/>
                  <w:szCs w:val="18"/>
                  <w:lang w:val="en-US" w:eastAsia="zh-CN"/>
                </w:rPr>
                <w:t>745</w:t>
              </w:r>
            </w:ins>
          </w:p>
        </w:tc>
        <w:tc>
          <w:tcPr>
            <w:tcW w:w="169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F7BC57D" w14:textId="77777777" w:rsidR="0087182C" w:rsidRPr="007846AD" w:rsidRDefault="0087182C" w:rsidP="00B76CF9">
            <w:pPr>
              <w:spacing w:after="0"/>
              <w:jc w:val="center"/>
              <w:rPr>
                <w:ins w:id="714" w:author="Huawei_Ling Lin" w:date="2024-02-08T09:42:00Z"/>
                <w:rFonts w:ascii="Arial" w:eastAsia="宋体" w:hAnsi="Arial" w:cs="Arial"/>
                <w:sz w:val="18"/>
                <w:szCs w:val="18"/>
                <w:lang w:val="en-US" w:eastAsia="zh-CN"/>
              </w:rPr>
            </w:pPr>
            <w:ins w:id="715" w:author="Huawei_Ling Lin" w:date="2024-02-08T09:42:00Z">
              <w:r w:rsidRPr="007846AD">
                <w:rPr>
                  <w:rFonts w:ascii="Arial" w:eastAsia="宋体" w:hAnsi="Arial" w:cs="Arial"/>
                  <w:sz w:val="18"/>
                  <w:szCs w:val="18"/>
                  <w:lang w:val="en-US" w:eastAsia="zh-CN"/>
                </w:rPr>
                <w:t>410</w:t>
              </w:r>
            </w:ins>
          </w:p>
        </w:tc>
        <w:tc>
          <w:tcPr>
            <w:tcW w:w="1620" w:type="dxa"/>
            <w:tcBorders>
              <w:top w:val="nil"/>
              <w:left w:val="nil"/>
              <w:bottom w:val="single" w:sz="4" w:space="0" w:color="auto"/>
              <w:right w:val="single" w:sz="4" w:space="0" w:color="auto"/>
            </w:tcBorders>
            <w:shd w:val="clear" w:color="000000" w:fill="FFC000"/>
            <w:noWrap/>
            <w:vAlign w:val="center"/>
            <w:hideMark/>
          </w:tcPr>
          <w:p w14:paraId="0A543191" w14:textId="77777777" w:rsidR="0087182C" w:rsidRPr="007846AD" w:rsidRDefault="0087182C" w:rsidP="00B76CF9">
            <w:pPr>
              <w:spacing w:after="0"/>
              <w:jc w:val="center"/>
              <w:rPr>
                <w:ins w:id="716" w:author="Huawei_Ling Lin" w:date="2024-02-08T09:42:00Z"/>
                <w:rFonts w:ascii="Arial" w:eastAsia="宋体" w:hAnsi="Arial" w:cs="Arial"/>
                <w:sz w:val="18"/>
                <w:szCs w:val="18"/>
                <w:lang w:val="en-US" w:eastAsia="zh-CN"/>
              </w:rPr>
            </w:pPr>
            <w:ins w:id="717" w:author="Huawei_Ling Lin" w:date="2024-02-08T09:42:00Z">
              <w:r w:rsidRPr="007846AD">
                <w:rPr>
                  <w:rFonts w:ascii="Arial" w:eastAsia="宋体" w:hAnsi="Arial" w:cs="Arial"/>
                  <w:sz w:val="18"/>
                  <w:szCs w:val="18"/>
                  <w:lang w:val="en-US" w:eastAsia="zh-CN"/>
                </w:rPr>
                <w:t>4010</w:t>
              </w:r>
            </w:ins>
          </w:p>
        </w:tc>
        <w:tc>
          <w:tcPr>
            <w:tcW w:w="1696" w:type="dxa"/>
            <w:tcBorders>
              <w:top w:val="nil"/>
              <w:left w:val="nil"/>
              <w:bottom w:val="single" w:sz="4" w:space="0" w:color="auto"/>
              <w:right w:val="single" w:sz="4" w:space="0" w:color="auto"/>
            </w:tcBorders>
            <w:shd w:val="clear" w:color="000000" w:fill="FFC000"/>
            <w:noWrap/>
            <w:vAlign w:val="center"/>
            <w:hideMark/>
          </w:tcPr>
          <w:p w14:paraId="5AFE4364" w14:textId="77777777" w:rsidR="0087182C" w:rsidRPr="007846AD" w:rsidRDefault="0087182C" w:rsidP="00B76CF9">
            <w:pPr>
              <w:spacing w:after="0"/>
              <w:jc w:val="center"/>
              <w:rPr>
                <w:ins w:id="718" w:author="Huawei_Ling Lin" w:date="2024-02-08T09:42:00Z"/>
                <w:rFonts w:ascii="Arial" w:eastAsia="宋体" w:hAnsi="Arial" w:cs="Arial"/>
                <w:sz w:val="18"/>
                <w:szCs w:val="18"/>
                <w:lang w:val="en-US" w:eastAsia="zh-CN"/>
              </w:rPr>
            </w:pPr>
            <w:ins w:id="719" w:author="Huawei_Ling Lin" w:date="2024-02-08T09:42:00Z">
              <w:r w:rsidRPr="007846AD">
                <w:rPr>
                  <w:rFonts w:ascii="Arial" w:eastAsia="宋体" w:hAnsi="Arial" w:cs="Arial"/>
                  <w:sz w:val="18"/>
                  <w:szCs w:val="18"/>
                  <w:lang w:val="en-US" w:eastAsia="zh-CN"/>
                </w:rPr>
                <w:t>3670</w:t>
              </w:r>
            </w:ins>
          </w:p>
        </w:tc>
      </w:tr>
      <w:tr w:rsidR="0087182C" w:rsidRPr="007846AD" w14:paraId="58485E25" w14:textId="77777777" w:rsidTr="00B76CF9">
        <w:trPr>
          <w:trHeight w:val="478"/>
          <w:ins w:id="720"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40774978" w14:textId="77777777" w:rsidR="0087182C" w:rsidRPr="007846AD" w:rsidRDefault="0087182C" w:rsidP="00B76CF9">
            <w:pPr>
              <w:spacing w:after="0"/>
              <w:rPr>
                <w:ins w:id="721" w:author="Huawei_Ling Lin" w:date="2024-02-08T09:42:00Z"/>
                <w:rFonts w:ascii="Arial" w:eastAsia="宋体" w:hAnsi="Arial" w:cs="Arial"/>
                <w:sz w:val="18"/>
                <w:szCs w:val="18"/>
                <w:lang w:val="en-US" w:eastAsia="zh-CN"/>
              </w:rPr>
            </w:pPr>
            <w:ins w:id="722" w:author="Huawei_Ling Lin" w:date="2024-02-08T09:42:00Z">
              <w:r w:rsidRPr="007846AD">
                <w:rPr>
                  <w:rFonts w:ascii="Arial" w:eastAsia="宋体" w:hAnsi="Arial" w:cs="Arial"/>
                  <w:sz w:val="18"/>
                  <w:szCs w:val="18"/>
                  <w:lang w:val="en-US" w:eastAsia="zh-CN"/>
                </w:rPr>
                <w:t>Two-tone 5</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3B4A51AB" w14:textId="77777777" w:rsidR="0087182C" w:rsidRPr="007846AD" w:rsidRDefault="0087182C" w:rsidP="00B76CF9">
            <w:pPr>
              <w:spacing w:after="0"/>
              <w:jc w:val="center"/>
              <w:rPr>
                <w:ins w:id="723" w:author="Huawei_Ling Lin" w:date="2024-02-08T09:42:00Z"/>
                <w:rFonts w:ascii="Arial" w:eastAsia="宋体" w:hAnsi="Arial" w:cs="Arial"/>
                <w:sz w:val="18"/>
                <w:szCs w:val="18"/>
                <w:lang w:val="en-US" w:eastAsia="zh-CN"/>
              </w:rPr>
            </w:pPr>
            <w:ins w:id="724"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2D2BD521" w14:textId="77777777" w:rsidR="0087182C" w:rsidRPr="007846AD" w:rsidRDefault="0087182C" w:rsidP="00B76CF9">
            <w:pPr>
              <w:spacing w:after="0"/>
              <w:jc w:val="center"/>
              <w:rPr>
                <w:ins w:id="725" w:author="Huawei_Ling Lin" w:date="2024-02-08T09:42:00Z"/>
                <w:rFonts w:ascii="Arial" w:eastAsia="宋体" w:hAnsi="Arial" w:cs="Arial"/>
                <w:sz w:val="18"/>
                <w:szCs w:val="18"/>
                <w:lang w:val="en-US" w:eastAsia="zh-CN"/>
              </w:rPr>
            </w:pPr>
            <w:ins w:id="726"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059C1BD3" w14:textId="77777777" w:rsidR="0087182C" w:rsidRPr="007846AD" w:rsidRDefault="0087182C" w:rsidP="00B76CF9">
            <w:pPr>
              <w:spacing w:after="0"/>
              <w:jc w:val="center"/>
              <w:rPr>
                <w:ins w:id="727" w:author="Huawei_Ling Lin" w:date="2024-02-08T09:42:00Z"/>
                <w:rFonts w:ascii="Arial" w:eastAsia="宋体" w:hAnsi="Arial" w:cs="Arial"/>
                <w:sz w:val="18"/>
                <w:szCs w:val="18"/>
                <w:lang w:val="en-US" w:eastAsia="zh-CN"/>
              </w:rPr>
            </w:pPr>
            <w:ins w:id="728"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50E4100B" w14:textId="77777777" w:rsidR="0087182C" w:rsidRPr="007846AD" w:rsidRDefault="0087182C" w:rsidP="00B76CF9">
            <w:pPr>
              <w:spacing w:after="0"/>
              <w:jc w:val="center"/>
              <w:rPr>
                <w:ins w:id="729" w:author="Huawei_Ling Lin" w:date="2024-02-08T09:42:00Z"/>
                <w:rFonts w:ascii="Arial" w:eastAsia="宋体" w:hAnsi="Arial" w:cs="Arial"/>
                <w:sz w:val="18"/>
                <w:szCs w:val="18"/>
                <w:lang w:val="en-US" w:eastAsia="zh-CN"/>
              </w:rPr>
            </w:pPr>
            <w:ins w:id="730" w:author="Huawei_Ling Lin" w:date="2024-02-08T09:42:00Z">
              <w:r w:rsidRPr="007846AD">
                <w:rPr>
                  <w:rFonts w:ascii="Arial" w:eastAsia="宋体" w:hAnsi="Arial" w:cs="Arial"/>
                  <w:sz w:val="18"/>
                  <w:szCs w:val="18"/>
                  <w:lang w:val="en-US" w:eastAsia="zh-CN"/>
                </w:rPr>
                <w:t>|</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+ 4*</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r>
      <w:tr w:rsidR="0087182C" w:rsidRPr="007846AD" w14:paraId="626A11A5" w14:textId="77777777" w:rsidTr="00B76CF9">
        <w:trPr>
          <w:trHeight w:val="478"/>
          <w:ins w:id="731" w:author="Huawei_Ling Lin" w:date="2024-02-08T09:42:00Z"/>
        </w:trPr>
        <w:tc>
          <w:tcPr>
            <w:tcW w:w="2787" w:type="dxa"/>
            <w:tcBorders>
              <w:top w:val="nil"/>
              <w:left w:val="single" w:sz="8" w:space="0" w:color="auto"/>
              <w:bottom w:val="single" w:sz="4" w:space="0" w:color="auto"/>
              <w:right w:val="single" w:sz="4" w:space="0" w:color="auto"/>
            </w:tcBorders>
            <w:shd w:val="clear" w:color="000000" w:fill="FFC000"/>
            <w:noWrap/>
            <w:vAlign w:val="center"/>
            <w:hideMark/>
          </w:tcPr>
          <w:p w14:paraId="6B509DB6" w14:textId="77777777" w:rsidR="0087182C" w:rsidRPr="007846AD" w:rsidRDefault="0087182C" w:rsidP="00B76CF9">
            <w:pPr>
              <w:spacing w:after="0"/>
              <w:rPr>
                <w:ins w:id="732" w:author="Huawei_Ling Lin" w:date="2024-02-08T09:42:00Z"/>
                <w:rFonts w:ascii="Arial" w:eastAsia="宋体" w:hAnsi="Arial" w:cs="Arial"/>
                <w:sz w:val="18"/>
                <w:szCs w:val="18"/>
                <w:lang w:val="en-US" w:eastAsia="zh-CN"/>
              </w:rPr>
            </w:pPr>
            <w:ins w:id="733"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FFC000"/>
            <w:noWrap/>
            <w:vAlign w:val="center"/>
            <w:hideMark/>
          </w:tcPr>
          <w:p w14:paraId="0EBF3B04" w14:textId="77777777" w:rsidR="0087182C" w:rsidRPr="007846AD" w:rsidRDefault="0087182C" w:rsidP="00B76CF9">
            <w:pPr>
              <w:spacing w:after="0"/>
              <w:jc w:val="center"/>
              <w:rPr>
                <w:ins w:id="734" w:author="Huawei_Ling Lin" w:date="2024-02-08T09:42:00Z"/>
                <w:rFonts w:ascii="Arial" w:eastAsia="宋体" w:hAnsi="Arial" w:cs="Arial"/>
                <w:sz w:val="18"/>
                <w:szCs w:val="18"/>
                <w:lang w:val="en-US" w:eastAsia="zh-CN"/>
              </w:rPr>
            </w:pPr>
            <w:ins w:id="735" w:author="Huawei_Ling Lin" w:date="2024-02-08T09:42:00Z">
              <w:r w:rsidRPr="007846AD">
                <w:rPr>
                  <w:rFonts w:ascii="Arial" w:eastAsia="宋体" w:hAnsi="Arial" w:cs="Arial"/>
                  <w:sz w:val="18"/>
                  <w:szCs w:val="18"/>
                  <w:lang w:val="en-US" w:eastAsia="zh-CN"/>
                </w:rPr>
                <w:t>9900</w:t>
              </w:r>
            </w:ins>
          </w:p>
        </w:tc>
        <w:tc>
          <w:tcPr>
            <w:tcW w:w="1696" w:type="dxa"/>
            <w:tcBorders>
              <w:top w:val="nil"/>
              <w:left w:val="nil"/>
              <w:bottom w:val="single" w:sz="4" w:space="0" w:color="auto"/>
              <w:right w:val="single" w:sz="4" w:space="0" w:color="auto"/>
            </w:tcBorders>
            <w:shd w:val="clear" w:color="000000" w:fill="FFC000"/>
            <w:noWrap/>
            <w:vAlign w:val="center"/>
            <w:hideMark/>
          </w:tcPr>
          <w:p w14:paraId="5947D182" w14:textId="77777777" w:rsidR="0087182C" w:rsidRPr="007846AD" w:rsidRDefault="0087182C" w:rsidP="00B76CF9">
            <w:pPr>
              <w:spacing w:after="0"/>
              <w:jc w:val="center"/>
              <w:rPr>
                <w:ins w:id="736" w:author="Huawei_Ling Lin" w:date="2024-02-08T09:42:00Z"/>
                <w:rFonts w:ascii="Arial" w:eastAsia="宋体" w:hAnsi="Arial" w:cs="Arial"/>
                <w:sz w:val="18"/>
                <w:szCs w:val="18"/>
                <w:lang w:val="en-US" w:eastAsia="zh-CN"/>
              </w:rPr>
            </w:pPr>
            <w:ins w:id="737" w:author="Huawei_Ling Lin" w:date="2024-02-08T09:42:00Z">
              <w:r w:rsidRPr="007846AD">
                <w:rPr>
                  <w:rFonts w:ascii="Arial" w:eastAsia="宋体" w:hAnsi="Arial" w:cs="Arial"/>
                  <w:sz w:val="18"/>
                  <w:szCs w:val="18"/>
                  <w:lang w:val="en-US" w:eastAsia="zh-CN"/>
                </w:rPr>
                <w:t>10230</w:t>
              </w:r>
            </w:ins>
          </w:p>
        </w:tc>
        <w:tc>
          <w:tcPr>
            <w:tcW w:w="1620" w:type="dxa"/>
            <w:tcBorders>
              <w:top w:val="nil"/>
              <w:left w:val="nil"/>
              <w:bottom w:val="single" w:sz="4" w:space="0" w:color="auto"/>
              <w:right w:val="single" w:sz="4" w:space="0" w:color="auto"/>
            </w:tcBorders>
            <w:shd w:val="clear" w:color="000000" w:fill="FFC000"/>
            <w:noWrap/>
            <w:vAlign w:val="center"/>
            <w:hideMark/>
          </w:tcPr>
          <w:p w14:paraId="333D45E3" w14:textId="77777777" w:rsidR="0087182C" w:rsidRPr="007846AD" w:rsidRDefault="0087182C" w:rsidP="00B76CF9">
            <w:pPr>
              <w:spacing w:after="0"/>
              <w:jc w:val="center"/>
              <w:rPr>
                <w:ins w:id="738" w:author="Huawei_Ling Lin" w:date="2024-02-08T09:42:00Z"/>
                <w:rFonts w:ascii="Arial" w:eastAsia="宋体" w:hAnsi="Arial" w:cs="Arial"/>
                <w:sz w:val="18"/>
                <w:szCs w:val="18"/>
                <w:lang w:val="en-US" w:eastAsia="zh-CN"/>
              </w:rPr>
            </w:pPr>
            <w:ins w:id="739" w:author="Huawei_Ling Lin" w:date="2024-02-08T09:42:00Z">
              <w:r w:rsidRPr="007846AD">
                <w:rPr>
                  <w:rFonts w:ascii="Arial" w:eastAsia="宋体" w:hAnsi="Arial" w:cs="Arial"/>
                  <w:sz w:val="18"/>
                  <w:szCs w:val="18"/>
                  <w:lang w:val="en-US" w:eastAsia="zh-CN"/>
                </w:rPr>
                <w:t>11850</w:t>
              </w:r>
            </w:ins>
          </w:p>
        </w:tc>
        <w:tc>
          <w:tcPr>
            <w:tcW w:w="1696" w:type="dxa"/>
            <w:tcBorders>
              <w:top w:val="nil"/>
              <w:left w:val="nil"/>
              <w:bottom w:val="single" w:sz="4" w:space="0" w:color="auto"/>
              <w:right w:val="single" w:sz="4" w:space="0" w:color="auto"/>
            </w:tcBorders>
            <w:shd w:val="clear" w:color="000000" w:fill="FFC000"/>
            <w:noWrap/>
            <w:vAlign w:val="center"/>
            <w:hideMark/>
          </w:tcPr>
          <w:p w14:paraId="50AEF140" w14:textId="77777777" w:rsidR="0087182C" w:rsidRPr="007846AD" w:rsidRDefault="0087182C" w:rsidP="00B76CF9">
            <w:pPr>
              <w:spacing w:after="0"/>
              <w:jc w:val="center"/>
              <w:rPr>
                <w:ins w:id="740" w:author="Huawei_Ling Lin" w:date="2024-02-08T09:42:00Z"/>
                <w:rFonts w:ascii="Arial" w:eastAsia="宋体" w:hAnsi="Arial" w:cs="Arial"/>
                <w:sz w:val="18"/>
                <w:szCs w:val="18"/>
                <w:lang w:val="en-US" w:eastAsia="zh-CN"/>
              </w:rPr>
            </w:pPr>
            <w:ins w:id="741" w:author="Huawei_Ling Lin" w:date="2024-02-08T09:42:00Z">
              <w:r w:rsidRPr="007846AD">
                <w:rPr>
                  <w:rFonts w:ascii="Arial" w:eastAsia="宋体" w:hAnsi="Arial" w:cs="Arial"/>
                  <w:sz w:val="18"/>
                  <w:szCs w:val="18"/>
                  <w:lang w:val="en-US" w:eastAsia="zh-CN"/>
                </w:rPr>
                <w:t>12195</w:t>
              </w:r>
            </w:ins>
          </w:p>
        </w:tc>
      </w:tr>
      <w:tr w:rsidR="0087182C" w:rsidRPr="007846AD" w14:paraId="38BA70CE" w14:textId="77777777" w:rsidTr="00B76CF9">
        <w:trPr>
          <w:trHeight w:val="478"/>
          <w:ins w:id="742" w:author="Huawei_Ling Lin" w:date="2024-02-08T09:42:00Z"/>
        </w:trPr>
        <w:tc>
          <w:tcPr>
            <w:tcW w:w="2787" w:type="dxa"/>
            <w:tcBorders>
              <w:top w:val="nil"/>
              <w:left w:val="single" w:sz="8" w:space="0" w:color="auto"/>
              <w:bottom w:val="single" w:sz="4" w:space="0" w:color="auto"/>
              <w:right w:val="single" w:sz="4" w:space="0" w:color="auto"/>
            </w:tcBorders>
            <w:shd w:val="clear" w:color="auto" w:fill="auto"/>
            <w:noWrap/>
            <w:vAlign w:val="center"/>
            <w:hideMark/>
          </w:tcPr>
          <w:p w14:paraId="1A33C847" w14:textId="77777777" w:rsidR="0087182C" w:rsidRPr="007846AD" w:rsidRDefault="0087182C" w:rsidP="00B76CF9">
            <w:pPr>
              <w:spacing w:after="0"/>
              <w:rPr>
                <w:ins w:id="743" w:author="Huawei_Ling Lin" w:date="2024-02-08T09:42:00Z"/>
                <w:rFonts w:ascii="Arial" w:eastAsia="宋体" w:hAnsi="Arial" w:cs="Arial"/>
                <w:sz w:val="18"/>
                <w:szCs w:val="18"/>
                <w:lang w:val="en-US" w:eastAsia="zh-CN"/>
              </w:rPr>
            </w:pPr>
            <w:ins w:id="744" w:author="Huawei_Ling Lin" w:date="2024-02-08T09:42:00Z">
              <w:r w:rsidRPr="007846AD">
                <w:rPr>
                  <w:rFonts w:ascii="Arial" w:eastAsia="宋体" w:hAnsi="Arial" w:cs="Arial"/>
                  <w:sz w:val="18"/>
                  <w:szCs w:val="18"/>
                  <w:lang w:val="en-US" w:eastAsia="zh-CN"/>
                </w:rPr>
                <w:t>Two-tone 5</w:t>
              </w:r>
              <w:r w:rsidRPr="007846AD">
                <w:rPr>
                  <w:rFonts w:ascii="Arial" w:eastAsia="宋体" w:hAnsi="Arial" w:cs="Arial"/>
                  <w:sz w:val="18"/>
                  <w:szCs w:val="18"/>
                  <w:vertAlign w:val="superscript"/>
                  <w:lang w:val="en-US" w:eastAsia="zh-CN"/>
                </w:rPr>
                <w:t>th</w:t>
              </w:r>
              <w:r w:rsidRPr="007846AD">
                <w:rPr>
                  <w:rFonts w:ascii="Arial" w:eastAsia="宋体" w:hAnsi="Arial" w:cs="Arial"/>
                  <w:sz w:val="18"/>
                  <w:szCs w:val="18"/>
                  <w:lang w:val="en-US" w:eastAsia="zh-CN"/>
                </w:rPr>
                <w:t xml:space="preserve"> order IMD products</w:t>
              </w:r>
            </w:ins>
          </w:p>
        </w:tc>
        <w:tc>
          <w:tcPr>
            <w:tcW w:w="1620" w:type="dxa"/>
            <w:tcBorders>
              <w:top w:val="nil"/>
              <w:left w:val="nil"/>
              <w:bottom w:val="single" w:sz="4" w:space="0" w:color="auto"/>
              <w:right w:val="single" w:sz="4" w:space="0" w:color="auto"/>
            </w:tcBorders>
            <w:shd w:val="clear" w:color="auto" w:fill="auto"/>
            <w:noWrap/>
            <w:vAlign w:val="center"/>
            <w:hideMark/>
          </w:tcPr>
          <w:p w14:paraId="4F96FD65" w14:textId="77777777" w:rsidR="0087182C" w:rsidRPr="007846AD" w:rsidRDefault="0087182C" w:rsidP="00B76CF9">
            <w:pPr>
              <w:spacing w:after="0"/>
              <w:jc w:val="center"/>
              <w:rPr>
                <w:ins w:id="745" w:author="Huawei_Ling Lin" w:date="2024-02-08T09:42:00Z"/>
                <w:rFonts w:ascii="Arial" w:eastAsia="宋体" w:hAnsi="Arial" w:cs="Arial"/>
                <w:sz w:val="18"/>
                <w:szCs w:val="18"/>
                <w:lang w:val="en-US" w:eastAsia="zh-CN"/>
              </w:rPr>
            </w:pPr>
            <w:ins w:id="746"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4" w:space="0" w:color="auto"/>
            </w:tcBorders>
            <w:shd w:val="clear" w:color="auto" w:fill="auto"/>
            <w:noWrap/>
            <w:vAlign w:val="center"/>
            <w:hideMark/>
          </w:tcPr>
          <w:p w14:paraId="6E83EEF8" w14:textId="77777777" w:rsidR="0087182C" w:rsidRPr="007846AD" w:rsidRDefault="0087182C" w:rsidP="00B76CF9">
            <w:pPr>
              <w:spacing w:after="0"/>
              <w:jc w:val="center"/>
              <w:rPr>
                <w:ins w:id="747" w:author="Huawei_Ling Lin" w:date="2024-02-08T09:42:00Z"/>
                <w:rFonts w:ascii="Arial" w:eastAsia="宋体" w:hAnsi="Arial" w:cs="Arial"/>
                <w:sz w:val="18"/>
                <w:szCs w:val="18"/>
                <w:lang w:val="en-US" w:eastAsia="zh-CN"/>
              </w:rPr>
            </w:pPr>
            <w:ins w:id="748"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w:t>
              </w:r>
            </w:ins>
          </w:p>
        </w:tc>
        <w:tc>
          <w:tcPr>
            <w:tcW w:w="1620" w:type="dxa"/>
            <w:tcBorders>
              <w:top w:val="nil"/>
              <w:left w:val="nil"/>
              <w:bottom w:val="single" w:sz="4" w:space="0" w:color="auto"/>
              <w:right w:val="single" w:sz="4" w:space="0" w:color="auto"/>
            </w:tcBorders>
            <w:shd w:val="clear" w:color="auto" w:fill="auto"/>
            <w:noWrap/>
            <w:vAlign w:val="center"/>
            <w:hideMark/>
          </w:tcPr>
          <w:p w14:paraId="567393C8" w14:textId="77777777" w:rsidR="0087182C" w:rsidRPr="007846AD" w:rsidRDefault="0087182C" w:rsidP="00B76CF9">
            <w:pPr>
              <w:spacing w:after="0"/>
              <w:jc w:val="center"/>
              <w:rPr>
                <w:ins w:id="749" w:author="Huawei_Ling Lin" w:date="2024-02-08T09:42:00Z"/>
                <w:rFonts w:ascii="Arial" w:eastAsia="宋体" w:hAnsi="Arial" w:cs="Arial"/>
                <w:sz w:val="18"/>
                <w:szCs w:val="18"/>
                <w:lang w:val="en-US" w:eastAsia="zh-CN"/>
              </w:rPr>
            </w:pPr>
            <w:ins w:id="750"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fy_low</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fx_low</w:t>
              </w:r>
              <w:proofErr w:type="spellEnd"/>
              <w:r w:rsidRPr="007846AD">
                <w:rPr>
                  <w:rFonts w:ascii="Arial" w:eastAsia="宋体" w:hAnsi="Arial" w:cs="Arial"/>
                  <w:sz w:val="18"/>
                  <w:szCs w:val="18"/>
                  <w:lang w:val="en-US" w:eastAsia="zh-CN"/>
                </w:rPr>
                <w:t>|</w:t>
              </w:r>
            </w:ins>
          </w:p>
        </w:tc>
        <w:tc>
          <w:tcPr>
            <w:tcW w:w="1696" w:type="dxa"/>
            <w:tcBorders>
              <w:top w:val="nil"/>
              <w:left w:val="nil"/>
              <w:bottom w:val="single" w:sz="4" w:space="0" w:color="auto"/>
              <w:right w:val="single" w:sz="8" w:space="0" w:color="auto"/>
            </w:tcBorders>
            <w:shd w:val="clear" w:color="auto" w:fill="auto"/>
            <w:noWrap/>
            <w:vAlign w:val="center"/>
            <w:hideMark/>
          </w:tcPr>
          <w:p w14:paraId="2AF94AE1" w14:textId="77777777" w:rsidR="0087182C" w:rsidRPr="007846AD" w:rsidRDefault="0087182C" w:rsidP="00B76CF9">
            <w:pPr>
              <w:spacing w:after="0"/>
              <w:jc w:val="center"/>
              <w:rPr>
                <w:ins w:id="751" w:author="Huawei_Ling Lin" w:date="2024-02-08T09:42:00Z"/>
                <w:rFonts w:ascii="Arial" w:eastAsia="宋体" w:hAnsi="Arial" w:cs="Arial"/>
                <w:sz w:val="18"/>
                <w:szCs w:val="18"/>
                <w:lang w:val="en-US" w:eastAsia="zh-CN"/>
              </w:rPr>
            </w:pPr>
            <w:ins w:id="752" w:author="Huawei_Ling Lin" w:date="2024-02-08T09:42:00Z">
              <w:r w:rsidRPr="007846AD">
                <w:rPr>
                  <w:rFonts w:ascii="Arial" w:eastAsia="宋体" w:hAnsi="Arial" w:cs="Arial"/>
                  <w:sz w:val="18"/>
                  <w:szCs w:val="18"/>
                  <w:lang w:val="en-US" w:eastAsia="zh-CN"/>
                </w:rPr>
                <w:t>|2*</w:t>
              </w:r>
              <w:proofErr w:type="spellStart"/>
              <w:r w:rsidRPr="007846AD">
                <w:rPr>
                  <w:rFonts w:ascii="Arial" w:eastAsia="宋体" w:hAnsi="Arial" w:cs="Arial"/>
                  <w:sz w:val="18"/>
                  <w:szCs w:val="18"/>
                  <w:lang w:val="en-US" w:eastAsia="zh-CN"/>
                </w:rPr>
                <w:t>fy_high</w:t>
              </w:r>
              <w:proofErr w:type="spellEnd"/>
              <w:r w:rsidRPr="007846AD">
                <w:rPr>
                  <w:rFonts w:ascii="Arial" w:eastAsia="宋体" w:hAnsi="Arial" w:cs="Arial"/>
                  <w:sz w:val="18"/>
                  <w:szCs w:val="18"/>
                  <w:lang w:val="en-US" w:eastAsia="zh-CN"/>
                </w:rPr>
                <w:t xml:space="preserve"> + 3*</w:t>
              </w:r>
              <w:proofErr w:type="spellStart"/>
              <w:r w:rsidRPr="007846AD">
                <w:rPr>
                  <w:rFonts w:ascii="Arial" w:eastAsia="宋体" w:hAnsi="Arial" w:cs="Arial"/>
                  <w:sz w:val="18"/>
                  <w:szCs w:val="18"/>
                  <w:lang w:val="en-US" w:eastAsia="zh-CN"/>
                </w:rPr>
                <w:t>fx_high</w:t>
              </w:r>
              <w:proofErr w:type="spellEnd"/>
              <w:r w:rsidRPr="007846AD">
                <w:rPr>
                  <w:rFonts w:ascii="Arial" w:eastAsia="宋体" w:hAnsi="Arial" w:cs="Arial"/>
                  <w:sz w:val="18"/>
                  <w:szCs w:val="18"/>
                  <w:lang w:val="en-US" w:eastAsia="zh-CN"/>
                </w:rPr>
                <w:t>|</w:t>
              </w:r>
            </w:ins>
          </w:p>
        </w:tc>
      </w:tr>
      <w:tr w:rsidR="0087182C" w:rsidRPr="007846AD" w14:paraId="65D4CBFB" w14:textId="77777777" w:rsidTr="00B76CF9">
        <w:trPr>
          <w:trHeight w:val="478"/>
          <w:ins w:id="753" w:author="Huawei_Ling Lin" w:date="2024-02-08T09:42:00Z"/>
        </w:trPr>
        <w:tc>
          <w:tcPr>
            <w:tcW w:w="2787" w:type="dxa"/>
            <w:tcBorders>
              <w:top w:val="nil"/>
              <w:left w:val="single" w:sz="8" w:space="0" w:color="auto"/>
              <w:bottom w:val="single" w:sz="8" w:space="0" w:color="auto"/>
              <w:right w:val="single" w:sz="4" w:space="0" w:color="auto"/>
            </w:tcBorders>
            <w:shd w:val="clear" w:color="000000" w:fill="FFC000"/>
            <w:noWrap/>
            <w:vAlign w:val="center"/>
            <w:hideMark/>
          </w:tcPr>
          <w:p w14:paraId="63866B38" w14:textId="77777777" w:rsidR="0087182C" w:rsidRPr="007846AD" w:rsidRDefault="0087182C" w:rsidP="00B76CF9">
            <w:pPr>
              <w:spacing w:after="0"/>
              <w:rPr>
                <w:ins w:id="754" w:author="Huawei_Ling Lin" w:date="2024-02-08T09:42:00Z"/>
                <w:rFonts w:ascii="Arial" w:eastAsia="宋体" w:hAnsi="Arial" w:cs="Arial"/>
                <w:sz w:val="18"/>
                <w:szCs w:val="18"/>
                <w:lang w:val="en-US" w:eastAsia="zh-CN"/>
              </w:rPr>
            </w:pPr>
            <w:ins w:id="755" w:author="Huawei_Ling Lin" w:date="2024-02-08T09:42:00Z">
              <w:r w:rsidRPr="007846AD">
                <w:rPr>
                  <w:rFonts w:ascii="Arial" w:eastAsia="宋体" w:hAnsi="Arial" w:cs="Arial"/>
                  <w:sz w:val="18"/>
                  <w:szCs w:val="18"/>
                  <w:lang w:val="en-US" w:eastAsia="zh-CN"/>
                </w:rPr>
                <w:t>IMD frequency limits (MHz)</w:t>
              </w:r>
            </w:ins>
          </w:p>
        </w:tc>
        <w:tc>
          <w:tcPr>
            <w:tcW w:w="1620" w:type="dxa"/>
            <w:tcBorders>
              <w:top w:val="nil"/>
              <w:left w:val="nil"/>
              <w:bottom w:val="single" w:sz="4" w:space="0" w:color="auto"/>
              <w:right w:val="single" w:sz="4" w:space="0" w:color="auto"/>
            </w:tcBorders>
            <w:shd w:val="clear" w:color="000000" w:fill="FFC000"/>
            <w:noWrap/>
            <w:vAlign w:val="center"/>
            <w:hideMark/>
          </w:tcPr>
          <w:p w14:paraId="36CC4220" w14:textId="77777777" w:rsidR="0087182C" w:rsidRPr="007846AD" w:rsidRDefault="0087182C" w:rsidP="00B76CF9">
            <w:pPr>
              <w:spacing w:after="0"/>
              <w:jc w:val="center"/>
              <w:rPr>
                <w:ins w:id="756" w:author="Huawei_Ling Lin" w:date="2024-02-08T09:42:00Z"/>
                <w:rFonts w:ascii="Arial" w:eastAsia="宋体" w:hAnsi="Arial" w:cs="Arial"/>
                <w:sz w:val="18"/>
                <w:szCs w:val="18"/>
                <w:lang w:val="en-US" w:eastAsia="zh-CN"/>
              </w:rPr>
            </w:pPr>
            <w:ins w:id="757" w:author="Huawei_Ling Lin" w:date="2024-02-08T09:42:00Z">
              <w:r w:rsidRPr="007846AD">
                <w:rPr>
                  <w:rFonts w:ascii="Arial" w:eastAsia="宋体" w:hAnsi="Arial" w:cs="Arial"/>
                  <w:sz w:val="18"/>
                  <w:szCs w:val="18"/>
                  <w:lang w:val="en-US" w:eastAsia="zh-CN"/>
                </w:rPr>
                <w:t>10550</w:t>
              </w:r>
            </w:ins>
          </w:p>
        </w:tc>
        <w:tc>
          <w:tcPr>
            <w:tcW w:w="1696" w:type="dxa"/>
            <w:tcBorders>
              <w:top w:val="nil"/>
              <w:left w:val="nil"/>
              <w:bottom w:val="single" w:sz="4" w:space="0" w:color="auto"/>
              <w:right w:val="single" w:sz="4" w:space="0" w:color="auto"/>
            </w:tcBorders>
            <w:shd w:val="clear" w:color="000000" w:fill="FFC000"/>
            <w:noWrap/>
            <w:vAlign w:val="center"/>
            <w:hideMark/>
          </w:tcPr>
          <w:p w14:paraId="551185FD" w14:textId="77777777" w:rsidR="0087182C" w:rsidRPr="007846AD" w:rsidRDefault="0087182C" w:rsidP="00B76CF9">
            <w:pPr>
              <w:spacing w:after="0"/>
              <w:jc w:val="center"/>
              <w:rPr>
                <w:ins w:id="758" w:author="Huawei_Ling Lin" w:date="2024-02-08T09:42:00Z"/>
                <w:rFonts w:ascii="Arial" w:eastAsia="宋体" w:hAnsi="Arial" w:cs="Arial"/>
                <w:sz w:val="18"/>
                <w:szCs w:val="18"/>
                <w:lang w:val="en-US" w:eastAsia="zh-CN"/>
              </w:rPr>
            </w:pPr>
            <w:ins w:id="759" w:author="Huawei_Ling Lin" w:date="2024-02-08T09:42:00Z">
              <w:r w:rsidRPr="007846AD">
                <w:rPr>
                  <w:rFonts w:ascii="Arial" w:eastAsia="宋体" w:hAnsi="Arial" w:cs="Arial"/>
                  <w:sz w:val="18"/>
                  <w:szCs w:val="18"/>
                  <w:lang w:val="en-US" w:eastAsia="zh-CN"/>
                </w:rPr>
                <w:t>10885</w:t>
              </w:r>
            </w:ins>
          </w:p>
        </w:tc>
        <w:tc>
          <w:tcPr>
            <w:tcW w:w="1620" w:type="dxa"/>
            <w:tcBorders>
              <w:top w:val="nil"/>
              <w:left w:val="nil"/>
              <w:bottom w:val="single" w:sz="4" w:space="0" w:color="auto"/>
              <w:right w:val="single" w:sz="4" w:space="0" w:color="auto"/>
            </w:tcBorders>
            <w:shd w:val="clear" w:color="000000" w:fill="FFC000"/>
            <w:noWrap/>
            <w:vAlign w:val="center"/>
            <w:hideMark/>
          </w:tcPr>
          <w:p w14:paraId="1C4E15E0" w14:textId="77777777" w:rsidR="0087182C" w:rsidRPr="007846AD" w:rsidRDefault="0087182C" w:rsidP="00B76CF9">
            <w:pPr>
              <w:spacing w:after="0"/>
              <w:jc w:val="center"/>
              <w:rPr>
                <w:ins w:id="760" w:author="Huawei_Ling Lin" w:date="2024-02-08T09:42:00Z"/>
                <w:rFonts w:ascii="Arial" w:eastAsia="宋体" w:hAnsi="Arial" w:cs="Arial"/>
                <w:sz w:val="18"/>
                <w:szCs w:val="18"/>
                <w:lang w:val="en-US" w:eastAsia="zh-CN"/>
              </w:rPr>
            </w:pPr>
            <w:ins w:id="761" w:author="Huawei_Ling Lin" w:date="2024-02-08T09:42:00Z">
              <w:r w:rsidRPr="007846AD">
                <w:rPr>
                  <w:rFonts w:ascii="Arial" w:eastAsia="宋体" w:hAnsi="Arial" w:cs="Arial"/>
                  <w:sz w:val="18"/>
                  <w:szCs w:val="18"/>
                  <w:lang w:val="en-US" w:eastAsia="zh-CN"/>
                </w:rPr>
                <w:t>11200</w:t>
              </w:r>
            </w:ins>
          </w:p>
        </w:tc>
        <w:tc>
          <w:tcPr>
            <w:tcW w:w="1696" w:type="dxa"/>
            <w:tcBorders>
              <w:top w:val="nil"/>
              <w:left w:val="nil"/>
              <w:bottom w:val="single" w:sz="4" w:space="0" w:color="auto"/>
              <w:right w:val="single" w:sz="4" w:space="0" w:color="auto"/>
            </w:tcBorders>
            <w:shd w:val="clear" w:color="000000" w:fill="FFC000"/>
            <w:noWrap/>
            <w:vAlign w:val="center"/>
            <w:hideMark/>
          </w:tcPr>
          <w:p w14:paraId="7AA9F97B" w14:textId="77777777" w:rsidR="0087182C" w:rsidRPr="007846AD" w:rsidRDefault="0087182C" w:rsidP="00B76CF9">
            <w:pPr>
              <w:spacing w:after="0"/>
              <w:jc w:val="center"/>
              <w:rPr>
                <w:ins w:id="762" w:author="Huawei_Ling Lin" w:date="2024-02-08T09:42:00Z"/>
                <w:rFonts w:ascii="Arial" w:eastAsia="宋体" w:hAnsi="Arial" w:cs="Arial"/>
                <w:sz w:val="18"/>
                <w:szCs w:val="18"/>
                <w:lang w:val="en-US" w:eastAsia="zh-CN"/>
              </w:rPr>
            </w:pPr>
            <w:ins w:id="763" w:author="Huawei_Ling Lin" w:date="2024-02-08T09:42:00Z">
              <w:r w:rsidRPr="007846AD">
                <w:rPr>
                  <w:rFonts w:ascii="Arial" w:eastAsia="宋体" w:hAnsi="Arial" w:cs="Arial"/>
                  <w:sz w:val="18"/>
                  <w:szCs w:val="18"/>
                  <w:lang w:val="en-US" w:eastAsia="zh-CN"/>
                </w:rPr>
                <w:t>11540</w:t>
              </w:r>
            </w:ins>
          </w:p>
        </w:tc>
      </w:tr>
    </w:tbl>
    <w:p w14:paraId="2FA25665" w14:textId="77777777" w:rsidR="0087182C" w:rsidRDefault="0087182C" w:rsidP="0087182C">
      <w:pPr>
        <w:rPr>
          <w:ins w:id="764" w:author="Huawei_Ling Lin" w:date="2024-02-08T09:42:00Z"/>
          <w:iCs/>
          <w:color w:val="000000" w:themeColor="text1"/>
        </w:rPr>
      </w:pPr>
    </w:p>
    <w:p w14:paraId="01D91DFD" w14:textId="77777777" w:rsidR="0087182C" w:rsidRDefault="0087182C" w:rsidP="0087182C">
      <w:pPr>
        <w:rPr>
          <w:ins w:id="765" w:author="Huawei_Ling Lin" w:date="2024-02-08T09:42:00Z"/>
          <w:iCs/>
          <w:color w:val="000000" w:themeColor="text1"/>
        </w:rPr>
      </w:pPr>
      <w:ins w:id="766" w:author="Huawei_Ling Lin" w:date="2024-02-08T09:42:00Z">
        <w:r w:rsidRPr="00F60048">
          <w:rPr>
            <w:iCs/>
            <w:color w:val="000000" w:themeColor="text1"/>
          </w:rPr>
          <w:t>For UE coexistence study of</w:t>
        </w:r>
        <w:r w:rsidRPr="008B5AE7">
          <w:rPr>
            <w:iCs/>
            <w:color w:val="000000" w:themeColor="text1"/>
          </w:rPr>
          <w:t xml:space="preserve"> </w:t>
        </w:r>
        <w:r w:rsidRPr="008E68E0">
          <w:rPr>
            <w:iCs/>
            <w:color w:val="000000" w:themeColor="text1"/>
          </w:rPr>
          <w:t>UL DC_</w:t>
        </w:r>
        <w:r>
          <w:rPr>
            <w:iCs/>
            <w:color w:val="000000" w:themeColor="text1"/>
          </w:rPr>
          <w:t>7</w:t>
        </w:r>
        <w:r w:rsidRPr="008E68E0">
          <w:rPr>
            <w:iCs/>
            <w:color w:val="000000" w:themeColor="text1"/>
          </w:rPr>
          <w:t>_n</w:t>
        </w:r>
        <w:r>
          <w:rPr>
            <w:iCs/>
            <w:color w:val="000000" w:themeColor="text1"/>
          </w:rPr>
          <w:t>71</w:t>
        </w:r>
        <w:r w:rsidRPr="00F60048">
          <w:rPr>
            <w:iCs/>
            <w:color w:val="000000" w:themeColor="text1"/>
          </w:rPr>
          <w:t xml:space="preserve">, </w:t>
        </w:r>
        <w:r>
          <w:rPr>
            <w:iCs/>
            <w:color w:val="000000" w:themeColor="text1"/>
          </w:rPr>
          <w:t xml:space="preserve">the </w:t>
        </w:r>
        <w:r w:rsidRPr="00F60048">
          <w:rPr>
            <w:iCs/>
            <w:color w:val="000000" w:themeColor="text1"/>
          </w:rPr>
          <w:t xml:space="preserve">2nd, 3rd, 4th, and 5th order harmonics and </w:t>
        </w:r>
        <w:r>
          <w:rPr>
            <w:iCs/>
            <w:color w:val="000000" w:themeColor="text1"/>
          </w:rPr>
          <w:t xml:space="preserve">the </w:t>
        </w:r>
        <w:r w:rsidRPr="00F60048">
          <w:rPr>
            <w:iCs/>
            <w:color w:val="000000" w:themeColor="text1"/>
          </w:rPr>
          <w:t xml:space="preserve">2nd, 3rd, 4th, and 5th order inter-modulation products </w:t>
        </w:r>
        <w:r>
          <w:rPr>
            <w:iCs/>
            <w:color w:val="000000" w:themeColor="text1"/>
          </w:rPr>
          <w:t>are</w:t>
        </w:r>
        <w:r w:rsidRPr="00F60048">
          <w:rPr>
            <w:iCs/>
            <w:color w:val="000000" w:themeColor="text1"/>
          </w:rPr>
          <w:t xml:space="preserve"> calculated and presented in Table </w:t>
        </w:r>
        <w:r>
          <w:rPr>
            <w:iCs/>
            <w:color w:val="000000" w:themeColor="text1"/>
          </w:rPr>
          <w:t>6.</w:t>
        </w:r>
        <w:r w:rsidRPr="008B5AE7">
          <w:rPr>
            <w:rFonts w:hint="eastAsia"/>
            <w:iCs/>
            <w:color w:val="000000" w:themeColor="text1"/>
          </w:rPr>
          <w:t>x</w:t>
        </w:r>
        <w:r w:rsidRPr="00F60048">
          <w:rPr>
            <w:iCs/>
            <w:color w:val="000000" w:themeColor="text1"/>
          </w:rPr>
          <w:t>.</w:t>
        </w:r>
        <w:r>
          <w:rPr>
            <w:iCs/>
            <w:color w:val="000000" w:themeColor="text1"/>
          </w:rPr>
          <w:t>3</w:t>
        </w:r>
        <w:r w:rsidRPr="00F60048">
          <w:rPr>
            <w:iCs/>
            <w:color w:val="000000" w:themeColor="text1"/>
          </w:rPr>
          <w:t>-</w:t>
        </w:r>
        <w:r>
          <w:rPr>
            <w:iCs/>
            <w:color w:val="000000" w:themeColor="text1"/>
          </w:rPr>
          <w:t>2</w:t>
        </w:r>
        <w:r w:rsidRPr="00F60048">
          <w:rPr>
            <w:iCs/>
            <w:color w:val="000000" w:themeColor="text1"/>
          </w:rPr>
          <w:t>.</w:t>
        </w:r>
      </w:ins>
    </w:p>
    <w:p w14:paraId="0160165B" w14:textId="77777777" w:rsidR="0087182C" w:rsidRPr="00F672D7" w:rsidRDefault="0087182C" w:rsidP="0087182C">
      <w:pPr>
        <w:rPr>
          <w:ins w:id="767" w:author="Huawei_Ling Lin" w:date="2024-02-08T09:42:00Z"/>
          <w:iCs/>
          <w:color w:val="000000" w:themeColor="text1"/>
        </w:rPr>
      </w:pPr>
      <w:ins w:id="768" w:author="Huawei_Ling Lin" w:date="2024-02-08T09:42:00Z">
        <w:r w:rsidRPr="00F672D7">
          <w:rPr>
            <w:iCs/>
            <w:color w:val="000000" w:themeColor="text1"/>
          </w:rPr>
          <w:t>Based on the calculation, we identify the following interference impact:</w:t>
        </w:r>
      </w:ins>
    </w:p>
    <w:p w14:paraId="5E465150" w14:textId="77777777" w:rsidR="0087182C" w:rsidRDefault="0087182C" w:rsidP="0087182C">
      <w:pPr>
        <w:rPr>
          <w:ins w:id="769" w:author="Huawei_Ling Lin" w:date="2024-02-08T09:42:00Z"/>
          <w:iCs/>
          <w:color w:val="000000" w:themeColor="text1"/>
        </w:rPr>
      </w:pPr>
      <w:ins w:id="770" w:author="Huawei_Ling Lin" w:date="2024-02-08T09:42:00Z">
        <w:r>
          <w:rPr>
            <w:iCs/>
            <w:color w:val="000000" w:themeColor="text1"/>
          </w:rPr>
          <w:t>-</w:t>
        </w:r>
        <w:r w:rsidRPr="008E68E0">
          <w:rPr>
            <w:iCs/>
            <w:color w:val="000000" w:themeColor="text1"/>
          </w:rPr>
          <w:t xml:space="preserve">The </w:t>
        </w:r>
        <w:r>
          <w:rPr>
            <w:iCs/>
            <w:color w:val="000000" w:themeColor="text1"/>
          </w:rPr>
          <w:t>3</w:t>
        </w:r>
        <w:r w:rsidRPr="008B5AE7">
          <w:rPr>
            <w:rFonts w:hint="eastAsia"/>
            <w:iCs/>
            <w:color w:val="000000" w:themeColor="text1"/>
          </w:rPr>
          <w:t>rd</w:t>
        </w:r>
        <w:r w:rsidRPr="008E68E0">
          <w:rPr>
            <w:iCs/>
            <w:color w:val="000000" w:themeColor="text1"/>
          </w:rPr>
          <w:t xml:space="preserve"> </w:t>
        </w:r>
        <w:r w:rsidRPr="008E68E0">
          <w:rPr>
            <w:rFonts w:hint="eastAsia"/>
            <w:iCs/>
            <w:color w:val="000000" w:themeColor="text1"/>
          </w:rPr>
          <w:t>o</w:t>
        </w:r>
        <w:r w:rsidRPr="008E68E0">
          <w:rPr>
            <w:iCs/>
            <w:color w:val="000000" w:themeColor="text1"/>
          </w:rPr>
          <w:t xml:space="preserve">rder harmonic of UL Band </w:t>
        </w:r>
        <w:r w:rsidRPr="008B5AE7">
          <w:rPr>
            <w:rFonts w:hint="eastAsia"/>
            <w:iCs/>
            <w:color w:val="000000" w:themeColor="text1"/>
          </w:rPr>
          <w:t>n</w:t>
        </w:r>
        <w:r>
          <w:rPr>
            <w:iCs/>
            <w:color w:val="000000" w:themeColor="text1"/>
          </w:rPr>
          <w:t>71</w:t>
        </w:r>
        <w:r w:rsidRPr="008E68E0">
          <w:rPr>
            <w:iCs/>
            <w:color w:val="000000" w:themeColor="text1"/>
          </w:rPr>
          <w:t xml:space="preserve"> may have an impact on </w:t>
        </w:r>
        <w:r>
          <w:rPr>
            <w:iCs/>
            <w:color w:val="000000" w:themeColor="text1"/>
          </w:rPr>
          <w:t>DL</w:t>
        </w:r>
        <w:r w:rsidRPr="008E68E0">
          <w:rPr>
            <w:iCs/>
            <w:color w:val="000000" w:themeColor="text1"/>
          </w:rPr>
          <w:t xml:space="preserve"> Band n</w:t>
        </w:r>
        <w:r>
          <w:rPr>
            <w:iCs/>
            <w:color w:val="000000" w:themeColor="text1"/>
          </w:rPr>
          <w:t>25</w:t>
        </w:r>
      </w:ins>
    </w:p>
    <w:p w14:paraId="4AAA5A00" w14:textId="77777777" w:rsidR="0087182C" w:rsidRPr="008B5AE7" w:rsidRDefault="0087182C" w:rsidP="0087182C">
      <w:pPr>
        <w:rPr>
          <w:ins w:id="771" w:author="Huawei_Ling Lin" w:date="2024-02-08T09:42:00Z"/>
          <w:iCs/>
          <w:color w:val="000000" w:themeColor="text1"/>
        </w:rPr>
      </w:pPr>
      <w:ins w:id="772" w:author="Huawei_Ling Lin" w:date="2024-02-08T09:42:00Z">
        <w:r>
          <w:rPr>
            <w:iCs/>
            <w:color w:val="000000" w:themeColor="text1"/>
          </w:rPr>
          <w:t>-</w:t>
        </w:r>
        <w:r w:rsidRPr="008E68E0">
          <w:rPr>
            <w:iCs/>
            <w:color w:val="000000" w:themeColor="text1"/>
          </w:rPr>
          <w:t xml:space="preserve">The </w:t>
        </w:r>
        <w:r>
          <w:rPr>
            <w:iCs/>
            <w:color w:val="000000" w:themeColor="text1"/>
          </w:rPr>
          <w:t>4</w:t>
        </w:r>
        <w:r w:rsidRPr="008B5AE7">
          <w:rPr>
            <w:rFonts w:hint="eastAsia"/>
            <w:iCs/>
            <w:color w:val="000000" w:themeColor="text1"/>
          </w:rPr>
          <w:t>th</w:t>
        </w:r>
        <w:r w:rsidRPr="008E68E0">
          <w:rPr>
            <w:iCs/>
            <w:color w:val="000000" w:themeColor="text1"/>
          </w:rPr>
          <w:t xml:space="preserve"> </w:t>
        </w:r>
        <w:r w:rsidRPr="008E68E0">
          <w:rPr>
            <w:rFonts w:hint="eastAsia"/>
            <w:iCs/>
            <w:color w:val="000000" w:themeColor="text1"/>
          </w:rPr>
          <w:t>o</w:t>
        </w:r>
        <w:r w:rsidRPr="008E68E0">
          <w:rPr>
            <w:iCs/>
            <w:color w:val="000000" w:themeColor="text1"/>
          </w:rPr>
          <w:t xml:space="preserve">rder harmonic of UL Band </w:t>
        </w:r>
        <w:r w:rsidRPr="008B5AE7">
          <w:rPr>
            <w:rFonts w:hint="eastAsia"/>
            <w:iCs/>
            <w:color w:val="000000" w:themeColor="text1"/>
          </w:rPr>
          <w:t>n</w:t>
        </w:r>
        <w:r>
          <w:rPr>
            <w:iCs/>
            <w:color w:val="000000" w:themeColor="text1"/>
          </w:rPr>
          <w:t>71</w:t>
        </w:r>
        <w:r w:rsidRPr="008E68E0">
          <w:rPr>
            <w:iCs/>
            <w:color w:val="000000" w:themeColor="text1"/>
          </w:rPr>
          <w:t xml:space="preserve"> may have an impact on </w:t>
        </w:r>
        <w:r>
          <w:rPr>
            <w:iCs/>
            <w:color w:val="000000" w:themeColor="text1"/>
          </w:rPr>
          <w:t>DL</w:t>
        </w:r>
        <w:r w:rsidRPr="008E68E0">
          <w:rPr>
            <w:iCs/>
            <w:color w:val="000000" w:themeColor="text1"/>
          </w:rPr>
          <w:t xml:space="preserve"> Band </w:t>
        </w:r>
        <w:r>
          <w:rPr>
            <w:iCs/>
            <w:color w:val="000000" w:themeColor="text1"/>
          </w:rPr>
          <w:t>7</w:t>
        </w:r>
      </w:ins>
    </w:p>
    <w:p w14:paraId="044B86F9" w14:textId="77777777" w:rsidR="0087182C" w:rsidRDefault="0087182C" w:rsidP="0087182C">
      <w:pPr>
        <w:pStyle w:val="TH"/>
        <w:rPr>
          <w:ins w:id="773" w:author="Huawei_Ling Lin" w:date="2024-02-08T09:42:00Z"/>
        </w:rPr>
      </w:pPr>
      <w:ins w:id="774" w:author="Huawei_Ling Lin" w:date="2024-02-08T09:42:00Z">
        <w:r w:rsidRPr="00980E3D">
          <w:t xml:space="preserve">Table </w:t>
        </w:r>
        <w:r>
          <w:t>6.</w:t>
        </w:r>
        <w:r w:rsidRPr="007815E8">
          <w:rPr>
            <w:rFonts w:hint="eastAsia"/>
          </w:rPr>
          <w:t>x</w:t>
        </w:r>
        <w:r w:rsidRPr="007815E8">
          <w:t>.3</w:t>
        </w:r>
        <w:r w:rsidRPr="00980E3D">
          <w:t>-</w:t>
        </w:r>
        <w:r>
          <w:t>2</w:t>
        </w:r>
        <w:r w:rsidRPr="00980E3D">
          <w:t>:</w:t>
        </w:r>
        <w:r>
          <w:t xml:space="preserve"> </w:t>
        </w:r>
        <w:r w:rsidRPr="00980E3D">
          <w:t>The harmonic and IMD products caused by UL DC_</w:t>
        </w:r>
        <w:r>
          <w:t>7</w:t>
        </w:r>
        <w:r w:rsidRPr="00980E3D">
          <w:t>_n</w:t>
        </w:r>
        <w:r>
          <w:t>71</w:t>
        </w:r>
      </w:ins>
    </w:p>
    <w:tbl>
      <w:tblPr>
        <w:tblW w:w="6519" w:type="dxa"/>
        <w:tblInd w:w="-10" w:type="dxa"/>
        <w:tblLook w:val="04A0" w:firstRow="1" w:lastRow="0" w:firstColumn="1" w:lastColumn="0" w:noHBand="0" w:noVBand="1"/>
      </w:tblPr>
      <w:tblGrid>
        <w:gridCol w:w="1836"/>
        <w:gridCol w:w="1218"/>
        <w:gridCol w:w="1108"/>
        <w:gridCol w:w="1218"/>
        <w:gridCol w:w="1139"/>
      </w:tblGrid>
      <w:tr w:rsidR="0087182C" w:rsidRPr="00556E23" w14:paraId="334655F2" w14:textId="77777777" w:rsidTr="00B76CF9">
        <w:trPr>
          <w:trHeight w:val="331"/>
          <w:ins w:id="775" w:author="Huawei_Ling Lin" w:date="2024-02-08T09:42:00Z"/>
        </w:trPr>
        <w:tc>
          <w:tcPr>
            <w:tcW w:w="18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85B12F" w14:textId="77777777" w:rsidR="0087182C" w:rsidRPr="00556E23" w:rsidRDefault="0087182C" w:rsidP="00B76CF9">
            <w:pPr>
              <w:spacing w:after="0"/>
              <w:jc w:val="center"/>
              <w:rPr>
                <w:ins w:id="776" w:author="Huawei_Ling Lin" w:date="2024-02-08T09:42:00Z"/>
                <w:rFonts w:ascii="Arial" w:eastAsia="宋体" w:hAnsi="Arial" w:cs="Arial"/>
                <w:b/>
                <w:bCs/>
                <w:sz w:val="18"/>
                <w:szCs w:val="18"/>
                <w:lang w:val="en-US" w:eastAsia="zh-CN"/>
              </w:rPr>
            </w:pPr>
            <w:ins w:id="777" w:author="Huawei_Ling Lin" w:date="2024-02-08T09:42:00Z">
              <w:r w:rsidRPr="00556E23">
                <w:rPr>
                  <w:rFonts w:ascii="Arial" w:eastAsia="宋体" w:hAnsi="Arial" w:cs="Arial"/>
                  <w:b/>
                  <w:bCs/>
                  <w:sz w:val="18"/>
                  <w:szCs w:val="18"/>
                  <w:lang w:val="en-US" w:eastAsia="zh-CN"/>
                </w:rPr>
                <w:t>UE DL carriers</w:t>
              </w:r>
            </w:ins>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14:paraId="03EB30CB" w14:textId="77777777" w:rsidR="0087182C" w:rsidRPr="00556E23" w:rsidRDefault="0087182C" w:rsidP="00B76CF9">
            <w:pPr>
              <w:spacing w:after="0"/>
              <w:jc w:val="center"/>
              <w:rPr>
                <w:ins w:id="778" w:author="Huawei_Ling Lin" w:date="2024-02-08T09:42:00Z"/>
                <w:rFonts w:ascii="Arial" w:eastAsia="宋体" w:hAnsi="Arial" w:cs="Arial"/>
                <w:b/>
                <w:bCs/>
                <w:sz w:val="18"/>
                <w:szCs w:val="18"/>
                <w:lang w:val="en-US" w:eastAsia="zh-CN"/>
              </w:rPr>
            </w:pPr>
            <w:proofErr w:type="spellStart"/>
            <w:ins w:id="779" w:author="Huawei_Ling Lin" w:date="2024-02-08T09:42:00Z">
              <w:r w:rsidRPr="00556E23">
                <w:rPr>
                  <w:rFonts w:ascii="Arial" w:eastAsia="宋体" w:hAnsi="Arial" w:cs="Arial"/>
                  <w:b/>
                  <w:bCs/>
                  <w:sz w:val="18"/>
                  <w:szCs w:val="18"/>
                  <w:lang w:val="en-US" w:eastAsia="zh-CN"/>
                </w:rPr>
                <w:t>fx_low</w:t>
              </w:r>
              <w:proofErr w:type="spellEnd"/>
            </w:ins>
          </w:p>
        </w:tc>
        <w:tc>
          <w:tcPr>
            <w:tcW w:w="1108" w:type="dxa"/>
            <w:tcBorders>
              <w:top w:val="single" w:sz="8" w:space="0" w:color="auto"/>
              <w:left w:val="nil"/>
              <w:bottom w:val="single" w:sz="4" w:space="0" w:color="auto"/>
              <w:right w:val="single" w:sz="4" w:space="0" w:color="auto"/>
            </w:tcBorders>
            <w:shd w:val="clear" w:color="auto" w:fill="auto"/>
            <w:noWrap/>
            <w:vAlign w:val="center"/>
            <w:hideMark/>
          </w:tcPr>
          <w:p w14:paraId="70BB919E" w14:textId="77777777" w:rsidR="0087182C" w:rsidRPr="00556E23" w:rsidRDefault="0087182C" w:rsidP="00B76CF9">
            <w:pPr>
              <w:spacing w:after="0"/>
              <w:jc w:val="center"/>
              <w:rPr>
                <w:ins w:id="780" w:author="Huawei_Ling Lin" w:date="2024-02-08T09:42:00Z"/>
                <w:rFonts w:ascii="Arial" w:eastAsia="宋体" w:hAnsi="Arial" w:cs="Arial"/>
                <w:b/>
                <w:bCs/>
                <w:sz w:val="18"/>
                <w:szCs w:val="18"/>
                <w:lang w:val="en-US" w:eastAsia="zh-CN"/>
              </w:rPr>
            </w:pPr>
            <w:proofErr w:type="spellStart"/>
            <w:ins w:id="781" w:author="Huawei_Ling Lin" w:date="2024-02-08T09:42:00Z">
              <w:r w:rsidRPr="00556E23">
                <w:rPr>
                  <w:rFonts w:ascii="Arial" w:eastAsia="宋体" w:hAnsi="Arial" w:cs="Arial"/>
                  <w:b/>
                  <w:bCs/>
                  <w:sz w:val="18"/>
                  <w:szCs w:val="18"/>
                  <w:lang w:val="en-US" w:eastAsia="zh-CN"/>
                </w:rPr>
                <w:t>fx_high</w:t>
              </w:r>
              <w:proofErr w:type="spellEnd"/>
            </w:ins>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14:paraId="66CE4B3D" w14:textId="77777777" w:rsidR="0087182C" w:rsidRPr="00556E23" w:rsidRDefault="0087182C" w:rsidP="00B76CF9">
            <w:pPr>
              <w:spacing w:after="0"/>
              <w:jc w:val="center"/>
              <w:rPr>
                <w:ins w:id="782" w:author="Huawei_Ling Lin" w:date="2024-02-08T09:42:00Z"/>
                <w:rFonts w:ascii="Arial" w:eastAsia="宋体" w:hAnsi="Arial" w:cs="Arial"/>
                <w:b/>
                <w:bCs/>
                <w:sz w:val="18"/>
                <w:szCs w:val="18"/>
                <w:lang w:val="en-US" w:eastAsia="zh-CN"/>
              </w:rPr>
            </w:pPr>
            <w:proofErr w:type="spellStart"/>
            <w:ins w:id="783" w:author="Huawei_Ling Lin" w:date="2024-02-08T09:42:00Z">
              <w:r w:rsidRPr="00556E23">
                <w:rPr>
                  <w:rFonts w:ascii="Arial" w:eastAsia="宋体" w:hAnsi="Arial" w:cs="Arial"/>
                  <w:b/>
                  <w:bCs/>
                  <w:sz w:val="18"/>
                  <w:szCs w:val="18"/>
                  <w:lang w:val="en-US" w:eastAsia="zh-CN"/>
                </w:rPr>
                <w:t>fy_low</w:t>
              </w:r>
              <w:proofErr w:type="spellEnd"/>
            </w:ins>
          </w:p>
        </w:tc>
        <w:tc>
          <w:tcPr>
            <w:tcW w:w="1139" w:type="dxa"/>
            <w:tcBorders>
              <w:top w:val="single" w:sz="8" w:space="0" w:color="auto"/>
              <w:left w:val="nil"/>
              <w:bottom w:val="single" w:sz="4" w:space="0" w:color="auto"/>
              <w:right w:val="single" w:sz="8" w:space="0" w:color="auto"/>
            </w:tcBorders>
            <w:shd w:val="clear" w:color="auto" w:fill="auto"/>
            <w:noWrap/>
            <w:vAlign w:val="center"/>
            <w:hideMark/>
          </w:tcPr>
          <w:p w14:paraId="13295248" w14:textId="77777777" w:rsidR="0087182C" w:rsidRPr="00556E23" w:rsidRDefault="0087182C" w:rsidP="00B76CF9">
            <w:pPr>
              <w:spacing w:after="0"/>
              <w:jc w:val="center"/>
              <w:rPr>
                <w:ins w:id="784" w:author="Huawei_Ling Lin" w:date="2024-02-08T09:42:00Z"/>
                <w:rFonts w:ascii="Arial" w:eastAsia="宋体" w:hAnsi="Arial" w:cs="Arial"/>
                <w:b/>
                <w:bCs/>
                <w:sz w:val="18"/>
                <w:szCs w:val="18"/>
                <w:lang w:val="en-US" w:eastAsia="zh-CN"/>
              </w:rPr>
            </w:pPr>
            <w:proofErr w:type="spellStart"/>
            <w:ins w:id="785" w:author="Huawei_Ling Lin" w:date="2024-02-08T09:42:00Z">
              <w:r w:rsidRPr="00556E23">
                <w:rPr>
                  <w:rFonts w:ascii="Arial" w:eastAsia="宋体" w:hAnsi="Arial" w:cs="Arial"/>
                  <w:b/>
                  <w:bCs/>
                  <w:sz w:val="18"/>
                  <w:szCs w:val="18"/>
                  <w:lang w:val="en-US" w:eastAsia="zh-CN"/>
                </w:rPr>
                <w:t>fy_high</w:t>
              </w:r>
              <w:proofErr w:type="spellEnd"/>
            </w:ins>
          </w:p>
        </w:tc>
      </w:tr>
      <w:tr w:rsidR="0087182C" w:rsidRPr="00556E23" w14:paraId="6B890491" w14:textId="77777777" w:rsidTr="00B76CF9">
        <w:trPr>
          <w:trHeight w:val="331"/>
          <w:ins w:id="786" w:author="Huawei_Ling Lin" w:date="2024-02-08T09:42:00Z"/>
        </w:trPr>
        <w:tc>
          <w:tcPr>
            <w:tcW w:w="1836" w:type="dxa"/>
            <w:tcBorders>
              <w:top w:val="nil"/>
              <w:left w:val="single" w:sz="8" w:space="0" w:color="auto"/>
              <w:bottom w:val="single" w:sz="4" w:space="0" w:color="auto"/>
              <w:right w:val="single" w:sz="4" w:space="0" w:color="auto"/>
            </w:tcBorders>
            <w:shd w:val="clear" w:color="000000" w:fill="FFFF00"/>
            <w:noWrap/>
            <w:vAlign w:val="center"/>
            <w:hideMark/>
          </w:tcPr>
          <w:p w14:paraId="2C5BEAD3" w14:textId="77777777" w:rsidR="0087182C" w:rsidRPr="00556E23" w:rsidRDefault="0087182C" w:rsidP="00B76CF9">
            <w:pPr>
              <w:spacing w:after="0"/>
              <w:rPr>
                <w:ins w:id="787" w:author="Huawei_Ling Lin" w:date="2024-02-08T09:42:00Z"/>
                <w:rFonts w:ascii="Arial" w:eastAsia="宋体" w:hAnsi="Arial" w:cs="Arial"/>
                <w:sz w:val="18"/>
                <w:szCs w:val="18"/>
                <w:lang w:val="en-US" w:eastAsia="zh-CN"/>
              </w:rPr>
            </w:pPr>
            <w:ins w:id="788" w:author="Huawei_Ling Lin" w:date="2024-02-08T09:42:00Z">
              <w:r w:rsidRPr="00556E23">
                <w:rPr>
                  <w:rFonts w:ascii="Arial" w:eastAsia="宋体" w:hAnsi="Arial" w:cs="Arial"/>
                  <w:sz w:val="18"/>
                  <w:szCs w:val="18"/>
                  <w:lang w:val="en-US" w:eastAsia="zh-CN"/>
                </w:rPr>
                <w:t>DL frequency (MHz)</w:t>
              </w:r>
            </w:ins>
          </w:p>
        </w:tc>
        <w:tc>
          <w:tcPr>
            <w:tcW w:w="1218" w:type="dxa"/>
            <w:tcBorders>
              <w:top w:val="nil"/>
              <w:left w:val="nil"/>
              <w:bottom w:val="single" w:sz="4" w:space="0" w:color="auto"/>
              <w:right w:val="single" w:sz="4" w:space="0" w:color="auto"/>
            </w:tcBorders>
            <w:shd w:val="clear" w:color="000000" w:fill="FFFF00"/>
            <w:noWrap/>
            <w:vAlign w:val="center"/>
            <w:hideMark/>
          </w:tcPr>
          <w:p w14:paraId="5D4C662F" w14:textId="77777777" w:rsidR="0087182C" w:rsidRPr="00556E23" w:rsidRDefault="0087182C" w:rsidP="00B76CF9">
            <w:pPr>
              <w:spacing w:after="0"/>
              <w:jc w:val="center"/>
              <w:rPr>
                <w:ins w:id="789" w:author="Huawei_Ling Lin" w:date="2024-02-08T09:42:00Z"/>
                <w:rFonts w:ascii="Arial" w:eastAsia="宋体" w:hAnsi="Arial" w:cs="Arial"/>
                <w:sz w:val="18"/>
                <w:szCs w:val="18"/>
                <w:lang w:val="en-US" w:eastAsia="zh-CN"/>
              </w:rPr>
            </w:pPr>
            <w:ins w:id="790" w:author="Huawei_Ling Lin" w:date="2024-02-08T09:42:00Z">
              <w:r w:rsidRPr="00556E23">
                <w:rPr>
                  <w:rFonts w:ascii="Arial" w:eastAsia="宋体" w:hAnsi="Arial" w:cs="Arial"/>
                  <w:sz w:val="18"/>
                  <w:szCs w:val="18"/>
                  <w:lang w:val="en-US" w:eastAsia="zh-CN"/>
                </w:rPr>
                <w:t>2620</w:t>
              </w:r>
            </w:ins>
          </w:p>
        </w:tc>
        <w:tc>
          <w:tcPr>
            <w:tcW w:w="1108" w:type="dxa"/>
            <w:tcBorders>
              <w:top w:val="nil"/>
              <w:left w:val="nil"/>
              <w:bottom w:val="single" w:sz="4" w:space="0" w:color="auto"/>
              <w:right w:val="single" w:sz="4" w:space="0" w:color="auto"/>
            </w:tcBorders>
            <w:shd w:val="clear" w:color="000000" w:fill="FFFF00"/>
            <w:noWrap/>
            <w:vAlign w:val="center"/>
            <w:hideMark/>
          </w:tcPr>
          <w:p w14:paraId="56F9087E" w14:textId="77777777" w:rsidR="0087182C" w:rsidRPr="00556E23" w:rsidRDefault="0087182C" w:rsidP="00B76CF9">
            <w:pPr>
              <w:spacing w:after="0"/>
              <w:jc w:val="center"/>
              <w:rPr>
                <w:ins w:id="791" w:author="Huawei_Ling Lin" w:date="2024-02-08T09:42:00Z"/>
                <w:rFonts w:ascii="Arial" w:eastAsia="宋体" w:hAnsi="Arial" w:cs="Arial"/>
                <w:sz w:val="18"/>
                <w:szCs w:val="18"/>
                <w:lang w:val="en-US" w:eastAsia="zh-CN"/>
              </w:rPr>
            </w:pPr>
            <w:ins w:id="792" w:author="Huawei_Ling Lin" w:date="2024-02-08T09:42:00Z">
              <w:r w:rsidRPr="00556E23">
                <w:rPr>
                  <w:rFonts w:ascii="Arial" w:eastAsia="宋体" w:hAnsi="Arial" w:cs="Arial"/>
                  <w:sz w:val="18"/>
                  <w:szCs w:val="18"/>
                  <w:lang w:val="en-US" w:eastAsia="zh-CN"/>
                </w:rPr>
                <w:t>2690</w:t>
              </w:r>
            </w:ins>
          </w:p>
        </w:tc>
        <w:tc>
          <w:tcPr>
            <w:tcW w:w="1218" w:type="dxa"/>
            <w:tcBorders>
              <w:top w:val="nil"/>
              <w:left w:val="nil"/>
              <w:bottom w:val="single" w:sz="4" w:space="0" w:color="auto"/>
              <w:right w:val="single" w:sz="4" w:space="0" w:color="auto"/>
            </w:tcBorders>
            <w:shd w:val="clear" w:color="000000" w:fill="FFFF00"/>
            <w:noWrap/>
            <w:vAlign w:val="center"/>
            <w:hideMark/>
          </w:tcPr>
          <w:p w14:paraId="2AC7A76F" w14:textId="77777777" w:rsidR="0087182C" w:rsidRPr="00556E23" w:rsidRDefault="0087182C" w:rsidP="00B76CF9">
            <w:pPr>
              <w:spacing w:after="0"/>
              <w:jc w:val="center"/>
              <w:rPr>
                <w:ins w:id="793" w:author="Huawei_Ling Lin" w:date="2024-02-08T09:42:00Z"/>
                <w:rFonts w:ascii="Arial" w:eastAsia="宋体" w:hAnsi="Arial" w:cs="Arial"/>
                <w:sz w:val="18"/>
                <w:szCs w:val="18"/>
                <w:lang w:val="en-US" w:eastAsia="zh-CN"/>
              </w:rPr>
            </w:pPr>
            <w:ins w:id="794" w:author="Huawei_Ling Lin" w:date="2024-02-08T09:42:00Z">
              <w:r w:rsidRPr="00556E23">
                <w:rPr>
                  <w:rFonts w:ascii="Arial" w:eastAsia="宋体" w:hAnsi="Arial" w:cs="Arial"/>
                  <w:sz w:val="18"/>
                  <w:szCs w:val="18"/>
                  <w:lang w:val="en-US" w:eastAsia="zh-CN"/>
                </w:rPr>
                <w:t>617</w:t>
              </w:r>
            </w:ins>
          </w:p>
        </w:tc>
        <w:tc>
          <w:tcPr>
            <w:tcW w:w="1139" w:type="dxa"/>
            <w:tcBorders>
              <w:top w:val="nil"/>
              <w:left w:val="nil"/>
              <w:bottom w:val="single" w:sz="4" w:space="0" w:color="auto"/>
              <w:right w:val="single" w:sz="4" w:space="0" w:color="auto"/>
            </w:tcBorders>
            <w:shd w:val="clear" w:color="000000" w:fill="FFFF00"/>
            <w:noWrap/>
            <w:vAlign w:val="center"/>
            <w:hideMark/>
          </w:tcPr>
          <w:p w14:paraId="486F291C" w14:textId="77777777" w:rsidR="0087182C" w:rsidRPr="00556E23" w:rsidRDefault="0087182C" w:rsidP="00B76CF9">
            <w:pPr>
              <w:spacing w:after="0"/>
              <w:jc w:val="center"/>
              <w:rPr>
                <w:ins w:id="795" w:author="Huawei_Ling Lin" w:date="2024-02-08T09:42:00Z"/>
                <w:rFonts w:ascii="Arial" w:eastAsia="宋体" w:hAnsi="Arial" w:cs="Arial"/>
                <w:sz w:val="18"/>
                <w:szCs w:val="18"/>
                <w:lang w:val="en-US" w:eastAsia="zh-CN"/>
              </w:rPr>
            </w:pPr>
            <w:ins w:id="796" w:author="Huawei_Ling Lin" w:date="2024-02-08T09:42:00Z">
              <w:r w:rsidRPr="00556E23">
                <w:rPr>
                  <w:rFonts w:ascii="Arial" w:eastAsia="宋体" w:hAnsi="Arial" w:cs="Arial"/>
                  <w:sz w:val="18"/>
                  <w:szCs w:val="18"/>
                  <w:lang w:val="en-US" w:eastAsia="zh-CN"/>
                </w:rPr>
                <w:t>652</w:t>
              </w:r>
            </w:ins>
          </w:p>
        </w:tc>
      </w:tr>
      <w:tr w:rsidR="0087182C" w:rsidRPr="00556E23" w14:paraId="4BCDBDA7" w14:textId="77777777" w:rsidTr="00B76CF9">
        <w:trPr>
          <w:trHeight w:val="331"/>
          <w:ins w:id="797" w:author="Huawei_Ling Lin" w:date="2024-02-08T09:42:00Z"/>
        </w:trPr>
        <w:tc>
          <w:tcPr>
            <w:tcW w:w="1836" w:type="dxa"/>
            <w:tcBorders>
              <w:top w:val="nil"/>
              <w:left w:val="single" w:sz="8" w:space="0" w:color="auto"/>
              <w:bottom w:val="single" w:sz="4" w:space="0" w:color="auto"/>
              <w:right w:val="single" w:sz="4" w:space="0" w:color="auto"/>
            </w:tcBorders>
            <w:shd w:val="clear" w:color="000000" w:fill="FFFF00"/>
            <w:noWrap/>
            <w:vAlign w:val="center"/>
            <w:hideMark/>
          </w:tcPr>
          <w:p w14:paraId="02811003" w14:textId="77777777" w:rsidR="0087182C" w:rsidRPr="00556E23" w:rsidRDefault="0087182C" w:rsidP="00B76CF9">
            <w:pPr>
              <w:spacing w:after="0"/>
              <w:rPr>
                <w:ins w:id="798" w:author="Huawei_Ling Lin" w:date="2024-02-08T09:42:00Z"/>
                <w:rFonts w:ascii="Arial" w:eastAsia="宋体" w:hAnsi="Arial" w:cs="Arial"/>
                <w:sz w:val="18"/>
                <w:szCs w:val="18"/>
                <w:lang w:val="en-US" w:eastAsia="zh-CN"/>
              </w:rPr>
            </w:pPr>
            <w:ins w:id="799" w:author="Huawei_Ling Lin" w:date="2024-02-08T09:42:00Z">
              <w:r w:rsidRPr="00556E23">
                <w:rPr>
                  <w:rFonts w:ascii="Arial" w:eastAsia="宋体" w:hAnsi="Arial" w:cs="Arial"/>
                  <w:sz w:val="18"/>
                  <w:szCs w:val="18"/>
                  <w:lang w:val="en-US" w:eastAsia="zh-CN"/>
                </w:rPr>
                <w:t>3rd Band DL</w:t>
              </w:r>
            </w:ins>
          </w:p>
        </w:tc>
        <w:tc>
          <w:tcPr>
            <w:tcW w:w="1218" w:type="dxa"/>
            <w:tcBorders>
              <w:top w:val="nil"/>
              <w:left w:val="nil"/>
              <w:bottom w:val="single" w:sz="4" w:space="0" w:color="auto"/>
              <w:right w:val="single" w:sz="4" w:space="0" w:color="auto"/>
            </w:tcBorders>
            <w:shd w:val="clear" w:color="000000" w:fill="FFFF00"/>
            <w:noWrap/>
            <w:vAlign w:val="center"/>
            <w:hideMark/>
          </w:tcPr>
          <w:p w14:paraId="2C4FF4C5" w14:textId="77777777" w:rsidR="0087182C" w:rsidRPr="00556E23" w:rsidRDefault="0087182C" w:rsidP="00B76CF9">
            <w:pPr>
              <w:spacing w:after="0"/>
              <w:jc w:val="center"/>
              <w:rPr>
                <w:ins w:id="800" w:author="Huawei_Ling Lin" w:date="2024-02-08T09:42:00Z"/>
                <w:rFonts w:ascii="Arial" w:eastAsia="宋体" w:hAnsi="Arial" w:cs="Arial"/>
                <w:sz w:val="18"/>
                <w:szCs w:val="18"/>
                <w:lang w:val="en-US" w:eastAsia="zh-CN"/>
              </w:rPr>
            </w:pPr>
            <w:ins w:id="801" w:author="Huawei_Ling Lin" w:date="2024-02-08T09:42:00Z">
              <w:r w:rsidRPr="00556E23">
                <w:rPr>
                  <w:rFonts w:ascii="Arial" w:eastAsia="宋体" w:hAnsi="Arial" w:cs="Arial"/>
                  <w:sz w:val="18"/>
                  <w:szCs w:val="18"/>
                  <w:lang w:val="en-US" w:eastAsia="zh-CN"/>
                </w:rPr>
                <w:t>1930</w:t>
              </w:r>
            </w:ins>
          </w:p>
        </w:tc>
        <w:tc>
          <w:tcPr>
            <w:tcW w:w="1108" w:type="dxa"/>
            <w:tcBorders>
              <w:top w:val="nil"/>
              <w:left w:val="nil"/>
              <w:bottom w:val="single" w:sz="4" w:space="0" w:color="auto"/>
              <w:right w:val="single" w:sz="4" w:space="0" w:color="auto"/>
            </w:tcBorders>
            <w:shd w:val="clear" w:color="000000" w:fill="FFFF00"/>
            <w:noWrap/>
            <w:vAlign w:val="center"/>
            <w:hideMark/>
          </w:tcPr>
          <w:p w14:paraId="126DED75" w14:textId="77777777" w:rsidR="0087182C" w:rsidRPr="00556E23" w:rsidRDefault="0087182C" w:rsidP="00B76CF9">
            <w:pPr>
              <w:spacing w:after="0"/>
              <w:jc w:val="center"/>
              <w:rPr>
                <w:ins w:id="802" w:author="Huawei_Ling Lin" w:date="2024-02-08T09:42:00Z"/>
                <w:rFonts w:ascii="Arial" w:eastAsia="宋体" w:hAnsi="Arial" w:cs="Arial"/>
                <w:sz w:val="18"/>
                <w:szCs w:val="18"/>
                <w:lang w:val="en-US" w:eastAsia="zh-CN"/>
              </w:rPr>
            </w:pPr>
            <w:ins w:id="803" w:author="Huawei_Ling Lin" w:date="2024-02-08T09:42:00Z">
              <w:r w:rsidRPr="00556E23">
                <w:rPr>
                  <w:rFonts w:ascii="Arial" w:eastAsia="宋体" w:hAnsi="Arial" w:cs="Arial"/>
                  <w:sz w:val="18"/>
                  <w:szCs w:val="18"/>
                  <w:lang w:val="en-US" w:eastAsia="zh-CN"/>
                </w:rPr>
                <w:t>1995</w:t>
              </w:r>
            </w:ins>
          </w:p>
        </w:tc>
        <w:tc>
          <w:tcPr>
            <w:tcW w:w="1218" w:type="dxa"/>
            <w:tcBorders>
              <w:top w:val="nil"/>
              <w:left w:val="nil"/>
              <w:bottom w:val="nil"/>
              <w:right w:val="nil"/>
            </w:tcBorders>
            <w:shd w:val="clear" w:color="auto" w:fill="auto"/>
            <w:noWrap/>
            <w:vAlign w:val="bottom"/>
            <w:hideMark/>
          </w:tcPr>
          <w:p w14:paraId="1E3B5B5A" w14:textId="77777777" w:rsidR="0087182C" w:rsidRPr="00556E23" w:rsidRDefault="0087182C" w:rsidP="00B76CF9">
            <w:pPr>
              <w:spacing w:after="0"/>
              <w:jc w:val="center"/>
              <w:rPr>
                <w:ins w:id="804" w:author="Huawei_Ling Lin" w:date="2024-02-08T09:42:00Z"/>
                <w:rFonts w:ascii="Arial" w:eastAsia="宋体" w:hAnsi="Arial" w:cs="Arial"/>
                <w:sz w:val="18"/>
                <w:szCs w:val="18"/>
                <w:lang w:val="en-US" w:eastAsia="zh-CN"/>
              </w:rPr>
            </w:pPr>
          </w:p>
        </w:tc>
        <w:tc>
          <w:tcPr>
            <w:tcW w:w="1139" w:type="dxa"/>
            <w:tcBorders>
              <w:top w:val="nil"/>
              <w:left w:val="nil"/>
              <w:bottom w:val="nil"/>
              <w:right w:val="nil"/>
            </w:tcBorders>
            <w:shd w:val="clear" w:color="auto" w:fill="auto"/>
            <w:noWrap/>
            <w:vAlign w:val="bottom"/>
            <w:hideMark/>
          </w:tcPr>
          <w:p w14:paraId="662C47DC" w14:textId="77777777" w:rsidR="0087182C" w:rsidRPr="00556E23" w:rsidRDefault="0087182C" w:rsidP="00B76CF9">
            <w:pPr>
              <w:spacing w:after="0"/>
              <w:rPr>
                <w:ins w:id="805" w:author="Huawei_Ling Lin" w:date="2024-02-08T09:42:00Z"/>
                <w:rFonts w:eastAsia="Times New Roman"/>
                <w:lang w:val="en-US" w:eastAsia="zh-CN"/>
              </w:rPr>
            </w:pPr>
          </w:p>
        </w:tc>
      </w:tr>
    </w:tbl>
    <w:p w14:paraId="2EF19DBD" w14:textId="77777777" w:rsidR="0087182C" w:rsidRDefault="0087182C" w:rsidP="0087182C">
      <w:pPr>
        <w:rPr>
          <w:ins w:id="806" w:author="Huawei_Ling Lin" w:date="2024-02-08T09:42:00Z"/>
          <w:iCs/>
          <w:color w:val="000000" w:themeColor="text1"/>
        </w:rPr>
      </w:pPr>
    </w:p>
    <w:tbl>
      <w:tblPr>
        <w:tblW w:w="8465" w:type="dxa"/>
        <w:tblInd w:w="-10" w:type="dxa"/>
        <w:tblLook w:val="04A0" w:firstRow="1" w:lastRow="0" w:firstColumn="1" w:lastColumn="0" w:noHBand="0" w:noVBand="1"/>
      </w:tblPr>
      <w:tblGrid>
        <w:gridCol w:w="2505"/>
        <w:gridCol w:w="1456"/>
        <w:gridCol w:w="1524"/>
        <w:gridCol w:w="1456"/>
        <w:gridCol w:w="1524"/>
      </w:tblGrid>
      <w:tr w:rsidR="0087182C" w:rsidRPr="00556E23" w14:paraId="361C936D" w14:textId="77777777" w:rsidTr="00B76CF9">
        <w:trPr>
          <w:trHeight w:val="474"/>
          <w:ins w:id="807" w:author="Huawei_Ling Lin" w:date="2024-02-08T09:42:00Z"/>
        </w:trPr>
        <w:tc>
          <w:tcPr>
            <w:tcW w:w="25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3D2EFC" w14:textId="77777777" w:rsidR="0087182C" w:rsidRPr="00556E23" w:rsidRDefault="0087182C" w:rsidP="00B76CF9">
            <w:pPr>
              <w:spacing w:after="0"/>
              <w:jc w:val="center"/>
              <w:rPr>
                <w:ins w:id="808" w:author="Huawei_Ling Lin" w:date="2024-02-08T09:42:00Z"/>
                <w:rFonts w:ascii="Arial" w:eastAsia="宋体" w:hAnsi="Arial" w:cs="Arial"/>
                <w:b/>
                <w:bCs/>
                <w:sz w:val="18"/>
                <w:szCs w:val="18"/>
                <w:lang w:val="en-US" w:eastAsia="zh-CN"/>
              </w:rPr>
            </w:pPr>
            <w:ins w:id="809" w:author="Huawei_Ling Lin" w:date="2024-02-08T09:42:00Z">
              <w:r w:rsidRPr="00556E23">
                <w:rPr>
                  <w:rFonts w:ascii="Arial" w:eastAsia="宋体" w:hAnsi="Arial" w:cs="Arial"/>
                  <w:b/>
                  <w:bCs/>
                  <w:sz w:val="18"/>
                  <w:szCs w:val="18"/>
                  <w:lang w:val="en-US" w:eastAsia="zh-CN"/>
                </w:rPr>
                <w:t>UE UL carriers</w:t>
              </w:r>
            </w:ins>
          </w:p>
        </w:tc>
        <w:tc>
          <w:tcPr>
            <w:tcW w:w="1456" w:type="dxa"/>
            <w:tcBorders>
              <w:top w:val="single" w:sz="8" w:space="0" w:color="auto"/>
              <w:left w:val="nil"/>
              <w:bottom w:val="single" w:sz="4" w:space="0" w:color="auto"/>
              <w:right w:val="single" w:sz="4" w:space="0" w:color="auto"/>
            </w:tcBorders>
            <w:shd w:val="clear" w:color="auto" w:fill="auto"/>
            <w:noWrap/>
            <w:vAlign w:val="center"/>
            <w:hideMark/>
          </w:tcPr>
          <w:p w14:paraId="74402C6C" w14:textId="77777777" w:rsidR="0087182C" w:rsidRPr="00556E23" w:rsidRDefault="0087182C" w:rsidP="00B76CF9">
            <w:pPr>
              <w:spacing w:after="0"/>
              <w:jc w:val="center"/>
              <w:rPr>
                <w:ins w:id="810" w:author="Huawei_Ling Lin" w:date="2024-02-08T09:42:00Z"/>
                <w:rFonts w:ascii="Arial" w:eastAsia="宋体" w:hAnsi="Arial" w:cs="Arial"/>
                <w:b/>
                <w:bCs/>
                <w:sz w:val="18"/>
                <w:szCs w:val="18"/>
                <w:lang w:val="en-US" w:eastAsia="zh-CN"/>
              </w:rPr>
            </w:pPr>
            <w:proofErr w:type="spellStart"/>
            <w:ins w:id="811" w:author="Huawei_Ling Lin" w:date="2024-02-08T09:42:00Z">
              <w:r w:rsidRPr="00556E23">
                <w:rPr>
                  <w:rFonts w:ascii="Arial" w:eastAsia="宋体" w:hAnsi="Arial" w:cs="Arial"/>
                  <w:b/>
                  <w:bCs/>
                  <w:sz w:val="18"/>
                  <w:szCs w:val="18"/>
                  <w:lang w:val="en-US" w:eastAsia="zh-CN"/>
                </w:rPr>
                <w:t>fx_low</w:t>
              </w:r>
              <w:proofErr w:type="spellEnd"/>
            </w:ins>
          </w:p>
        </w:tc>
        <w:tc>
          <w:tcPr>
            <w:tcW w:w="1524" w:type="dxa"/>
            <w:tcBorders>
              <w:top w:val="single" w:sz="8" w:space="0" w:color="auto"/>
              <w:left w:val="nil"/>
              <w:bottom w:val="single" w:sz="4" w:space="0" w:color="auto"/>
              <w:right w:val="single" w:sz="4" w:space="0" w:color="auto"/>
            </w:tcBorders>
            <w:shd w:val="clear" w:color="auto" w:fill="auto"/>
            <w:noWrap/>
            <w:vAlign w:val="center"/>
            <w:hideMark/>
          </w:tcPr>
          <w:p w14:paraId="5CF511E2" w14:textId="77777777" w:rsidR="0087182C" w:rsidRPr="00556E23" w:rsidRDefault="0087182C" w:rsidP="00B76CF9">
            <w:pPr>
              <w:spacing w:after="0"/>
              <w:jc w:val="center"/>
              <w:rPr>
                <w:ins w:id="812" w:author="Huawei_Ling Lin" w:date="2024-02-08T09:42:00Z"/>
                <w:rFonts w:ascii="Arial" w:eastAsia="宋体" w:hAnsi="Arial" w:cs="Arial"/>
                <w:b/>
                <w:bCs/>
                <w:sz w:val="18"/>
                <w:szCs w:val="18"/>
                <w:lang w:val="en-US" w:eastAsia="zh-CN"/>
              </w:rPr>
            </w:pPr>
            <w:proofErr w:type="spellStart"/>
            <w:ins w:id="813" w:author="Huawei_Ling Lin" w:date="2024-02-08T09:42:00Z">
              <w:r w:rsidRPr="00556E23">
                <w:rPr>
                  <w:rFonts w:ascii="Arial" w:eastAsia="宋体" w:hAnsi="Arial" w:cs="Arial"/>
                  <w:b/>
                  <w:bCs/>
                  <w:sz w:val="18"/>
                  <w:szCs w:val="18"/>
                  <w:lang w:val="en-US" w:eastAsia="zh-CN"/>
                </w:rPr>
                <w:t>fx_high</w:t>
              </w:r>
              <w:proofErr w:type="spellEnd"/>
            </w:ins>
          </w:p>
        </w:tc>
        <w:tc>
          <w:tcPr>
            <w:tcW w:w="1456" w:type="dxa"/>
            <w:tcBorders>
              <w:top w:val="single" w:sz="8" w:space="0" w:color="auto"/>
              <w:left w:val="nil"/>
              <w:bottom w:val="single" w:sz="4" w:space="0" w:color="auto"/>
              <w:right w:val="single" w:sz="4" w:space="0" w:color="auto"/>
            </w:tcBorders>
            <w:shd w:val="clear" w:color="auto" w:fill="auto"/>
            <w:noWrap/>
            <w:vAlign w:val="center"/>
            <w:hideMark/>
          </w:tcPr>
          <w:p w14:paraId="40BC059C" w14:textId="77777777" w:rsidR="0087182C" w:rsidRPr="00556E23" w:rsidRDefault="0087182C" w:rsidP="00B76CF9">
            <w:pPr>
              <w:spacing w:after="0"/>
              <w:jc w:val="center"/>
              <w:rPr>
                <w:ins w:id="814" w:author="Huawei_Ling Lin" w:date="2024-02-08T09:42:00Z"/>
                <w:rFonts w:ascii="Arial" w:eastAsia="宋体" w:hAnsi="Arial" w:cs="Arial"/>
                <w:b/>
                <w:bCs/>
                <w:sz w:val="18"/>
                <w:szCs w:val="18"/>
                <w:lang w:val="en-US" w:eastAsia="zh-CN"/>
              </w:rPr>
            </w:pPr>
            <w:proofErr w:type="spellStart"/>
            <w:ins w:id="815" w:author="Huawei_Ling Lin" w:date="2024-02-08T09:42:00Z">
              <w:r w:rsidRPr="00556E23">
                <w:rPr>
                  <w:rFonts w:ascii="Arial" w:eastAsia="宋体" w:hAnsi="Arial" w:cs="Arial"/>
                  <w:b/>
                  <w:bCs/>
                  <w:sz w:val="18"/>
                  <w:szCs w:val="18"/>
                  <w:lang w:val="en-US" w:eastAsia="zh-CN"/>
                </w:rPr>
                <w:t>fy_low</w:t>
              </w:r>
              <w:proofErr w:type="spellEnd"/>
            </w:ins>
          </w:p>
        </w:tc>
        <w:tc>
          <w:tcPr>
            <w:tcW w:w="1524" w:type="dxa"/>
            <w:tcBorders>
              <w:top w:val="single" w:sz="8" w:space="0" w:color="auto"/>
              <w:left w:val="nil"/>
              <w:bottom w:val="single" w:sz="4" w:space="0" w:color="auto"/>
              <w:right w:val="single" w:sz="8" w:space="0" w:color="auto"/>
            </w:tcBorders>
            <w:shd w:val="clear" w:color="auto" w:fill="auto"/>
            <w:noWrap/>
            <w:vAlign w:val="center"/>
            <w:hideMark/>
          </w:tcPr>
          <w:p w14:paraId="08300AD7" w14:textId="77777777" w:rsidR="0087182C" w:rsidRPr="00556E23" w:rsidRDefault="0087182C" w:rsidP="00B76CF9">
            <w:pPr>
              <w:spacing w:after="0"/>
              <w:jc w:val="center"/>
              <w:rPr>
                <w:ins w:id="816" w:author="Huawei_Ling Lin" w:date="2024-02-08T09:42:00Z"/>
                <w:rFonts w:ascii="Arial" w:eastAsia="宋体" w:hAnsi="Arial" w:cs="Arial"/>
                <w:b/>
                <w:bCs/>
                <w:sz w:val="18"/>
                <w:szCs w:val="18"/>
                <w:lang w:val="en-US" w:eastAsia="zh-CN"/>
              </w:rPr>
            </w:pPr>
            <w:proofErr w:type="spellStart"/>
            <w:ins w:id="817" w:author="Huawei_Ling Lin" w:date="2024-02-08T09:42:00Z">
              <w:r w:rsidRPr="00556E23">
                <w:rPr>
                  <w:rFonts w:ascii="Arial" w:eastAsia="宋体" w:hAnsi="Arial" w:cs="Arial"/>
                  <w:b/>
                  <w:bCs/>
                  <w:sz w:val="18"/>
                  <w:szCs w:val="18"/>
                  <w:lang w:val="en-US" w:eastAsia="zh-CN"/>
                </w:rPr>
                <w:t>fy_high</w:t>
              </w:r>
              <w:proofErr w:type="spellEnd"/>
            </w:ins>
          </w:p>
        </w:tc>
      </w:tr>
      <w:tr w:rsidR="0087182C" w:rsidRPr="00556E23" w14:paraId="119B6600" w14:textId="77777777" w:rsidTr="00B76CF9">
        <w:trPr>
          <w:trHeight w:val="474"/>
          <w:ins w:id="818" w:author="Huawei_Ling Lin" w:date="2024-02-08T09:42:00Z"/>
        </w:trPr>
        <w:tc>
          <w:tcPr>
            <w:tcW w:w="2505" w:type="dxa"/>
            <w:tcBorders>
              <w:top w:val="nil"/>
              <w:left w:val="single" w:sz="8" w:space="0" w:color="auto"/>
              <w:bottom w:val="single" w:sz="4" w:space="0" w:color="auto"/>
              <w:right w:val="single" w:sz="4" w:space="0" w:color="auto"/>
            </w:tcBorders>
            <w:shd w:val="clear" w:color="000000" w:fill="FFFF00"/>
            <w:noWrap/>
            <w:vAlign w:val="center"/>
            <w:hideMark/>
          </w:tcPr>
          <w:p w14:paraId="015094B8" w14:textId="77777777" w:rsidR="0087182C" w:rsidRPr="00556E23" w:rsidRDefault="0087182C" w:rsidP="00B76CF9">
            <w:pPr>
              <w:spacing w:after="0"/>
              <w:rPr>
                <w:ins w:id="819" w:author="Huawei_Ling Lin" w:date="2024-02-08T09:42:00Z"/>
                <w:rFonts w:ascii="Arial" w:eastAsia="宋体" w:hAnsi="Arial" w:cs="Arial"/>
                <w:sz w:val="18"/>
                <w:szCs w:val="18"/>
                <w:lang w:val="en-US" w:eastAsia="zh-CN"/>
              </w:rPr>
            </w:pPr>
            <w:ins w:id="820" w:author="Huawei_Ling Lin" w:date="2024-02-08T09:42:00Z">
              <w:r w:rsidRPr="00556E23">
                <w:rPr>
                  <w:rFonts w:ascii="Arial" w:eastAsia="宋体" w:hAnsi="Arial" w:cs="Arial"/>
                  <w:sz w:val="18"/>
                  <w:szCs w:val="18"/>
                  <w:lang w:val="en-US" w:eastAsia="zh-CN"/>
                </w:rPr>
                <w:t>UL frequency (MHz)</w:t>
              </w:r>
            </w:ins>
          </w:p>
        </w:tc>
        <w:tc>
          <w:tcPr>
            <w:tcW w:w="1456" w:type="dxa"/>
            <w:tcBorders>
              <w:top w:val="nil"/>
              <w:left w:val="nil"/>
              <w:bottom w:val="single" w:sz="4" w:space="0" w:color="auto"/>
              <w:right w:val="single" w:sz="4" w:space="0" w:color="auto"/>
            </w:tcBorders>
            <w:shd w:val="clear" w:color="000000" w:fill="FFFF00"/>
            <w:noWrap/>
            <w:vAlign w:val="center"/>
            <w:hideMark/>
          </w:tcPr>
          <w:p w14:paraId="0B65FB56" w14:textId="77777777" w:rsidR="0087182C" w:rsidRPr="00556E23" w:rsidRDefault="0087182C" w:rsidP="00B76CF9">
            <w:pPr>
              <w:spacing w:after="0"/>
              <w:jc w:val="center"/>
              <w:rPr>
                <w:ins w:id="821" w:author="Huawei_Ling Lin" w:date="2024-02-08T09:42:00Z"/>
                <w:rFonts w:ascii="Arial" w:eastAsia="宋体" w:hAnsi="Arial" w:cs="Arial"/>
                <w:sz w:val="18"/>
                <w:szCs w:val="18"/>
                <w:lang w:val="en-US" w:eastAsia="zh-CN"/>
              </w:rPr>
            </w:pPr>
            <w:ins w:id="822" w:author="Huawei_Ling Lin" w:date="2024-02-08T09:42:00Z">
              <w:r w:rsidRPr="00556E23">
                <w:rPr>
                  <w:rFonts w:ascii="Arial" w:eastAsia="宋体" w:hAnsi="Arial" w:cs="Arial"/>
                  <w:sz w:val="18"/>
                  <w:szCs w:val="18"/>
                  <w:lang w:val="en-US" w:eastAsia="zh-CN"/>
                </w:rPr>
                <w:t>2500</w:t>
              </w:r>
            </w:ins>
          </w:p>
        </w:tc>
        <w:tc>
          <w:tcPr>
            <w:tcW w:w="1524" w:type="dxa"/>
            <w:tcBorders>
              <w:top w:val="nil"/>
              <w:left w:val="nil"/>
              <w:bottom w:val="single" w:sz="4" w:space="0" w:color="auto"/>
              <w:right w:val="single" w:sz="4" w:space="0" w:color="auto"/>
            </w:tcBorders>
            <w:shd w:val="clear" w:color="000000" w:fill="FFFF00"/>
            <w:noWrap/>
            <w:vAlign w:val="center"/>
            <w:hideMark/>
          </w:tcPr>
          <w:p w14:paraId="6267D753" w14:textId="77777777" w:rsidR="0087182C" w:rsidRPr="00556E23" w:rsidRDefault="0087182C" w:rsidP="00B76CF9">
            <w:pPr>
              <w:spacing w:after="0"/>
              <w:jc w:val="center"/>
              <w:rPr>
                <w:ins w:id="823" w:author="Huawei_Ling Lin" w:date="2024-02-08T09:42:00Z"/>
                <w:rFonts w:ascii="Arial" w:eastAsia="宋体" w:hAnsi="Arial" w:cs="Arial"/>
                <w:sz w:val="18"/>
                <w:szCs w:val="18"/>
                <w:lang w:val="en-US" w:eastAsia="zh-CN"/>
              </w:rPr>
            </w:pPr>
            <w:ins w:id="824" w:author="Huawei_Ling Lin" w:date="2024-02-08T09:42:00Z">
              <w:r w:rsidRPr="00556E23">
                <w:rPr>
                  <w:rFonts w:ascii="Arial" w:eastAsia="宋体" w:hAnsi="Arial" w:cs="Arial"/>
                  <w:sz w:val="18"/>
                  <w:szCs w:val="18"/>
                  <w:lang w:val="en-US" w:eastAsia="zh-CN"/>
                </w:rPr>
                <w:t>2570</w:t>
              </w:r>
            </w:ins>
          </w:p>
        </w:tc>
        <w:tc>
          <w:tcPr>
            <w:tcW w:w="1456" w:type="dxa"/>
            <w:tcBorders>
              <w:top w:val="nil"/>
              <w:left w:val="nil"/>
              <w:bottom w:val="single" w:sz="4" w:space="0" w:color="auto"/>
              <w:right w:val="single" w:sz="4" w:space="0" w:color="auto"/>
            </w:tcBorders>
            <w:shd w:val="clear" w:color="000000" w:fill="FFFF00"/>
            <w:noWrap/>
            <w:vAlign w:val="center"/>
            <w:hideMark/>
          </w:tcPr>
          <w:p w14:paraId="44BC82A0" w14:textId="77777777" w:rsidR="0087182C" w:rsidRPr="00556E23" w:rsidRDefault="0087182C" w:rsidP="00B76CF9">
            <w:pPr>
              <w:spacing w:after="0"/>
              <w:jc w:val="center"/>
              <w:rPr>
                <w:ins w:id="825" w:author="Huawei_Ling Lin" w:date="2024-02-08T09:42:00Z"/>
                <w:rFonts w:ascii="Arial" w:eastAsia="宋体" w:hAnsi="Arial" w:cs="Arial"/>
                <w:sz w:val="18"/>
                <w:szCs w:val="18"/>
                <w:lang w:val="en-US" w:eastAsia="zh-CN"/>
              </w:rPr>
            </w:pPr>
            <w:ins w:id="826" w:author="Huawei_Ling Lin" w:date="2024-02-08T09:42:00Z">
              <w:r w:rsidRPr="00556E23">
                <w:rPr>
                  <w:rFonts w:ascii="Arial" w:eastAsia="宋体" w:hAnsi="Arial" w:cs="Arial"/>
                  <w:sz w:val="18"/>
                  <w:szCs w:val="18"/>
                  <w:lang w:val="en-US" w:eastAsia="zh-CN"/>
                </w:rPr>
                <w:t>663</w:t>
              </w:r>
            </w:ins>
          </w:p>
        </w:tc>
        <w:tc>
          <w:tcPr>
            <w:tcW w:w="1524" w:type="dxa"/>
            <w:tcBorders>
              <w:top w:val="nil"/>
              <w:left w:val="nil"/>
              <w:bottom w:val="single" w:sz="4" w:space="0" w:color="auto"/>
              <w:right w:val="single" w:sz="4" w:space="0" w:color="auto"/>
            </w:tcBorders>
            <w:shd w:val="clear" w:color="000000" w:fill="FFFF00"/>
            <w:noWrap/>
            <w:vAlign w:val="center"/>
            <w:hideMark/>
          </w:tcPr>
          <w:p w14:paraId="0EEC12D6" w14:textId="77777777" w:rsidR="0087182C" w:rsidRPr="00556E23" w:rsidRDefault="0087182C" w:rsidP="00B76CF9">
            <w:pPr>
              <w:spacing w:after="0"/>
              <w:jc w:val="center"/>
              <w:rPr>
                <w:ins w:id="827" w:author="Huawei_Ling Lin" w:date="2024-02-08T09:42:00Z"/>
                <w:rFonts w:ascii="Arial" w:eastAsia="宋体" w:hAnsi="Arial" w:cs="Arial"/>
                <w:sz w:val="18"/>
                <w:szCs w:val="18"/>
                <w:lang w:val="en-US" w:eastAsia="zh-CN"/>
              </w:rPr>
            </w:pPr>
            <w:ins w:id="828" w:author="Huawei_Ling Lin" w:date="2024-02-08T09:42:00Z">
              <w:r w:rsidRPr="00556E23">
                <w:rPr>
                  <w:rFonts w:ascii="Arial" w:eastAsia="宋体" w:hAnsi="Arial" w:cs="Arial"/>
                  <w:sz w:val="18"/>
                  <w:szCs w:val="18"/>
                  <w:lang w:val="en-US" w:eastAsia="zh-CN"/>
                </w:rPr>
                <w:t>698</w:t>
              </w:r>
            </w:ins>
          </w:p>
        </w:tc>
      </w:tr>
      <w:tr w:rsidR="0087182C" w:rsidRPr="00556E23" w14:paraId="051773AC" w14:textId="77777777" w:rsidTr="00B76CF9">
        <w:trPr>
          <w:trHeight w:val="474"/>
          <w:ins w:id="829"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11A4C1B4" w14:textId="77777777" w:rsidR="0087182C" w:rsidRPr="00556E23" w:rsidRDefault="0087182C" w:rsidP="00B76CF9">
            <w:pPr>
              <w:spacing w:after="0"/>
              <w:rPr>
                <w:ins w:id="830" w:author="Huawei_Ling Lin" w:date="2024-02-08T09:42:00Z"/>
                <w:rFonts w:ascii="Arial" w:eastAsia="宋体" w:hAnsi="Arial" w:cs="Arial"/>
                <w:sz w:val="18"/>
                <w:szCs w:val="18"/>
                <w:lang w:val="en-US" w:eastAsia="zh-CN"/>
              </w:rPr>
            </w:pPr>
            <w:ins w:id="831" w:author="Huawei_Ling Lin" w:date="2024-02-08T09:42:00Z">
              <w:r w:rsidRPr="00556E23">
                <w:rPr>
                  <w:rFonts w:ascii="Arial" w:eastAsia="宋体" w:hAnsi="Arial" w:cs="Arial"/>
                  <w:sz w:val="18"/>
                  <w:szCs w:val="18"/>
                  <w:lang w:val="en-US" w:eastAsia="zh-CN"/>
                </w:rPr>
                <w:t>2</w:t>
              </w:r>
              <w:r w:rsidRPr="00556E23">
                <w:rPr>
                  <w:rFonts w:ascii="Arial" w:eastAsia="宋体" w:hAnsi="Arial" w:cs="Arial"/>
                  <w:sz w:val="18"/>
                  <w:szCs w:val="18"/>
                  <w:vertAlign w:val="superscript"/>
                  <w:lang w:val="en-US" w:eastAsia="zh-CN"/>
                </w:rPr>
                <w:t>nd</w:t>
              </w:r>
              <w:r w:rsidRPr="00556E23">
                <w:rPr>
                  <w:rFonts w:ascii="Arial" w:eastAsia="宋体" w:hAnsi="Arial" w:cs="Arial"/>
                  <w:sz w:val="18"/>
                  <w:szCs w:val="18"/>
                  <w:lang w:val="en-US" w:eastAsia="zh-CN"/>
                </w:rPr>
                <w:t xml:space="preserve"> harmonics frequency limits</w:t>
              </w:r>
            </w:ins>
          </w:p>
        </w:tc>
        <w:tc>
          <w:tcPr>
            <w:tcW w:w="1456" w:type="dxa"/>
            <w:tcBorders>
              <w:top w:val="nil"/>
              <w:left w:val="nil"/>
              <w:bottom w:val="single" w:sz="4" w:space="0" w:color="auto"/>
              <w:right w:val="single" w:sz="4" w:space="0" w:color="auto"/>
            </w:tcBorders>
            <w:shd w:val="clear" w:color="auto" w:fill="auto"/>
            <w:noWrap/>
            <w:vAlign w:val="center"/>
            <w:hideMark/>
          </w:tcPr>
          <w:p w14:paraId="78A7D69A" w14:textId="77777777" w:rsidR="0087182C" w:rsidRPr="00556E23" w:rsidRDefault="0087182C" w:rsidP="00B76CF9">
            <w:pPr>
              <w:spacing w:after="0"/>
              <w:jc w:val="center"/>
              <w:rPr>
                <w:ins w:id="832" w:author="Huawei_Ling Lin" w:date="2024-02-08T09:42:00Z"/>
                <w:rFonts w:ascii="Arial" w:eastAsia="宋体" w:hAnsi="Arial" w:cs="Arial"/>
                <w:sz w:val="18"/>
                <w:szCs w:val="18"/>
                <w:lang w:val="en-US" w:eastAsia="zh-CN"/>
              </w:rPr>
            </w:pPr>
            <w:ins w:id="833"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ins>
          </w:p>
        </w:tc>
        <w:tc>
          <w:tcPr>
            <w:tcW w:w="1524" w:type="dxa"/>
            <w:tcBorders>
              <w:top w:val="nil"/>
              <w:left w:val="nil"/>
              <w:bottom w:val="single" w:sz="4" w:space="0" w:color="auto"/>
              <w:right w:val="single" w:sz="4" w:space="0" w:color="auto"/>
            </w:tcBorders>
            <w:shd w:val="clear" w:color="auto" w:fill="auto"/>
            <w:noWrap/>
            <w:vAlign w:val="center"/>
            <w:hideMark/>
          </w:tcPr>
          <w:p w14:paraId="59E0C555" w14:textId="77777777" w:rsidR="0087182C" w:rsidRPr="00556E23" w:rsidRDefault="0087182C" w:rsidP="00B76CF9">
            <w:pPr>
              <w:spacing w:after="0"/>
              <w:jc w:val="center"/>
              <w:rPr>
                <w:ins w:id="834" w:author="Huawei_Ling Lin" w:date="2024-02-08T09:42:00Z"/>
                <w:rFonts w:ascii="Arial" w:eastAsia="宋体" w:hAnsi="Arial" w:cs="Arial"/>
                <w:sz w:val="18"/>
                <w:szCs w:val="18"/>
                <w:lang w:val="en-US" w:eastAsia="zh-CN"/>
              </w:rPr>
            </w:pPr>
            <w:ins w:id="83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ins>
          </w:p>
        </w:tc>
        <w:tc>
          <w:tcPr>
            <w:tcW w:w="1456" w:type="dxa"/>
            <w:tcBorders>
              <w:top w:val="nil"/>
              <w:left w:val="nil"/>
              <w:bottom w:val="single" w:sz="4" w:space="0" w:color="auto"/>
              <w:right w:val="single" w:sz="4" w:space="0" w:color="auto"/>
            </w:tcBorders>
            <w:shd w:val="clear" w:color="auto" w:fill="auto"/>
            <w:noWrap/>
            <w:vAlign w:val="center"/>
            <w:hideMark/>
          </w:tcPr>
          <w:p w14:paraId="1EFF4398" w14:textId="77777777" w:rsidR="0087182C" w:rsidRPr="00556E23" w:rsidRDefault="0087182C" w:rsidP="00B76CF9">
            <w:pPr>
              <w:spacing w:after="0"/>
              <w:jc w:val="center"/>
              <w:rPr>
                <w:ins w:id="836" w:author="Huawei_Ling Lin" w:date="2024-02-08T09:42:00Z"/>
                <w:rFonts w:ascii="Arial" w:eastAsia="宋体" w:hAnsi="Arial" w:cs="Arial"/>
                <w:sz w:val="18"/>
                <w:szCs w:val="18"/>
                <w:lang w:val="en-US" w:eastAsia="zh-CN"/>
              </w:rPr>
            </w:pPr>
            <w:ins w:id="837" w:author="Huawei_Ling Lin" w:date="2024-02-08T09:42:00Z">
              <w:r w:rsidRPr="00556E23">
                <w:rPr>
                  <w:rFonts w:ascii="Arial" w:eastAsia="宋体" w:hAnsi="Arial" w:cs="Arial"/>
                  <w:sz w:val="18"/>
                  <w:szCs w:val="18"/>
                  <w:lang w:val="en-US" w:eastAsia="zh-CN"/>
                </w:rPr>
                <w:t xml:space="preserve">2* </w:t>
              </w:r>
              <w:proofErr w:type="spellStart"/>
              <w:r w:rsidRPr="00556E23">
                <w:rPr>
                  <w:rFonts w:ascii="Arial" w:eastAsia="宋体" w:hAnsi="Arial" w:cs="Arial"/>
                  <w:sz w:val="18"/>
                  <w:szCs w:val="18"/>
                  <w:lang w:val="en-US" w:eastAsia="zh-CN"/>
                </w:rPr>
                <w:t>fy_low</w:t>
              </w:r>
              <w:proofErr w:type="spellEnd"/>
            </w:ins>
          </w:p>
        </w:tc>
        <w:tc>
          <w:tcPr>
            <w:tcW w:w="1524" w:type="dxa"/>
            <w:tcBorders>
              <w:top w:val="nil"/>
              <w:left w:val="nil"/>
              <w:bottom w:val="single" w:sz="4" w:space="0" w:color="auto"/>
              <w:right w:val="single" w:sz="8" w:space="0" w:color="auto"/>
            </w:tcBorders>
            <w:shd w:val="clear" w:color="auto" w:fill="auto"/>
            <w:noWrap/>
            <w:vAlign w:val="center"/>
            <w:hideMark/>
          </w:tcPr>
          <w:p w14:paraId="41D0DF68" w14:textId="77777777" w:rsidR="0087182C" w:rsidRPr="00556E23" w:rsidRDefault="0087182C" w:rsidP="00B76CF9">
            <w:pPr>
              <w:spacing w:after="0"/>
              <w:jc w:val="center"/>
              <w:rPr>
                <w:ins w:id="838" w:author="Huawei_Ling Lin" w:date="2024-02-08T09:42:00Z"/>
                <w:rFonts w:ascii="Arial" w:eastAsia="宋体" w:hAnsi="Arial" w:cs="Arial"/>
                <w:sz w:val="18"/>
                <w:szCs w:val="18"/>
                <w:lang w:val="en-US" w:eastAsia="zh-CN"/>
              </w:rPr>
            </w:pPr>
            <w:ins w:id="839" w:author="Huawei_Ling Lin" w:date="2024-02-08T09:42:00Z">
              <w:r w:rsidRPr="00556E23">
                <w:rPr>
                  <w:rFonts w:ascii="Arial" w:eastAsia="宋体" w:hAnsi="Arial" w:cs="Arial"/>
                  <w:sz w:val="18"/>
                  <w:szCs w:val="18"/>
                  <w:lang w:val="en-US" w:eastAsia="zh-CN"/>
                </w:rPr>
                <w:t xml:space="preserve">2* </w:t>
              </w:r>
              <w:proofErr w:type="spellStart"/>
              <w:r w:rsidRPr="00556E23">
                <w:rPr>
                  <w:rFonts w:ascii="Arial" w:eastAsia="宋体" w:hAnsi="Arial" w:cs="Arial"/>
                  <w:sz w:val="18"/>
                  <w:szCs w:val="18"/>
                  <w:lang w:val="en-US" w:eastAsia="zh-CN"/>
                </w:rPr>
                <w:t>fy_high</w:t>
              </w:r>
              <w:proofErr w:type="spellEnd"/>
            </w:ins>
          </w:p>
        </w:tc>
      </w:tr>
      <w:tr w:rsidR="0087182C" w:rsidRPr="00556E23" w14:paraId="37483C24" w14:textId="77777777" w:rsidTr="00B76CF9">
        <w:trPr>
          <w:trHeight w:val="474"/>
          <w:ins w:id="840" w:author="Huawei_Ling Lin" w:date="2024-02-08T09:42:00Z"/>
        </w:trPr>
        <w:tc>
          <w:tcPr>
            <w:tcW w:w="2505" w:type="dxa"/>
            <w:tcBorders>
              <w:top w:val="nil"/>
              <w:left w:val="single" w:sz="8" w:space="0" w:color="auto"/>
              <w:bottom w:val="single" w:sz="4" w:space="0" w:color="auto"/>
              <w:right w:val="single" w:sz="4" w:space="0" w:color="auto"/>
            </w:tcBorders>
            <w:shd w:val="clear" w:color="000000" w:fill="4BACC6"/>
            <w:noWrap/>
            <w:vAlign w:val="center"/>
            <w:hideMark/>
          </w:tcPr>
          <w:p w14:paraId="6FBD4D9F" w14:textId="77777777" w:rsidR="0087182C" w:rsidRPr="00556E23" w:rsidRDefault="0087182C" w:rsidP="00B76CF9">
            <w:pPr>
              <w:spacing w:after="0"/>
              <w:rPr>
                <w:ins w:id="841" w:author="Huawei_Ling Lin" w:date="2024-02-08T09:42:00Z"/>
                <w:rFonts w:ascii="Arial" w:eastAsia="宋体" w:hAnsi="Arial" w:cs="Arial"/>
                <w:sz w:val="18"/>
                <w:szCs w:val="18"/>
                <w:lang w:val="en-US" w:eastAsia="zh-CN"/>
              </w:rPr>
            </w:pPr>
            <w:ins w:id="842" w:author="Huawei_Ling Lin" w:date="2024-02-08T09:42:00Z">
              <w:r w:rsidRPr="00556E23">
                <w:rPr>
                  <w:rFonts w:ascii="Arial" w:eastAsia="宋体" w:hAnsi="Arial" w:cs="Arial"/>
                  <w:sz w:val="18"/>
                  <w:szCs w:val="18"/>
                  <w:lang w:val="en-US" w:eastAsia="zh-CN"/>
                </w:rPr>
                <w:t>2</w:t>
              </w:r>
              <w:r w:rsidRPr="00556E23">
                <w:rPr>
                  <w:rFonts w:ascii="Arial" w:eastAsia="宋体" w:hAnsi="Arial" w:cs="Arial"/>
                  <w:sz w:val="18"/>
                  <w:szCs w:val="18"/>
                  <w:vertAlign w:val="superscript"/>
                  <w:lang w:val="en-US" w:eastAsia="zh-CN"/>
                </w:rPr>
                <w:t>nd</w:t>
              </w:r>
              <w:r w:rsidRPr="00556E23">
                <w:rPr>
                  <w:rFonts w:ascii="Arial" w:eastAsia="宋体" w:hAnsi="Arial" w:cs="Arial"/>
                  <w:sz w:val="18"/>
                  <w:szCs w:val="18"/>
                  <w:lang w:val="en-US" w:eastAsia="zh-CN"/>
                </w:rPr>
                <w:t xml:space="preserve"> harmonics frequency limits (MHz) </w:t>
              </w:r>
            </w:ins>
          </w:p>
        </w:tc>
        <w:tc>
          <w:tcPr>
            <w:tcW w:w="1456" w:type="dxa"/>
            <w:tcBorders>
              <w:top w:val="nil"/>
              <w:left w:val="nil"/>
              <w:bottom w:val="single" w:sz="4" w:space="0" w:color="auto"/>
              <w:right w:val="single" w:sz="4" w:space="0" w:color="auto"/>
            </w:tcBorders>
            <w:shd w:val="clear" w:color="000000" w:fill="4BACC6"/>
            <w:noWrap/>
            <w:vAlign w:val="center"/>
            <w:hideMark/>
          </w:tcPr>
          <w:p w14:paraId="4C57B92F" w14:textId="77777777" w:rsidR="0087182C" w:rsidRPr="00556E23" w:rsidRDefault="0087182C" w:rsidP="00B76CF9">
            <w:pPr>
              <w:spacing w:after="0"/>
              <w:jc w:val="center"/>
              <w:rPr>
                <w:ins w:id="843" w:author="Huawei_Ling Lin" w:date="2024-02-08T09:42:00Z"/>
                <w:rFonts w:ascii="Arial" w:eastAsia="宋体" w:hAnsi="Arial" w:cs="Arial"/>
                <w:sz w:val="18"/>
                <w:szCs w:val="18"/>
                <w:lang w:val="en-US" w:eastAsia="zh-CN"/>
              </w:rPr>
            </w:pPr>
            <w:ins w:id="844" w:author="Huawei_Ling Lin" w:date="2024-02-08T09:42:00Z">
              <w:r w:rsidRPr="00556E23">
                <w:rPr>
                  <w:rFonts w:ascii="Arial" w:eastAsia="宋体" w:hAnsi="Arial" w:cs="Arial"/>
                  <w:sz w:val="18"/>
                  <w:szCs w:val="18"/>
                  <w:lang w:val="en-US" w:eastAsia="zh-CN"/>
                </w:rPr>
                <w:t>5000</w:t>
              </w:r>
            </w:ins>
          </w:p>
        </w:tc>
        <w:tc>
          <w:tcPr>
            <w:tcW w:w="1524" w:type="dxa"/>
            <w:tcBorders>
              <w:top w:val="nil"/>
              <w:left w:val="nil"/>
              <w:bottom w:val="single" w:sz="4" w:space="0" w:color="auto"/>
              <w:right w:val="single" w:sz="4" w:space="0" w:color="auto"/>
            </w:tcBorders>
            <w:shd w:val="clear" w:color="000000" w:fill="4BACC6"/>
            <w:noWrap/>
            <w:vAlign w:val="center"/>
            <w:hideMark/>
          </w:tcPr>
          <w:p w14:paraId="5C68139E" w14:textId="77777777" w:rsidR="0087182C" w:rsidRPr="00556E23" w:rsidRDefault="0087182C" w:rsidP="00B76CF9">
            <w:pPr>
              <w:spacing w:after="0"/>
              <w:jc w:val="center"/>
              <w:rPr>
                <w:ins w:id="845" w:author="Huawei_Ling Lin" w:date="2024-02-08T09:42:00Z"/>
                <w:rFonts w:ascii="Arial" w:eastAsia="宋体" w:hAnsi="Arial" w:cs="Arial"/>
                <w:sz w:val="18"/>
                <w:szCs w:val="18"/>
                <w:lang w:val="en-US" w:eastAsia="zh-CN"/>
              </w:rPr>
            </w:pPr>
            <w:ins w:id="846" w:author="Huawei_Ling Lin" w:date="2024-02-08T09:42:00Z">
              <w:r w:rsidRPr="00556E23">
                <w:rPr>
                  <w:rFonts w:ascii="Arial" w:eastAsia="宋体" w:hAnsi="Arial" w:cs="Arial"/>
                  <w:sz w:val="18"/>
                  <w:szCs w:val="18"/>
                  <w:lang w:val="en-US" w:eastAsia="zh-CN"/>
                </w:rPr>
                <w:t>5140</w:t>
              </w:r>
            </w:ins>
          </w:p>
        </w:tc>
        <w:tc>
          <w:tcPr>
            <w:tcW w:w="1456" w:type="dxa"/>
            <w:tcBorders>
              <w:top w:val="nil"/>
              <w:left w:val="nil"/>
              <w:bottom w:val="single" w:sz="4" w:space="0" w:color="auto"/>
              <w:right w:val="single" w:sz="4" w:space="0" w:color="auto"/>
            </w:tcBorders>
            <w:shd w:val="clear" w:color="000000" w:fill="4BACC6"/>
            <w:noWrap/>
            <w:vAlign w:val="center"/>
            <w:hideMark/>
          </w:tcPr>
          <w:p w14:paraId="1FC5828C" w14:textId="77777777" w:rsidR="0087182C" w:rsidRPr="00556E23" w:rsidRDefault="0087182C" w:rsidP="00B76CF9">
            <w:pPr>
              <w:spacing w:after="0"/>
              <w:jc w:val="center"/>
              <w:rPr>
                <w:ins w:id="847" w:author="Huawei_Ling Lin" w:date="2024-02-08T09:42:00Z"/>
                <w:rFonts w:ascii="Arial" w:eastAsia="宋体" w:hAnsi="Arial" w:cs="Arial"/>
                <w:sz w:val="18"/>
                <w:szCs w:val="18"/>
                <w:lang w:val="en-US" w:eastAsia="zh-CN"/>
              </w:rPr>
            </w:pPr>
            <w:ins w:id="848" w:author="Huawei_Ling Lin" w:date="2024-02-08T09:42:00Z">
              <w:r w:rsidRPr="00556E23">
                <w:rPr>
                  <w:rFonts w:ascii="Arial" w:eastAsia="宋体" w:hAnsi="Arial" w:cs="Arial"/>
                  <w:sz w:val="18"/>
                  <w:szCs w:val="18"/>
                  <w:lang w:val="en-US" w:eastAsia="zh-CN"/>
                </w:rPr>
                <w:t>1326</w:t>
              </w:r>
            </w:ins>
          </w:p>
        </w:tc>
        <w:tc>
          <w:tcPr>
            <w:tcW w:w="1524" w:type="dxa"/>
            <w:tcBorders>
              <w:top w:val="nil"/>
              <w:left w:val="nil"/>
              <w:bottom w:val="single" w:sz="4" w:space="0" w:color="auto"/>
              <w:right w:val="single" w:sz="4" w:space="0" w:color="auto"/>
            </w:tcBorders>
            <w:shd w:val="clear" w:color="000000" w:fill="4BACC6"/>
            <w:noWrap/>
            <w:vAlign w:val="center"/>
            <w:hideMark/>
          </w:tcPr>
          <w:p w14:paraId="772DE8C8" w14:textId="77777777" w:rsidR="0087182C" w:rsidRPr="00556E23" w:rsidRDefault="0087182C" w:rsidP="00B76CF9">
            <w:pPr>
              <w:spacing w:after="0"/>
              <w:jc w:val="center"/>
              <w:rPr>
                <w:ins w:id="849" w:author="Huawei_Ling Lin" w:date="2024-02-08T09:42:00Z"/>
                <w:rFonts w:ascii="Arial" w:eastAsia="宋体" w:hAnsi="Arial" w:cs="Arial"/>
                <w:sz w:val="18"/>
                <w:szCs w:val="18"/>
                <w:lang w:val="en-US" w:eastAsia="zh-CN"/>
              </w:rPr>
            </w:pPr>
            <w:ins w:id="850" w:author="Huawei_Ling Lin" w:date="2024-02-08T09:42:00Z">
              <w:r w:rsidRPr="00556E23">
                <w:rPr>
                  <w:rFonts w:ascii="Arial" w:eastAsia="宋体" w:hAnsi="Arial" w:cs="Arial"/>
                  <w:sz w:val="18"/>
                  <w:szCs w:val="18"/>
                  <w:lang w:val="en-US" w:eastAsia="zh-CN"/>
                </w:rPr>
                <w:t>1396</w:t>
              </w:r>
            </w:ins>
          </w:p>
        </w:tc>
      </w:tr>
      <w:tr w:rsidR="0087182C" w:rsidRPr="00556E23" w14:paraId="7EC4D3FF" w14:textId="77777777" w:rsidTr="00B76CF9">
        <w:trPr>
          <w:trHeight w:val="474"/>
          <w:ins w:id="851"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6937F1BD" w14:textId="77777777" w:rsidR="0087182C" w:rsidRPr="00556E23" w:rsidRDefault="0087182C" w:rsidP="00B76CF9">
            <w:pPr>
              <w:spacing w:after="0"/>
              <w:rPr>
                <w:ins w:id="852" w:author="Huawei_Ling Lin" w:date="2024-02-08T09:42:00Z"/>
                <w:rFonts w:ascii="Arial" w:eastAsia="宋体" w:hAnsi="Arial" w:cs="Arial"/>
                <w:sz w:val="18"/>
                <w:szCs w:val="18"/>
                <w:lang w:val="en-US" w:eastAsia="zh-CN"/>
              </w:rPr>
            </w:pPr>
            <w:ins w:id="853" w:author="Huawei_Ling Lin" w:date="2024-02-08T09:42:00Z">
              <w:r w:rsidRPr="00556E23">
                <w:rPr>
                  <w:rFonts w:ascii="Arial" w:eastAsia="宋体" w:hAnsi="Arial" w:cs="Arial"/>
                  <w:sz w:val="18"/>
                  <w:szCs w:val="18"/>
                  <w:lang w:val="en-US" w:eastAsia="zh-CN"/>
                </w:rPr>
                <w:lastRenderedPageBreak/>
                <w:t>3</w:t>
              </w:r>
              <w:r w:rsidRPr="00556E23">
                <w:rPr>
                  <w:rFonts w:ascii="Arial" w:eastAsia="宋体" w:hAnsi="Arial" w:cs="Arial"/>
                  <w:sz w:val="18"/>
                  <w:szCs w:val="18"/>
                  <w:vertAlign w:val="superscript"/>
                  <w:lang w:val="en-US" w:eastAsia="zh-CN"/>
                </w:rPr>
                <w:t>rd</w:t>
              </w:r>
              <w:r w:rsidRPr="00556E23">
                <w:rPr>
                  <w:rFonts w:ascii="Arial" w:eastAsia="宋体" w:hAnsi="Arial" w:cs="Arial"/>
                  <w:sz w:val="18"/>
                  <w:szCs w:val="18"/>
                  <w:lang w:val="en-US" w:eastAsia="zh-CN"/>
                </w:rPr>
                <w:t xml:space="preserve"> harmonics frequency limits</w:t>
              </w:r>
            </w:ins>
          </w:p>
        </w:tc>
        <w:tc>
          <w:tcPr>
            <w:tcW w:w="1456" w:type="dxa"/>
            <w:tcBorders>
              <w:top w:val="nil"/>
              <w:left w:val="nil"/>
              <w:bottom w:val="single" w:sz="4" w:space="0" w:color="auto"/>
              <w:right w:val="single" w:sz="4" w:space="0" w:color="auto"/>
            </w:tcBorders>
            <w:shd w:val="clear" w:color="auto" w:fill="auto"/>
            <w:noWrap/>
            <w:vAlign w:val="center"/>
            <w:hideMark/>
          </w:tcPr>
          <w:p w14:paraId="2241D680" w14:textId="77777777" w:rsidR="0087182C" w:rsidRPr="00556E23" w:rsidRDefault="0087182C" w:rsidP="00B76CF9">
            <w:pPr>
              <w:spacing w:after="0"/>
              <w:jc w:val="center"/>
              <w:rPr>
                <w:ins w:id="854" w:author="Huawei_Ling Lin" w:date="2024-02-08T09:42:00Z"/>
                <w:rFonts w:ascii="Arial" w:eastAsia="宋体" w:hAnsi="Arial" w:cs="Arial"/>
                <w:sz w:val="18"/>
                <w:szCs w:val="18"/>
                <w:lang w:val="en-US" w:eastAsia="zh-CN"/>
              </w:rPr>
            </w:pPr>
            <w:ins w:id="855"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fx_low</w:t>
              </w:r>
              <w:proofErr w:type="spellEnd"/>
            </w:ins>
          </w:p>
        </w:tc>
        <w:tc>
          <w:tcPr>
            <w:tcW w:w="1524" w:type="dxa"/>
            <w:tcBorders>
              <w:top w:val="nil"/>
              <w:left w:val="nil"/>
              <w:bottom w:val="single" w:sz="4" w:space="0" w:color="auto"/>
              <w:right w:val="single" w:sz="4" w:space="0" w:color="auto"/>
            </w:tcBorders>
            <w:shd w:val="clear" w:color="auto" w:fill="auto"/>
            <w:noWrap/>
            <w:vAlign w:val="center"/>
            <w:hideMark/>
          </w:tcPr>
          <w:p w14:paraId="52CEA31F" w14:textId="77777777" w:rsidR="0087182C" w:rsidRPr="00556E23" w:rsidRDefault="0087182C" w:rsidP="00B76CF9">
            <w:pPr>
              <w:spacing w:after="0"/>
              <w:jc w:val="center"/>
              <w:rPr>
                <w:ins w:id="856" w:author="Huawei_Ling Lin" w:date="2024-02-08T09:42:00Z"/>
                <w:rFonts w:ascii="Arial" w:eastAsia="宋体" w:hAnsi="Arial" w:cs="Arial"/>
                <w:sz w:val="18"/>
                <w:szCs w:val="18"/>
                <w:lang w:val="en-US" w:eastAsia="zh-CN"/>
              </w:rPr>
            </w:pPr>
            <w:ins w:id="857"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fx_high</w:t>
              </w:r>
              <w:proofErr w:type="spellEnd"/>
            </w:ins>
          </w:p>
        </w:tc>
        <w:tc>
          <w:tcPr>
            <w:tcW w:w="1456" w:type="dxa"/>
            <w:tcBorders>
              <w:top w:val="nil"/>
              <w:left w:val="nil"/>
              <w:bottom w:val="single" w:sz="4" w:space="0" w:color="auto"/>
              <w:right w:val="single" w:sz="4" w:space="0" w:color="auto"/>
            </w:tcBorders>
            <w:shd w:val="clear" w:color="auto" w:fill="auto"/>
            <w:noWrap/>
            <w:vAlign w:val="center"/>
            <w:hideMark/>
          </w:tcPr>
          <w:p w14:paraId="5C54C60F" w14:textId="77777777" w:rsidR="0087182C" w:rsidRPr="00556E23" w:rsidRDefault="0087182C" w:rsidP="00B76CF9">
            <w:pPr>
              <w:spacing w:after="0"/>
              <w:jc w:val="center"/>
              <w:rPr>
                <w:ins w:id="858" w:author="Huawei_Ling Lin" w:date="2024-02-08T09:42:00Z"/>
                <w:rFonts w:ascii="Arial" w:eastAsia="宋体" w:hAnsi="Arial" w:cs="Arial"/>
                <w:sz w:val="18"/>
                <w:szCs w:val="18"/>
                <w:lang w:val="en-US" w:eastAsia="zh-CN"/>
              </w:rPr>
            </w:pPr>
            <w:ins w:id="859" w:author="Huawei_Ling Lin" w:date="2024-02-08T09:42:00Z">
              <w:r w:rsidRPr="00556E23">
                <w:rPr>
                  <w:rFonts w:ascii="Arial" w:eastAsia="宋体" w:hAnsi="Arial" w:cs="Arial"/>
                  <w:sz w:val="18"/>
                  <w:szCs w:val="18"/>
                  <w:lang w:val="en-US" w:eastAsia="zh-CN"/>
                </w:rPr>
                <w:t xml:space="preserve">3* </w:t>
              </w:r>
              <w:proofErr w:type="spellStart"/>
              <w:r w:rsidRPr="00556E23">
                <w:rPr>
                  <w:rFonts w:ascii="Arial" w:eastAsia="宋体" w:hAnsi="Arial" w:cs="Arial"/>
                  <w:sz w:val="18"/>
                  <w:szCs w:val="18"/>
                  <w:lang w:val="en-US" w:eastAsia="zh-CN"/>
                </w:rPr>
                <w:t>fy_low</w:t>
              </w:r>
              <w:proofErr w:type="spellEnd"/>
            </w:ins>
          </w:p>
        </w:tc>
        <w:tc>
          <w:tcPr>
            <w:tcW w:w="1524" w:type="dxa"/>
            <w:tcBorders>
              <w:top w:val="nil"/>
              <w:left w:val="nil"/>
              <w:bottom w:val="single" w:sz="4" w:space="0" w:color="auto"/>
              <w:right w:val="single" w:sz="8" w:space="0" w:color="auto"/>
            </w:tcBorders>
            <w:shd w:val="clear" w:color="auto" w:fill="auto"/>
            <w:noWrap/>
            <w:vAlign w:val="center"/>
            <w:hideMark/>
          </w:tcPr>
          <w:p w14:paraId="3B3F1992" w14:textId="77777777" w:rsidR="0087182C" w:rsidRPr="00556E23" w:rsidRDefault="0087182C" w:rsidP="00B76CF9">
            <w:pPr>
              <w:spacing w:after="0"/>
              <w:jc w:val="center"/>
              <w:rPr>
                <w:ins w:id="860" w:author="Huawei_Ling Lin" w:date="2024-02-08T09:42:00Z"/>
                <w:rFonts w:ascii="Arial" w:eastAsia="宋体" w:hAnsi="Arial" w:cs="Arial"/>
                <w:sz w:val="18"/>
                <w:szCs w:val="18"/>
                <w:lang w:val="en-US" w:eastAsia="zh-CN"/>
              </w:rPr>
            </w:pPr>
            <w:ins w:id="861" w:author="Huawei_Ling Lin" w:date="2024-02-08T09:42:00Z">
              <w:r w:rsidRPr="00556E23">
                <w:rPr>
                  <w:rFonts w:ascii="Arial" w:eastAsia="宋体" w:hAnsi="Arial" w:cs="Arial"/>
                  <w:sz w:val="18"/>
                  <w:szCs w:val="18"/>
                  <w:lang w:val="en-US" w:eastAsia="zh-CN"/>
                </w:rPr>
                <w:t xml:space="preserve">3* </w:t>
              </w:r>
              <w:proofErr w:type="spellStart"/>
              <w:r w:rsidRPr="00556E23">
                <w:rPr>
                  <w:rFonts w:ascii="Arial" w:eastAsia="宋体" w:hAnsi="Arial" w:cs="Arial"/>
                  <w:sz w:val="18"/>
                  <w:szCs w:val="18"/>
                  <w:lang w:val="en-US" w:eastAsia="zh-CN"/>
                </w:rPr>
                <w:t>fy_high</w:t>
              </w:r>
              <w:proofErr w:type="spellEnd"/>
            </w:ins>
          </w:p>
        </w:tc>
      </w:tr>
      <w:tr w:rsidR="0087182C" w:rsidRPr="00556E23" w14:paraId="39ED4515" w14:textId="77777777" w:rsidTr="00B76CF9">
        <w:trPr>
          <w:trHeight w:val="474"/>
          <w:ins w:id="862" w:author="Huawei_Ling Lin" w:date="2024-02-08T09:42:00Z"/>
        </w:trPr>
        <w:tc>
          <w:tcPr>
            <w:tcW w:w="2505" w:type="dxa"/>
            <w:tcBorders>
              <w:top w:val="nil"/>
              <w:left w:val="single" w:sz="8" w:space="0" w:color="auto"/>
              <w:bottom w:val="single" w:sz="4" w:space="0" w:color="auto"/>
              <w:right w:val="single" w:sz="4" w:space="0" w:color="auto"/>
            </w:tcBorders>
            <w:shd w:val="clear" w:color="000000" w:fill="00B0F0"/>
            <w:noWrap/>
            <w:vAlign w:val="center"/>
            <w:hideMark/>
          </w:tcPr>
          <w:p w14:paraId="6005D54C" w14:textId="77777777" w:rsidR="0087182C" w:rsidRPr="00556E23" w:rsidRDefault="0087182C" w:rsidP="00B76CF9">
            <w:pPr>
              <w:spacing w:after="0"/>
              <w:rPr>
                <w:ins w:id="863" w:author="Huawei_Ling Lin" w:date="2024-02-08T09:42:00Z"/>
                <w:rFonts w:ascii="Arial" w:eastAsia="宋体" w:hAnsi="Arial" w:cs="Arial"/>
                <w:sz w:val="18"/>
                <w:szCs w:val="18"/>
                <w:lang w:val="en-US" w:eastAsia="zh-CN"/>
              </w:rPr>
            </w:pPr>
            <w:ins w:id="864" w:author="Huawei_Ling Lin" w:date="2024-02-08T09:42:00Z">
              <w:r w:rsidRPr="00556E23">
                <w:rPr>
                  <w:rFonts w:ascii="Arial" w:eastAsia="宋体" w:hAnsi="Arial" w:cs="Arial"/>
                  <w:sz w:val="18"/>
                  <w:szCs w:val="18"/>
                  <w:lang w:val="en-US" w:eastAsia="zh-CN"/>
                </w:rPr>
                <w:t>3</w:t>
              </w:r>
              <w:r w:rsidRPr="00556E23">
                <w:rPr>
                  <w:rFonts w:ascii="Arial" w:eastAsia="宋体" w:hAnsi="Arial" w:cs="Arial"/>
                  <w:sz w:val="18"/>
                  <w:szCs w:val="18"/>
                  <w:vertAlign w:val="superscript"/>
                  <w:lang w:val="en-US" w:eastAsia="zh-CN"/>
                </w:rPr>
                <w:t>rd</w:t>
              </w:r>
              <w:r w:rsidRPr="00556E23">
                <w:rPr>
                  <w:rFonts w:ascii="Arial" w:eastAsia="宋体" w:hAnsi="Arial" w:cs="Arial"/>
                  <w:sz w:val="18"/>
                  <w:szCs w:val="18"/>
                  <w:lang w:val="en-US" w:eastAsia="zh-CN"/>
                </w:rPr>
                <w:t xml:space="preserve"> harmonics frequency limits (MHz)</w:t>
              </w:r>
            </w:ins>
          </w:p>
        </w:tc>
        <w:tc>
          <w:tcPr>
            <w:tcW w:w="1456" w:type="dxa"/>
            <w:tcBorders>
              <w:top w:val="nil"/>
              <w:left w:val="nil"/>
              <w:bottom w:val="single" w:sz="4" w:space="0" w:color="auto"/>
              <w:right w:val="single" w:sz="4" w:space="0" w:color="auto"/>
            </w:tcBorders>
            <w:shd w:val="clear" w:color="000000" w:fill="00B0F0"/>
            <w:noWrap/>
            <w:vAlign w:val="center"/>
            <w:hideMark/>
          </w:tcPr>
          <w:p w14:paraId="5AD4A198" w14:textId="77777777" w:rsidR="0087182C" w:rsidRPr="00556E23" w:rsidRDefault="0087182C" w:rsidP="00B76CF9">
            <w:pPr>
              <w:spacing w:after="0"/>
              <w:jc w:val="center"/>
              <w:rPr>
                <w:ins w:id="865" w:author="Huawei_Ling Lin" w:date="2024-02-08T09:42:00Z"/>
                <w:rFonts w:ascii="Arial" w:eastAsia="宋体" w:hAnsi="Arial" w:cs="Arial"/>
                <w:sz w:val="18"/>
                <w:szCs w:val="18"/>
                <w:lang w:val="en-US" w:eastAsia="zh-CN"/>
              </w:rPr>
            </w:pPr>
            <w:ins w:id="866" w:author="Huawei_Ling Lin" w:date="2024-02-08T09:42:00Z">
              <w:r w:rsidRPr="00556E23">
                <w:rPr>
                  <w:rFonts w:ascii="Arial" w:eastAsia="宋体" w:hAnsi="Arial" w:cs="Arial"/>
                  <w:sz w:val="18"/>
                  <w:szCs w:val="18"/>
                  <w:lang w:val="en-US" w:eastAsia="zh-CN"/>
                </w:rPr>
                <w:t>7500</w:t>
              </w:r>
            </w:ins>
          </w:p>
        </w:tc>
        <w:tc>
          <w:tcPr>
            <w:tcW w:w="1524" w:type="dxa"/>
            <w:tcBorders>
              <w:top w:val="nil"/>
              <w:left w:val="nil"/>
              <w:bottom w:val="single" w:sz="4" w:space="0" w:color="auto"/>
              <w:right w:val="single" w:sz="4" w:space="0" w:color="auto"/>
            </w:tcBorders>
            <w:shd w:val="clear" w:color="000000" w:fill="00B0F0"/>
            <w:noWrap/>
            <w:vAlign w:val="center"/>
            <w:hideMark/>
          </w:tcPr>
          <w:p w14:paraId="2A482E05" w14:textId="77777777" w:rsidR="0087182C" w:rsidRPr="00556E23" w:rsidRDefault="0087182C" w:rsidP="00B76CF9">
            <w:pPr>
              <w:spacing w:after="0"/>
              <w:jc w:val="center"/>
              <w:rPr>
                <w:ins w:id="867" w:author="Huawei_Ling Lin" w:date="2024-02-08T09:42:00Z"/>
                <w:rFonts w:ascii="Arial" w:eastAsia="宋体" w:hAnsi="Arial" w:cs="Arial"/>
                <w:sz w:val="18"/>
                <w:szCs w:val="18"/>
                <w:lang w:val="en-US" w:eastAsia="zh-CN"/>
              </w:rPr>
            </w:pPr>
            <w:ins w:id="868" w:author="Huawei_Ling Lin" w:date="2024-02-08T09:42:00Z">
              <w:r w:rsidRPr="00556E23">
                <w:rPr>
                  <w:rFonts w:ascii="Arial" w:eastAsia="宋体" w:hAnsi="Arial" w:cs="Arial"/>
                  <w:sz w:val="18"/>
                  <w:szCs w:val="18"/>
                  <w:lang w:val="en-US" w:eastAsia="zh-CN"/>
                </w:rPr>
                <w:t>7710</w:t>
              </w:r>
            </w:ins>
          </w:p>
        </w:tc>
        <w:tc>
          <w:tcPr>
            <w:tcW w:w="145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E1A3B93" w14:textId="77777777" w:rsidR="0087182C" w:rsidRPr="00556E23" w:rsidRDefault="0087182C" w:rsidP="00B76CF9">
            <w:pPr>
              <w:spacing w:after="0"/>
              <w:jc w:val="center"/>
              <w:rPr>
                <w:ins w:id="869" w:author="Huawei_Ling Lin" w:date="2024-02-08T09:42:00Z"/>
                <w:rFonts w:ascii="Arial" w:eastAsia="宋体" w:hAnsi="Arial" w:cs="Arial"/>
                <w:sz w:val="18"/>
                <w:szCs w:val="18"/>
                <w:lang w:val="en-US" w:eastAsia="zh-CN"/>
              </w:rPr>
            </w:pPr>
            <w:ins w:id="870" w:author="Huawei_Ling Lin" w:date="2024-02-08T09:42:00Z">
              <w:r w:rsidRPr="00556E23">
                <w:rPr>
                  <w:rFonts w:ascii="Arial" w:eastAsia="宋体" w:hAnsi="Arial" w:cs="Arial"/>
                  <w:sz w:val="18"/>
                  <w:szCs w:val="18"/>
                  <w:lang w:val="en-US" w:eastAsia="zh-CN"/>
                </w:rPr>
                <w:t>1989</w:t>
              </w:r>
            </w:ins>
          </w:p>
        </w:tc>
        <w:tc>
          <w:tcPr>
            <w:tcW w:w="152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F6C545D" w14:textId="77777777" w:rsidR="0087182C" w:rsidRPr="00556E23" w:rsidRDefault="0087182C" w:rsidP="00B76CF9">
            <w:pPr>
              <w:spacing w:after="0"/>
              <w:jc w:val="center"/>
              <w:rPr>
                <w:ins w:id="871" w:author="Huawei_Ling Lin" w:date="2024-02-08T09:42:00Z"/>
                <w:rFonts w:ascii="Arial" w:eastAsia="宋体" w:hAnsi="Arial" w:cs="Arial"/>
                <w:sz w:val="18"/>
                <w:szCs w:val="18"/>
                <w:lang w:val="en-US" w:eastAsia="zh-CN"/>
              </w:rPr>
            </w:pPr>
            <w:ins w:id="872" w:author="Huawei_Ling Lin" w:date="2024-02-08T09:42:00Z">
              <w:r w:rsidRPr="00556E23">
                <w:rPr>
                  <w:rFonts w:ascii="Arial" w:eastAsia="宋体" w:hAnsi="Arial" w:cs="Arial"/>
                  <w:sz w:val="18"/>
                  <w:szCs w:val="18"/>
                  <w:lang w:val="en-US" w:eastAsia="zh-CN"/>
                </w:rPr>
                <w:t>2094</w:t>
              </w:r>
            </w:ins>
          </w:p>
        </w:tc>
      </w:tr>
      <w:tr w:rsidR="0087182C" w:rsidRPr="00556E23" w14:paraId="0480DF33" w14:textId="77777777" w:rsidTr="00B76CF9">
        <w:trPr>
          <w:trHeight w:val="474"/>
          <w:ins w:id="873"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5E80138A" w14:textId="77777777" w:rsidR="0087182C" w:rsidRPr="00556E23" w:rsidRDefault="0087182C" w:rsidP="00B76CF9">
            <w:pPr>
              <w:spacing w:after="0"/>
              <w:rPr>
                <w:ins w:id="874" w:author="Huawei_Ling Lin" w:date="2024-02-08T09:42:00Z"/>
                <w:rFonts w:ascii="Arial" w:eastAsia="宋体" w:hAnsi="Arial" w:cs="Arial"/>
                <w:sz w:val="18"/>
                <w:szCs w:val="18"/>
                <w:lang w:val="en-US" w:eastAsia="zh-CN"/>
              </w:rPr>
            </w:pPr>
            <w:ins w:id="875" w:author="Huawei_Ling Lin" w:date="2024-02-08T09:42:00Z">
              <w:r w:rsidRPr="00556E23">
                <w:rPr>
                  <w:rFonts w:ascii="Arial" w:eastAsia="宋体" w:hAnsi="Arial" w:cs="Arial"/>
                  <w:sz w:val="18"/>
                  <w:szCs w:val="18"/>
                  <w:lang w:val="en-US" w:eastAsia="zh-CN"/>
                </w:rPr>
                <w:t>4th harmonics frequency limits</w:t>
              </w:r>
            </w:ins>
          </w:p>
        </w:tc>
        <w:tc>
          <w:tcPr>
            <w:tcW w:w="1456" w:type="dxa"/>
            <w:tcBorders>
              <w:top w:val="nil"/>
              <w:left w:val="nil"/>
              <w:bottom w:val="single" w:sz="4" w:space="0" w:color="auto"/>
              <w:right w:val="single" w:sz="4" w:space="0" w:color="auto"/>
            </w:tcBorders>
            <w:shd w:val="clear" w:color="auto" w:fill="auto"/>
            <w:noWrap/>
            <w:vAlign w:val="center"/>
            <w:hideMark/>
          </w:tcPr>
          <w:p w14:paraId="727A77F6" w14:textId="77777777" w:rsidR="0087182C" w:rsidRPr="00556E23" w:rsidRDefault="0087182C" w:rsidP="00B76CF9">
            <w:pPr>
              <w:spacing w:after="0"/>
              <w:jc w:val="center"/>
              <w:rPr>
                <w:ins w:id="876" w:author="Huawei_Ling Lin" w:date="2024-02-08T09:42:00Z"/>
                <w:rFonts w:ascii="Arial" w:eastAsia="宋体" w:hAnsi="Arial" w:cs="Arial"/>
                <w:sz w:val="18"/>
                <w:szCs w:val="18"/>
                <w:lang w:val="en-US" w:eastAsia="zh-CN"/>
              </w:rPr>
            </w:pPr>
            <w:ins w:id="877" w:author="Huawei_Ling Lin" w:date="2024-02-08T09:42:00Z">
              <w:r w:rsidRPr="00556E23">
                <w:rPr>
                  <w:rFonts w:ascii="Arial" w:eastAsia="宋体" w:hAnsi="Arial" w:cs="Arial"/>
                  <w:sz w:val="18"/>
                  <w:szCs w:val="18"/>
                  <w:lang w:val="en-US" w:eastAsia="zh-CN"/>
                </w:rPr>
                <w:t>4*</w:t>
              </w:r>
              <w:proofErr w:type="spellStart"/>
              <w:r w:rsidRPr="00556E23">
                <w:rPr>
                  <w:rFonts w:ascii="Arial" w:eastAsia="宋体" w:hAnsi="Arial" w:cs="Arial"/>
                  <w:sz w:val="18"/>
                  <w:szCs w:val="18"/>
                  <w:lang w:val="en-US" w:eastAsia="zh-CN"/>
                </w:rPr>
                <w:t>fx_low</w:t>
              </w:r>
              <w:proofErr w:type="spellEnd"/>
            </w:ins>
          </w:p>
        </w:tc>
        <w:tc>
          <w:tcPr>
            <w:tcW w:w="1524" w:type="dxa"/>
            <w:tcBorders>
              <w:top w:val="nil"/>
              <w:left w:val="nil"/>
              <w:bottom w:val="single" w:sz="4" w:space="0" w:color="auto"/>
              <w:right w:val="single" w:sz="4" w:space="0" w:color="auto"/>
            </w:tcBorders>
            <w:shd w:val="clear" w:color="auto" w:fill="auto"/>
            <w:noWrap/>
            <w:vAlign w:val="center"/>
            <w:hideMark/>
          </w:tcPr>
          <w:p w14:paraId="5F59089C" w14:textId="77777777" w:rsidR="0087182C" w:rsidRPr="00556E23" w:rsidRDefault="0087182C" w:rsidP="00B76CF9">
            <w:pPr>
              <w:spacing w:after="0"/>
              <w:jc w:val="center"/>
              <w:rPr>
                <w:ins w:id="878" w:author="Huawei_Ling Lin" w:date="2024-02-08T09:42:00Z"/>
                <w:rFonts w:ascii="Arial" w:eastAsia="宋体" w:hAnsi="Arial" w:cs="Arial"/>
                <w:sz w:val="18"/>
                <w:szCs w:val="18"/>
                <w:lang w:val="en-US" w:eastAsia="zh-CN"/>
              </w:rPr>
            </w:pPr>
            <w:ins w:id="879" w:author="Huawei_Ling Lin" w:date="2024-02-08T09:42:00Z">
              <w:r w:rsidRPr="00556E23">
                <w:rPr>
                  <w:rFonts w:ascii="Arial" w:eastAsia="宋体" w:hAnsi="Arial" w:cs="Arial"/>
                  <w:sz w:val="18"/>
                  <w:szCs w:val="18"/>
                  <w:lang w:val="en-US" w:eastAsia="zh-CN"/>
                </w:rPr>
                <w:t>4*</w:t>
              </w:r>
              <w:proofErr w:type="spellStart"/>
              <w:r w:rsidRPr="00556E23">
                <w:rPr>
                  <w:rFonts w:ascii="Arial" w:eastAsia="宋体" w:hAnsi="Arial" w:cs="Arial"/>
                  <w:sz w:val="18"/>
                  <w:szCs w:val="18"/>
                  <w:lang w:val="en-US" w:eastAsia="zh-CN"/>
                </w:rPr>
                <w:t>fx_high</w:t>
              </w:r>
              <w:proofErr w:type="spellEnd"/>
            </w:ins>
          </w:p>
        </w:tc>
        <w:tc>
          <w:tcPr>
            <w:tcW w:w="1456" w:type="dxa"/>
            <w:tcBorders>
              <w:top w:val="nil"/>
              <w:left w:val="nil"/>
              <w:bottom w:val="single" w:sz="4" w:space="0" w:color="auto"/>
              <w:right w:val="single" w:sz="4" w:space="0" w:color="auto"/>
            </w:tcBorders>
            <w:shd w:val="clear" w:color="auto" w:fill="auto"/>
            <w:noWrap/>
            <w:vAlign w:val="center"/>
            <w:hideMark/>
          </w:tcPr>
          <w:p w14:paraId="75AC2667" w14:textId="77777777" w:rsidR="0087182C" w:rsidRPr="00556E23" w:rsidRDefault="0087182C" w:rsidP="00B76CF9">
            <w:pPr>
              <w:spacing w:after="0"/>
              <w:jc w:val="center"/>
              <w:rPr>
                <w:ins w:id="880" w:author="Huawei_Ling Lin" w:date="2024-02-08T09:42:00Z"/>
                <w:rFonts w:ascii="Arial" w:eastAsia="宋体" w:hAnsi="Arial" w:cs="Arial"/>
                <w:sz w:val="18"/>
                <w:szCs w:val="18"/>
                <w:lang w:val="en-US" w:eastAsia="zh-CN"/>
              </w:rPr>
            </w:pPr>
            <w:ins w:id="881" w:author="Huawei_Ling Lin" w:date="2024-02-08T09:42:00Z">
              <w:r w:rsidRPr="00556E23">
                <w:rPr>
                  <w:rFonts w:ascii="Arial" w:eastAsia="宋体" w:hAnsi="Arial" w:cs="Arial"/>
                  <w:sz w:val="18"/>
                  <w:szCs w:val="18"/>
                  <w:lang w:val="en-US" w:eastAsia="zh-CN"/>
                </w:rPr>
                <w:t xml:space="preserve">4* </w:t>
              </w:r>
              <w:proofErr w:type="spellStart"/>
              <w:r w:rsidRPr="00556E23">
                <w:rPr>
                  <w:rFonts w:ascii="Arial" w:eastAsia="宋体" w:hAnsi="Arial" w:cs="Arial"/>
                  <w:sz w:val="18"/>
                  <w:szCs w:val="18"/>
                  <w:lang w:val="en-US" w:eastAsia="zh-CN"/>
                </w:rPr>
                <w:t>fy_low</w:t>
              </w:r>
              <w:proofErr w:type="spellEnd"/>
            </w:ins>
          </w:p>
        </w:tc>
        <w:tc>
          <w:tcPr>
            <w:tcW w:w="1524" w:type="dxa"/>
            <w:tcBorders>
              <w:top w:val="nil"/>
              <w:left w:val="nil"/>
              <w:bottom w:val="single" w:sz="4" w:space="0" w:color="auto"/>
              <w:right w:val="single" w:sz="8" w:space="0" w:color="auto"/>
            </w:tcBorders>
            <w:shd w:val="clear" w:color="auto" w:fill="auto"/>
            <w:noWrap/>
            <w:vAlign w:val="center"/>
            <w:hideMark/>
          </w:tcPr>
          <w:p w14:paraId="684A4689" w14:textId="77777777" w:rsidR="0087182C" w:rsidRPr="00556E23" w:rsidRDefault="0087182C" w:rsidP="00B76CF9">
            <w:pPr>
              <w:spacing w:after="0"/>
              <w:jc w:val="center"/>
              <w:rPr>
                <w:ins w:id="882" w:author="Huawei_Ling Lin" w:date="2024-02-08T09:42:00Z"/>
                <w:rFonts w:ascii="Arial" w:eastAsia="宋体" w:hAnsi="Arial" w:cs="Arial"/>
                <w:sz w:val="18"/>
                <w:szCs w:val="18"/>
                <w:lang w:val="en-US" w:eastAsia="zh-CN"/>
              </w:rPr>
            </w:pPr>
            <w:ins w:id="883" w:author="Huawei_Ling Lin" w:date="2024-02-08T09:42:00Z">
              <w:r w:rsidRPr="00556E23">
                <w:rPr>
                  <w:rFonts w:ascii="Arial" w:eastAsia="宋体" w:hAnsi="Arial" w:cs="Arial"/>
                  <w:sz w:val="18"/>
                  <w:szCs w:val="18"/>
                  <w:lang w:val="en-US" w:eastAsia="zh-CN"/>
                </w:rPr>
                <w:t xml:space="preserve">4* </w:t>
              </w:r>
              <w:proofErr w:type="spellStart"/>
              <w:r w:rsidRPr="00556E23">
                <w:rPr>
                  <w:rFonts w:ascii="Arial" w:eastAsia="宋体" w:hAnsi="Arial" w:cs="Arial"/>
                  <w:sz w:val="18"/>
                  <w:szCs w:val="18"/>
                  <w:lang w:val="en-US" w:eastAsia="zh-CN"/>
                </w:rPr>
                <w:t>fy_high</w:t>
              </w:r>
              <w:proofErr w:type="spellEnd"/>
            </w:ins>
          </w:p>
        </w:tc>
      </w:tr>
      <w:tr w:rsidR="0087182C" w:rsidRPr="00556E23" w14:paraId="7570A6E7" w14:textId="77777777" w:rsidTr="00B76CF9">
        <w:trPr>
          <w:trHeight w:val="474"/>
          <w:ins w:id="884" w:author="Huawei_Ling Lin" w:date="2024-02-08T09:42:00Z"/>
        </w:trPr>
        <w:tc>
          <w:tcPr>
            <w:tcW w:w="2505" w:type="dxa"/>
            <w:tcBorders>
              <w:top w:val="nil"/>
              <w:left w:val="single" w:sz="8" w:space="0" w:color="auto"/>
              <w:bottom w:val="single" w:sz="4" w:space="0" w:color="auto"/>
              <w:right w:val="single" w:sz="4" w:space="0" w:color="auto"/>
            </w:tcBorders>
            <w:shd w:val="clear" w:color="000000" w:fill="00B0F0"/>
            <w:noWrap/>
            <w:vAlign w:val="center"/>
            <w:hideMark/>
          </w:tcPr>
          <w:p w14:paraId="5EFF4A71" w14:textId="77777777" w:rsidR="0087182C" w:rsidRPr="00556E23" w:rsidRDefault="0087182C" w:rsidP="00B76CF9">
            <w:pPr>
              <w:spacing w:after="0"/>
              <w:rPr>
                <w:ins w:id="885" w:author="Huawei_Ling Lin" w:date="2024-02-08T09:42:00Z"/>
                <w:rFonts w:ascii="Arial" w:eastAsia="宋体" w:hAnsi="Arial" w:cs="Arial"/>
                <w:sz w:val="18"/>
                <w:szCs w:val="18"/>
                <w:lang w:val="en-US" w:eastAsia="zh-CN"/>
              </w:rPr>
            </w:pPr>
            <w:ins w:id="886" w:author="Huawei_Ling Lin" w:date="2024-02-08T09:42:00Z">
              <w:r w:rsidRPr="00556E23">
                <w:rPr>
                  <w:rFonts w:ascii="Arial" w:eastAsia="宋体" w:hAnsi="Arial" w:cs="Arial"/>
                  <w:sz w:val="18"/>
                  <w:szCs w:val="18"/>
                  <w:lang w:val="en-US" w:eastAsia="zh-CN"/>
                </w:rPr>
                <w:t>4th harmonics frequency limits (MHz)</w:t>
              </w:r>
            </w:ins>
          </w:p>
        </w:tc>
        <w:tc>
          <w:tcPr>
            <w:tcW w:w="1456" w:type="dxa"/>
            <w:tcBorders>
              <w:top w:val="nil"/>
              <w:left w:val="nil"/>
              <w:bottom w:val="single" w:sz="4" w:space="0" w:color="auto"/>
              <w:right w:val="single" w:sz="4" w:space="0" w:color="auto"/>
            </w:tcBorders>
            <w:shd w:val="clear" w:color="000000" w:fill="00B0F0"/>
            <w:noWrap/>
            <w:vAlign w:val="center"/>
            <w:hideMark/>
          </w:tcPr>
          <w:p w14:paraId="02D7C39F" w14:textId="77777777" w:rsidR="0087182C" w:rsidRPr="00556E23" w:rsidRDefault="0087182C" w:rsidP="00B76CF9">
            <w:pPr>
              <w:spacing w:after="0"/>
              <w:jc w:val="center"/>
              <w:rPr>
                <w:ins w:id="887" w:author="Huawei_Ling Lin" w:date="2024-02-08T09:42:00Z"/>
                <w:rFonts w:ascii="Arial" w:eastAsia="宋体" w:hAnsi="Arial" w:cs="Arial"/>
                <w:sz w:val="18"/>
                <w:szCs w:val="18"/>
                <w:lang w:val="en-US" w:eastAsia="zh-CN"/>
              </w:rPr>
            </w:pPr>
            <w:ins w:id="888" w:author="Huawei_Ling Lin" w:date="2024-02-08T09:42:00Z">
              <w:r w:rsidRPr="00556E23">
                <w:rPr>
                  <w:rFonts w:ascii="Arial" w:eastAsia="宋体" w:hAnsi="Arial" w:cs="Arial"/>
                  <w:sz w:val="18"/>
                  <w:szCs w:val="18"/>
                  <w:lang w:val="en-US" w:eastAsia="zh-CN"/>
                </w:rPr>
                <w:t>10000</w:t>
              </w:r>
            </w:ins>
          </w:p>
        </w:tc>
        <w:tc>
          <w:tcPr>
            <w:tcW w:w="1524" w:type="dxa"/>
            <w:tcBorders>
              <w:top w:val="nil"/>
              <w:left w:val="nil"/>
              <w:bottom w:val="single" w:sz="4" w:space="0" w:color="auto"/>
              <w:right w:val="single" w:sz="4" w:space="0" w:color="auto"/>
            </w:tcBorders>
            <w:shd w:val="clear" w:color="000000" w:fill="00B0F0"/>
            <w:noWrap/>
            <w:vAlign w:val="center"/>
            <w:hideMark/>
          </w:tcPr>
          <w:p w14:paraId="2A7853D3" w14:textId="77777777" w:rsidR="0087182C" w:rsidRPr="00556E23" w:rsidRDefault="0087182C" w:rsidP="00B76CF9">
            <w:pPr>
              <w:spacing w:after="0"/>
              <w:jc w:val="center"/>
              <w:rPr>
                <w:ins w:id="889" w:author="Huawei_Ling Lin" w:date="2024-02-08T09:42:00Z"/>
                <w:rFonts w:ascii="Arial" w:eastAsia="宋体" w:hAnsi="Arial" w:cs="Arial"/>
                <w:sz w:val="18"/>
                <w:szCs w:val="18"/>
                <w:lang w:val="en-US" w:eastAsia="zh-CN"/>
              </w:rPr>
            </w:pPr>
            <w:ins w:id="890" w:author="Huawei_Ling Lin" w:date="2024-02-08T09:42:00Z">
              <w:r w:rsidRPr="00556E23">
                <w:rPr>
                  <w:rFonts w:ascii="Arial" w:eastAsia="宋体" w:hAnsi="Arial" w:cs="Arial"/>
                  <w:sz w:val="18"/>
                  <w:szCs w:val="18"/>
                  <w:lang w:val="en-US" w:eastAsia="zh-CN"/>
                </w:rPr>
                <w:t>10280</w:t>
              </w:r>
            </w:ins>
          </w:p>
        </w:tc>
        <w:tc>
          <w:tcPr>
            <w:tcW w:w="145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5348DCF" w14:textId="77777777" w:rsidR="0087182C" w:rsidRPr="00556E23" w:rsidRDefault="0087182C" w:rsidP="00B76CF9">
            <w:pPr>
              <w:spacing w:after="0"/>
              <w:jc w:val="center"/>
              <w:rPr>
                <w:ins w:id="891" w:author="Huawei_Ling Lin" w:date="2024-02-08T09:42:00Z"/>
                <w:rFonts w:ascii="Arial" w:eastAsia="宋体" w:hAnsi="Arial" w:cs="Arial"/>
                <w:sz w:val="18"/>
                <w:szCs w:val="18"/>
                <w:lang w:val="en-US" w:eastAsia="zh-CN"/>
              </w:rPr>
            </w:pPr>
            <w:ins w:id="892" w:author="Huawei_Ling Lin" w:date="2024-02-08T09:42:00Z">
              <w:r w:rsidRPr="00556E23">
                <w:rPr>
                  <w:rFonts w:ascii="Arial" w:eastAsia="宋体" w:hAnsi="Arial" w:cs="Arial"/>
                  <w:sz w:val="18"/>
                  <w:szCs w:val="18"/>
                  <w:lang w:val="en-US" w:eastAsia="zh-CN"/>
                </w:rPr>
                <w:t>2652</w:t>
              </w:r>
            </w:ins>
          </w:p>
        </w:tc>
        <w:tc>
          <w:tcPr>
            <w:tcW w:w="152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C312BF8" w14:textId="77777777" w:rsidR="0087182C" w:rsidRPr="00556E23" w:rsidRDefault="0087182C" w:rsidP="00B76CF9">
            <w:pPr>
              <w:spacing w:after="0"/>
              <w:jc w:val="center"/>
              <w:rPr>
                <w:ins w:id="893" w:author="Huawei_Ling Lin" w:date="2024-02-08T09:42:00Z"/>
                <w:rFonts w:ascii="Arial" w:eastAsia="宋体" w:hAnsi="Arial" w:cs="Arial"/>
                <w:sz w:val="18"/>
                <w:szCs w:val="18"/>
                <w:lang w:val="en-US" w:eastAsia="zh-CN"/>
              </w:rPr>
            </w:pPr>
            <w:ins w:id="894" w:author="Huawei_Ling Lin" w:date="2024-02-08T09:42:00Z">
              <w:r w:rsidRPr="00556E23">
                <w:rPr>
                  <w:rFonts w:ascii="Arial" w:eastAsia="宋体" w:hAnsi="Arial" w:cs="Arial"/>
                  <w:sz w:val="18"/>
                  <w:szCs w:val="18"/>
                  <w:lang w:val="en-US" w:eastAsia="zh-CN"/>
                </w:rPr>
                <w:t>2792</w:t>
              </w:r>
            </w:ins>
          </w:p>
        </w:tc>
      </w:tr>
      <w:tr w:rsidR="0087182C" w:rsidRPr="00556E23" w14:paraId="47991158" w14:textId="77777777" w:rsidTr="00B76CF9">
        <w:trPr>
          <w:trHeight w:val="474"/>
          <w:ins w:id="895"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7DBFD5A3" w14:textId="77777777" w:rsidR="0087182C" w:rsidRPr="00556E23" w:rsidRDefault="0087182C" w:rsidP="00B76CF9">
            <w:pPr>
              <w:spacing w:after="0"/>
              <w:rPr>
                <w:ins w:id="896" w:author="Huawei_Ling Lin" w:date="2024-02-08T09:42:00Z"/>
                <w:rFonts w:ascii="Arial" w:eastAsia="宋体" w:hAnsi="Arial" w:cs="Arial"/>
                <w:sz w:val="18"/>
                <w:szCs w:val="18"/>
                <w:lang w:val="en-US" w:eastAsia="zh-CN"/>
              </w:rPr>
            </w:pPr>
            <w:ins w:id="897" w:author="Huawei_Ling Lin" w:date="2024-02-08T09:42:00Z">
              <w:r w:rsidRPr="00556E23">
                <w:rPr>
                  <w:rFonts w:ascii="Arial" w:eastAsia="宋体" w:hAnsi="Arial" w:cs="Arial"/>
                  <w:sz w:val="18"/>
                  <w:szCs w:val="18"/>
                  <w:lang w:val="en-US" w:eastAsia="zh-CN"/>
                </w:rPr>
                <w:t>5th harmonics frequency limits</w:t>
              </w:r>
            </w:ins>
          </w:p>
        </w:tc>
        <w:tc>
          <w:tcPr>
            <w:tcW w:w="1456" w:type="dxa"/>
            <w:tcBorders>
              <w:top w:val="nil"/>
              <w:left w:val="nil"/>
              <w:bottom w:val="single" w:sz="4" w:space="0" w:color="auto"/>
              <w:right w:val="single" w:sz="4" w:space="0" w:color="auto"/>
            </w:tcBorders>
            <w:shd w:val="clear" w:color="auto" w:fill="auto"/>
            <w:noWrap/>
            <w:vAlign w:val="center"/>
            <w:hideMark/>
          </w:tcPr>
          <w:p w14:paraId="4373D9CE" w14:textId="77777777" w:rsidR="0087182C" w:rsidRPr="00556E23" w:rsidRDefault="0087182C" w:rsidP="00B76CF9">
            <w:pPr>
              <w:spacing w:after="0"/>
              <w:jc w:val="center"/>
              <w:rPr>
                <w:ins w:id="898" w:author="Huawei_Ling Lin" w:date="2024-02-08T09:42:00Z"/>
                <w:rFonts w:ascii="Arial" w:eastAsia="宋体" w:hAnsi="Arial" w:cs="Arial"/>
                <w:sz w:val="18"/>
                <w:szCs w:val="18"/>
                <w:lang w:val="en-US" w:eastAsia="zh-CN"/>
              </w:rPr>
            </w:pPr>
            <w:ins w:id="899" w:author="Huawei_Ling Lin" w:date="2024-02-08T09:42:00Z">
              <w:r w:rsidRPr="00556E23">
                <w:rPr>
                  <w:rFonts w:ascii="Arial" w:eastAsia="宋体" w:hAnsi="Arial" w:cs="Arial"/>
                  <w:sz w:val="18"/>
                  <w:szCs w:val="18"/>
                  <w:lang w:val="en-US" w:eastAsia="zh-CN"/>
                </w:rPr>
                <w:t>5*</w:t>
              </w:r>
              <w:proofErr w:type="spellStart"/>
              <w:r w:rsidRPr="00556E23">
                <w:rPr>
                  <w:rFonts w:ascii="Arial" w:eastAsia="宋体" w:hAnsi="Arial" w:cs="Arial"/>
                  <w:sz w:val="18"/>
                  <w:szCs w:val="18"/>
                  <w:lang w:val="en-US" w:eastAsia="zh-CN"/>
                </w:rPr>
                <w:t>fx_low</w:t>
              </w:r>
              <w:proofErr w:type="spellEnd"/>
            </w:ins>
          </w:p>
        </w:tc>
        <w:tc>
          <w:tcPr>
            <w:tcW w:w="1524" w:type="dxa"/>
            <w:tcBorders>
              <w:top w:val="nil"/>
              <w:left w:val="nil"/>
              <w:bottom w:val="single" w:sz="4" w:space="0" w:color="auto"/>
              <w:right w:val="single" w:sz="4" w:space="0" w:color="auto"/>
            </w:tcBorders>
            <w:shd w:val="clear" w:color="auto" w:fill="auto"/>
            <w:noWrap/>
            <w:vAlign w:val="center"/>
            <w:hideMark/>
          </w:tcPr>
          <w:p w14:paraId="4E779CF6" w14:textId="77777777" w:rsidR="0087182C" w:rsidRPr="00556E23" w:rsidRDefault="0087182C" w:rsidP="00B76CF9">
            <w:pPr>
              <w:spacing w:after="0"/>
              <w:jc w:val="center"/>
              <w:rPr>
                <w:ins w:id="900" w:author="Huawei_Ling Lin" w:date="2024-02-08T09:42:00Z"/>
                <w:rFonts w:ascii="Arial" w:eastAsia="宋体" w:hAnsi="Arial" w:cs="Arial"/>
                <w:sz w:val="18"/>
                <w:szCs w:val="18"/>
                <w:lang w:val="en-US" w:eastAsia="zh-CN"/>
              </w:rPr>
            </w:pPr>
            <w:ins w:id="901" w:author="Huawei_Ling Lin" w:date="2024-02-08T09:42:00Z">
              <w:r w:rsidRPr="00556E23">
                <w:rPr>
                  <w:rFonts w:ascii="Arial" w:eastAsia="宋体" w:hAnsi="Arial" w:cs="Arial"/>
                  <w:sz w:val="18"/>
                  <w:szCs w:val="18"/>
                  <w:lang w:val="en-US" w:eastAsia="zh-CN"/>
                </w:rPr>
                <w:t>5*</w:t>
              </w:r>
              <w:proofErr w:type="spellStart"/>
              <w:r w:rsidRPr="00556E23">
                <w:rPr>
                  <w:rFonts w:ascii="Arial" w:eastAsia="宋体" w:hAnsi="Arial" w:cs="Arial"/>
                  <w:sz w:val="18"/>
                  <w:szCs w:val="18"/>
                  <w:lang w:val="en-US" w:eastAsia="zh-CN"/>
                </w:rPr>
                <w:t>fx_high</w:t>
              </w:r>
              <w:proofErr w:type="spellEnd"/>
            </w:ins>
          </w:p>
        </w:tc>
        <w:tc>
          <w:tcPr>
            <w:tcW w:w="1456" w:type="dxa"/>
            <w:tcBorders>
              <w:top w:val="nil"/>
              <w:left w:val="nil"/>
              <w:bottom w:val="single" w:sz="4" w:space="0" w:color="auto"/>
              <w:right w:val="single" w:sz="4" w:space="0" w:color="auto"/>
            </w:tcBorders>
            <w:shd w:val="clear" w:color="auto" w:fill="auto"/>
            <w:noWrap/>
            <w:vAlign w:val="center"/>
            <w:hideMark/>
          </w:tcPr>
          <w:p w14:paraId="5DCD5D23" w14:textId="77777777" w:rsidR="0087182C" w:rsidRPr="00556E23" w:rsidRDefault="0087182C" w:rsidP="00B76CF9">
            <w:pPr>
              <w:spacing w:after="0"/>
              <w:jc w:val="center"/>
              <w:rPr>
                <w:ins w:id="902" w:author="Huawei_Ling Lin" w:date="2024-02-08T09:42:00Z"/>
                <w:rFonts w:ascii="Arial" w:eastAsia="宋体" w:hAnsi="Arial" w:cs="Arial"/>
                <w:sz w:val="18"/>
                <w:szCs w:val="18"/>
                <w:lang w:val="en-US" w:eastAsia="zh-CN"/>
              </w:rPr>
            </w:pPr>
            <w:ins w:id="903" w:author="Huawei_Ling Lin" w:date="2024-02-08T09:42:00Z">
              <w:r w:rsidRPr="00556E23">
                <w:rPr>
                  <w:rFonts w:ascii="Arial" w:eastAsia="宋体" w:hAnsi="Arial" w:cs="Arial"/>
                  <w:sz w:val="18"/>
                  <w:szCs w:val="18"/>
                  <w:lang w:val="en-US" w:eastAsia="zh-CN"/>
                </w:rPr>
                <w:t xml:space="preserve">5* </w:t>
              </w:r>
              <w:proofErr w:type="spellStart"/>
              <w:r w:rsidRPr="00556E23">
                <w:rPr>
                  <w:rFonts w:ascii="Arial" w:eastAsia="宋体" w:hAnsi="Arial" w:cs="Arial"/>
                  <w:sz w:val="18"/>
                  <w:szCs w:val="18"/>
                  <w:lang w:val="en-US" w:eastAsia="zh-CN"/>
                </w:rPr>
                <w:t>fy_low</w:t>
              </w:r>
              <w:proofErr w:type="spellEnd"/>
            </w:ins>
          </w:p>
        </w:tc>
        <w:tc>
          <w:tcPr>
            <w:tcW w:w="1524" w:type="dxa"/>
            <w:tcBorders>
              <w:top w:val="nil"/>
              <w:left w:val="nil"/>
              <w:bottom w:val="single" w:sz="4" w:space="0" w:color="auto"/>
              <w:right w:val="single" w:sz="8" w:space="0" w:color="auto"/>
            </w:tcBorders>
            <w:shd w:val="clear" w:color="auto" w:fill="auto"/>
            <w:noWrap/>
            <w:vAlign w:val="center"/>
            <w:hideMark/>
          </w:tcPr>
          <w:p w14:paraId="2A7AE467" w14:textId="77777777" w:rsidR="0087182C" w:rsidRPr="00556E23" w:rsidRDefault="0087182C" w:rsidP="00B76CF9">
            <w:pPr>
              <w:spacing w:after="0"/>
              <w:jc w:val="center"/>
              <w:rPr>
                <w:ins w:id="904" w:author="Huawei_Ling Lin" w:date="2024-02-08T09:42:00Z"/>
                <w:rFonts w:ascii="Arial" w:eastAsia="宋体" w:hAnsi="Arial" w:cs="Arial"/>
                <w:sz w:val="18"/>
                <w:szCs w:val="18"/>
                <w:lang w:val="en-US" w:eastAsia="zh-CN"/>
              </w:rPr>
            </w:pPr>
            <w:ins w:id="905" w:author="Huawei_Ling Lin" w:date="2024-02-08T09:42:00Z">
              <w:r w:rsidRPr="00556E23">
                <w:rPr>
                  <w:rFonts w:ascii="Arial" w:eastAsia="宋体" w:hAnsi="Arial" w:cs="Arial"/>
                  <w:sz w:val="18"/>
                  <w:szCs w:val="18"/>
                  <w:lang w:val="en-US" w:eastAsia="zh-CN"/>
                </w:rPr>
                <w:t xml:space="preserve">5* </w:t>
              </w:r>
              <w:proofErr w:type="spellStart"/>
              <w:r w:rsidRPr="00556E23">
                <w:rPr>
                  <w:rFonts w:ascii="Arial" w:eastAsia="宋体" w:hAnsi="Arial" w:cs="Arial"/>
                  <w:sz w:val="18"/>
                  <w:szCs w:val="18"/>
                  <w:lang w:val="en-US" w:eastAsia="zh-CN"/>
                </w:rPr>
                <w:t>fy_high</w:t>
              </w:r>
              <w:proofErr w:type="spellEnd"/>
            </w:ins>
          </w:p>
        </w:tc>
      </w:tr>
      <w:tr w:rsidR="0087182C" w:rsidRPr="00556E23" w14:paraId="6AF32B21" w14:textId="77777777" w:rsidTr="00B76CF9">
        <w:trPr>
          <w:trHeight w:val="474"/>
          <w:ins w:id="906" w:author="Huawei_Ling Lin" w:date="2024-02-08T09:42:00Z"/>
        </w:trPr>
        <w:tc>
          <w:tcPr>
            <w:tcW w:w="2505" w:type="dxa"/>
            <w:tcBorders>
              <w:top w:val="nil"/>
              <w:left w:val="single" w:sz="8" w:space="0" w:color="auto"/>
              <w:bottom w:val="single" w:sz="4" w:space="0" w:color="auto"/>
              <w:right w:val="single" w:sz="4" w:space="0" w:color="auto"/>
            </w:tcBorders>
            <w:shd w:val="clear" w:color="000000" w:fill="00B0F0"/>
            <w:noWrap/>
            <w:vAlign w:val="center"/>
            <w:hideMark/>
          </w:tcPr>
          <w:p w14:paraId="563B3336" w14:textId="77777777" w:rsidR="0087182C" w:rsidRPr="00556E23" w:rsidRDefault="0087182C" w:rsidP="00B76CF9">
            <w:pPr>
              <w:spacing w:after="0"/>
              <w:rPr>
                <w:ins w:id="907" w:author="Huawei_Ling Lin" w:date="2024-02-08T09:42:00Z"/>
                <w:rFonts w:ascii="Arial" w:eastAsia="宋体" w:hAnsi="Arial" w:cs="Arial"/>
                <w:sz w:val="18"/>
                <w:szCs w:val="18"/>
                <w:lang w:val="en-US" w:eastAsia="zh-CN"/>
              </w:rPr>
            </w:pPr>
            <w:ins w:id="908" w:author="Huawei_Ling Lin" w:date="2024-02-08T09:42:00Z">
              <w:r w:rsidRPr="00556E23">
                <w:rPr>
                  <w:rFonts w:ascii="Arial" w:eastAsia="宋体" w:hAnsi="Arial" w:cs="Arial"/>
                  <w:sz w:val="18"/>
                  <w:szCs w:val="18"/>
                  <w:lang w:val="en-US" w:eastAsia="zh-CN"/>
                </w:rPr>
                <w:t>5th harmonics frequency limits (MHz)</w:t>
              </w:r>
            </w:ins>
          </w:p>
        </w:tc>
        <w:tc>
          <w:tcPr>
            <w:tcW w:w="1456" w:type="dxa"/>
            <w:tcBorders>
              <w:top w:val="nil"/>
              <w:left w:val="nil"/>
              <w:bottom w:val="single" w:sz="4" w:space="0" w:color="auto"/>
              <w:right w:val="single" w:sz="4" w:space="0" w:color="auto"/>
            </w:tcBorders>
            <w:shd w:val="clear" w:color="000000" w:fill="00B0F0"/>
            <w:noWrap/>
            <w:vAlign w:val="center"/>
            <w:hideMark/>
          </w:tcPr>
          <w:p w14:paraId="38287B14" w14:textId="77777777" w:rsidR="0087182C" w:rsidRPr="00556E23" w:rsidRDefault="0087182C" w:rsidP="00B76CF9">
            <w:pPr>
              <w:spacing w:after="0"/>
              <w:jc w:val="center"/>
              <w:rPr>
                <w:ins w:id="909" w:author="Huawei_Ling Lin" w:date="2024-02-08T09:42:00Z"/>
                <w:rFonts w:ascii="Arial" w:eastAsia="宋体" w:hAnsi="Arial" w:cs="Arial"/>
                <w:sz w:val="18"/>
                <w:szCs w:val="18"/>
                <w:lang w:val="en-US" w:eastAsia="zh-CN"/>
              </w:rPr>
            </w:pPr>
            <w:ins w:id="910" w:author="Huawei_Ling Lin" w:date="2024-02-08T09:42:00Z">
              <w:r w:rsidRPr="00556E23">
                <w:rPr>
                  <w:rFonts w:ascii="Arial" w:eastAsia="宋体" w:hAnsi="Arial" w:cs="Arial"/>
                  <w:sz w:val="18"/>
                  <w:szCs w:val="18"/>
                  <w:lang w:val="en-US" w:eastAsia="zh-CN"/>
                </w:rPr>
                <w:t>12500</w:t>
              </w:r>
            </w:ins>
          </w:p>
        </w:tc>
        <w:tc>
          <w:tcPr>
            <w:tcW w:w="1524" w:type="dxa"/>
            <w:tcBorders>
              <w:top w:val="nil"/>
              <w:left w:val="nil"/>
              <w:bottom w:val="single" w:sz="4" w:space="0" w:color="auto"/>
              <w:right w:val="single" w:sz="4" w:space="0" w:color="auto"/>
            </w:tcBorders>
            <w:shd w:val="clear" w:color="000000" w:fill="00B0F0"/>
            <w:noWrap/>
            <w:vAlign w:val="center"/>
            <w:hideMark/>
          </w:tcPr>
          <w:p w14:paraId="04068DA7" w14:textId="77777777" w:rsidR="0087182C" w:rsidRPr="00556E23" w:rsidRDefault="0087182C" w:rsidP="00B76CF9">
            <w:pPr>
              <w:spacing w:after="0"/>
              <w:jc w:val="center"/>
              <w:rPr>
                <w:ins w:id="911" w:author="Huawei_Ling Lin" w:date="2024-02-08T09:42:00Z"/>
                <w:rFonts w:ascii="Arial" w:eastAsia="宋体" w:hAnsi="Arial" w:cs="Arial"/>
                <w:sz w:val="18"/>
                <w:szCs w:val="18"/>
                <w:lang w:val="en-US" w:eastAsia="zh-CN"/>
              </w:rPr>
            </w:pPr>
            <w:ins w:id="912" w:author="Huawei_Ling Lin" w:date="2024-02-08T09:42:00Z">
              <w:r w:rsidRPr="00556E23">
                <w:rPr>
                  <w:rFonts w:ascii="Arial" w:eastAsia="宋体" w:hAnsi="Arial" w:cs="Arial"/>
                  <w:sz w:val="18"/>
                  <w:szCs w:val="18"/>
                  <w:lang w:val="en-US" w:eastAsia="zh-CN"/>
                </w:rPr>
                <w:t>12850</w:t>
              </w:r>
            </w:ins>
          </w:p>
        </w:tc>
        <w:tc>
          <w:tcPr>
            <w:tcW w:w="1456" w:type="dxa"/>
            <w:tcBorders>
              <w:top w:val="nil"/>
              <w:left w:val="nil"/>
              <w:bottom w:val="single" w:sz="4" w:space="0" w:color="auto"/>
              <w:right w:val="single" w:sz="4" w:space="0" w:color="auto"/>
            </w:tcBorders>
            <w:shd w:val="clear" w:color="000000" w:fill="00B0F0"/>
            <w:noWrap/>
            <w:vAlign w:val="center"/>
            <w:hideMark/>
          </w:tcPr>
          <w:p w14:paraId="0A74FBEA" w14:textId="77777777" w:rsidR="0087182C" w:rsidRPr="00556E23" w:rsidRDefault="0087182C" w:rsidP="00B76CF9">
            <w:pPr>
              <w:spacing w:after="0"/>
              <w:jc w:val="center"/>
              <w:rPr>
                <w:ins w:id="913" w:author="Huawei_Ling Lin" w:date="2024-02-08T09:42:00Z"/>
                <w:rFonts w:ascii="Arial" w:eastAsia="宋体" w:hAnsi="Arial" w:cs="Arial"/>
                <w:sz w:val="18"/>
                <w:szCs w:val="18"/>
                <w:lang w:val="en-US" w:eastAsia="zh-CN"/>
              </w:rPr>
            </w:pPr>
            <w:ins w:id="914" w:author="Huawei_Ling Lin" w:date="2024-02-08T09:42:00Z">
              <w:r w:rsidRPr="00556E23">
                <w:rPr>
                  <w:rFonts w:ascii="Arial" w:eastAsia="宋体" w:hAnsi="Arial" w:cs="Arial"/>
                  <w:sz w:val="18"/>
                  <w:szCs w:val="18"/>
                  <w:lang w:val="en-US" w:eastAsia="zh-CN"/>
                </w:rPr>
                <w:t>3315</w:t>
              </w:r>
            </w:ins>
          </w:p>
        </w:tc>
        <w:tc>
          <w:tcPr>
            <w:tcW w:w="1524" w:type="dxa"/>
            <w:tcBorders>
              <w:top w:val="nil"/>
              <w:left w:val="nil"/>
              <w:bottom w:val="single" w:sz="4" w:space="0" w:color="auto"/>
              <w:right w:val="single" w:sz="4" w:space="0" w:color="auto"/>
            </w:tcBorders>
            <w:shd w:val="clear" w:color="000000" w:fill="00B0F0"/>
            <w:noWrap/>
            <w:vAlign w:val="center"/>
            <w:hideMark/>
          </w:tcPr>
          <w:p w14:paraId="44F0F4FB" w14:textId="77777777" w:rsidR="0087182C" w:rsidRPr="00556E23" w:rsidRDefault="0087182C" w:rsidP="00B76CF9">
            <w:pPr>
              <w:spacing w:after="0"/>
              <w:jc w:val="center"/>
              <w:rPr>
                <w:ins w:id="915" w:author="Huawei_Ling Lin" w:date="2024-02-08T09:42:00Z"/>
                <w:rFonts w:ascii="Arial" w:eastAsia="宋体" w:hAnsi="Arial" w:cs="Arial"/>
                <w:sz w:val="18"/>
                <w:szCs w:val="18"/>
                <w:lang w:val="en-US" w:eastAsia="zh-CN"/>
              </w:rPr>
            </w:pPr>
            <w:ins w:id="916" w:author="Huawei_Ling Lin" w:date="2024-02-08T09:42:00Z">
              <w:r w:rsidRPr="00556E23">
                <w:rPr>
                  <w:rFonts w:ascii="Arial" w:eastAsia="宋体" w:hAnsi="Arial" w:cs="Arial"/>
                  <w:sz w:val="18"/>
                  <w:szCs w:val="18"/>
                  <w:lang w:val="en-US" w:eastAsia="zh-CN"/>
                </w:rPr>
                <w:t>3490</w:t>
              </w:r>
            </w:ins>
          </w:p>
        </w:tc>
      </w:tr>
      <w:tr w:rsidR="0087182C" w:rsidRPr="00556E23" w14:paraId="5AB1C468" w14:textId="77777777" w:rsidTr="00B76CF9">
        <w:trPr>
          <w:trHeight w:val="474"/>
          <w:ins w:id="917"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0DCA8B0D" w14:textId="77777777" w:rsidR="0087182C" w:rsidRPr="00556E23" w:rsidRDefault="0087182C" w:rsidP="00B76CF9">
            <w:pPr>
              <w:spacing w:after="0"/>
              <w:rPr>
                <w:ins w:id="918" w:author="Huawei_Ling Lin" w:date="2024-02-08T09:42:00Z"/>
                <w:rFonts w:ascii="Arial" w:eastAsia="宋体" w:hAnsi="Arial" w:cs="Arial"/>
                <w:sz w:val="18"/>
                <w:szCs w:val="18"/>
                <w:lang w:val="en-US" w:eastAsia="zh-CN"/>
              </w:rPr>
            </w:pPr>
            <w:ins w:id="919" w:author="Huawei_Ling Lin" w:date="2024-02-08T09:42:00Z">
              <w:r w:rsidRPr="00556E23">
                <w:rPr>
                  <w:rFonts w:ascii="Arial" w:eastAsia="宋体" w:hAnsi="Arial" w:cs="Arial"/>
                  <w:sz w:val="18"/>
                  <w:szCs w:val="18"/>
                  <w:lang w:val="en-US" w:eastAsia="zh-CN"/>
                </w:rPr>
                <w:t>2</w:t>
              </w:r>
              <w:r w:rsidRPr="00556E23">
                <w:rPr>
                  <w:rFonts w:ascii="Arial" w:eastAsia="宋体" w:hAnsi="Arial" w:cs="Arial"/>
                  <w:sz w:val="18"/>
                  <w:szCs w:val="18"/>
                  <w:vertAlign w:val="superscript"/>
                  <w:lang w:val="en-US" w:eastAsia="zh-CN"/>
                </w:rPr>
                <w:t>nd</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2E452127" w14:textId="77777777" w:rsidR="0087182C" w:rsidRPr="00556E23" w:rsidRDefault="0087182C" w:rsidP="00B76CF9">
            <w:pPr>
              <w:spacing w:after="0"/>
              <w:jc w:val="center"/>
              <w:rPr>
                <w:ins w:id="920" w:author="Huawei_Ling Lin" w:date="2024-02-08T09:42:00Z"/>
                <w:rFonts w:ascii="Arial" w:eastAsia="宋体" w:hAnsi="Arial" w:cs="Arial"/>
                <w:sz w:val="18"/>
                <w:szCs w:val="18"/>
                <w:lang w:val="en-US" w:eastAsia="zh-CN"/>
              </w:rPr>
            </w:pPr>
            <w:ins w:id="921"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2D15AE2F" w14:textId="77777777" w:rsidR="0087182C" w:rsidRPr="00556E23" w:rsidRDefault="0087182C" w:rsidP="00B76CF9">
            <w:pPr>
              <w:spacing w:after="0"/>
              <w:jc w:val="center"/>
              <w:rPr>
                <w:ins w:id="922" w:author="Huawei_Ling Lin" w:date="2024-02-08T09:42:00Z"/>
                <w:rFonts w:ascii="Arial" w:eastAsia="宋体" w:hAnsi="Arial" w:cs="Arial"/>
                <w:sz w:val="18"/>
                <w:szCs w:val="18"/>
                <w:lang w:val="en-US" w:eastAsia="zh-CN"/>
              </w:rPr>
            </w:pPr>
            <w:ins w:id="923"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33C812D2" w14:textId="77777777" w:rsidR="0087182C" w:rsidRPr="00556E23" w:rsidRDefault="0087182C" w:rsidP="00B76CF9">
            <w:pPr>
              <w:spacing w:after="0"/>
              <w:jc w:val="center"/>
              <w:rPr>
                <w:ins w:id="924" w:author="Huawei_Ling Lin" w:date="2024-02-08T09:42:00Z"/>
                <w:rFonts w:ascii="Arial" w:eastAsia="宋体" w:hAnsi="Arial" w:cs="Arial"/>
                <w:sz w:val="18"/>
                <w:szCs w:val="18"/>
                <w:lang w:val="en-US" w:eastAsia="zh-CN"/>
              </w:rPr>
            </w:pPr>
            <w:ins w:id="925"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1D86E2A6" w14:textId="77777777" w:rsidR="0087182C" w:rsidRPr="00556E23" w:rsidRDefault="0087182C" w:rsidP="00B76CF9">
            <w:pPr>
              <w:spacing w:after="0"/>
              <w:jc w:val="center"/>
              <w:rPr>
                <w:ins w:id="926" w:author="Huawei_Ling Lin" w:date="2024-02-08T09:42:00Z"/>
                <w:rFonts w:ascii="Arial" w:eastAsia="宋体" w:hAnsi="Arial" w:cs="Arial"/>
                <w:sz w:val="18"/>
                <w:szCs w:val="18"/>
                <w:lang w:val="en-US" w:eastAsia="zh-CN"/>
              </w:rPr>
            </w:pPr>
            <w:ins w:id="927"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r>
      <w:tr w:rsidR="0087182C" w:rsidRPr="00556E23" w14:paraId="43143F5E" w14:textId="77777777" w:rsidTr="00B76CF9">
        <w:trPr>
          <w:trHeight w:val="474"/>
          <w:ins w:id="928" w:author="Huawei_Ling Lin" w:date="2024-02-08T09:42:00Z"/>
        </w:trPr>
        <w:tc>
          <w:tcPr>
            <w:tcW w:w="2505" w:type="dxa"/>
            <w:tcBorders>
              <w:top w:val="nil"/>
              <w:left w:val="single" w:sz="8" w:space="0" w:color="auto"/>
              <w:bottom w:val="single" w:sz="4" w:space="0" w:color="auto"/>
              <w:right w:val="single" w:sz="4" w:space="0" w:color="auto"/>
            </w:tcBorders>
            <w:shd w:val="clear" w:color="000000" w:fill="00B050"/>
            <w:noWrap/>
            <w:vAlign w:val="center"/>
            <w:hideMark/>
          </w:tcPr>
          <w:p w14:paraId="70C8BC45" w14:textId="77777777" w:rsidR="0087182C" w:rsidRPr="00556E23" w:rsidRDefault="0087182C" w:rsidP="00B76CF9">
            <w:pPr>
              <w:spacing w:after="0"/>
              <w:rPr>
                <w:ins w:id="929" w:author="Huawei_Ling Lin" w:date="2024-02-08T09:42:00Z"/>
                <w:rFonts w:ascii="Arial" w:eastAsia="宋体" w:hAnsi="Arial" w:cs="Arial"/>
                <w:sz w:val="18"/>
                <w:szCs w:val="18"/>
                <w:lang w:val="en-US" w:eastAsia="zh-CN"/>
              </w:rPr>
            </w:pPr>
            <w:ins w:id="930"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00B050"/>
            <w:noWrap/>
            <w:vAlign w:val="center"/>
            <w:hideMark/>
          </w:tcPr>
          <w:p w14:paraId="5FEB91E2" w14:textId="77777777" w:rsidR="0087182C" w:rsidRPr="00556E23" w:rsidRDefault="0087182C" w:rsidP="00B76CF9">
            <w:pPr>
              <w:spacing w:after="0"/>
              <w:jc w:val="center"/>
              <w:rPr>
                <w:ins w:id="931" w:author="Huawei_Ling Lin" w:date="2024-02-08T09:42:00Z"/>
                <w:rFonts w:ascii="Arial" w:eastAsia="宋体" w:hAnsi="Arial" w:cs="Arial"/>
                <w:sz w:val="18"/>
                <w:szCs w:val="18"/>
                <w:lang w:val="en-US" w:eastAsia="zh-CN"/>
              </w:rPr>
            </w:pPr>
            <w:ins w:id="932" w:author="Huawei_Ling Lin" w:date="2024-02-08T09:42:00Z">
              <w:r w:rsidRPr="00556E23">
                <w:rPr>
                  <w:rFonts w:ascii="Arial" w:eastAsia="宋体" w:hAnsi="Arial" w:cs="Arial"/>
                  <w:sz w:val="18"/>
                  <w:szCs w:val="18"/>
                  <w:lang w:val="en-US" w:eastAsia="zh-CN"/>
                </w:rPr>
                <w:t>1907</w:t>
              </w:r>
            </w:ins>
          </w:p>
        </w:tc>
        <w:tc>
          <w:tcPr>
            <w:tcW w:w="1524" w:type="dxa"/>
            <w:tcBorders>
              <w:top w:val="nil"/>
              <w:left w:val="nil"/>
              <w:bottom w:val="single" w:sz="4" w:space="0" w:color="auto"/>
              <w:right w:val="single" w:sz="4" w:space="0" w:color="auto"/>
            </w:tcBorders>
            <w:shd w:val="clear" w:color="000000" w:fill="00B050"/>
            <w:noWrap/>
            <w:vAlign w:val="center"/>
            <w:hideMark/>
          </w:tcPr>
          <w:p w14:paraId="6B487DD1" w14:textId="77777777" w:rsidR="0087182C" w:rsidRPr="00556E23" w:rsidRDefault="0087182C" w:rsidP="00B76CF9">
            <w:pPr>
              <w:spacing w:after="0"/>
              <w:jc w:val="center"/>
              <w:rPr>
                <w:ins w:id="933" w:author="Huawei_Ling Lin" w:date="2024-02-08T09:42:00Z"/>
                <w:rFonts w:ascii="Arial" w:eastAsia="宋体" w:hAnsi="Arial" w:cs="Arial"/>
                <w:sz w:val="18"/>
                <w:szCs w:val="18"/>
                <w:lang w:val="en-US" w:eastAsia="zh-CN"/>
              </w:rPr>
            </w:pPr>
            <w:ins w:id="934" w:author="Huawei_Ling Lin" w:date="2024-02-08T09:42:00Z">
              <w:r w:rsidRPr="00556E23">
                <w:rPr>
                  <w:rFonts w:ascii="Arial" w:eastAsia="宋体" w:hAnsi="Arial" w:cs="Arial"/>
                  <w:sz w:val="18"/>
                  <w:szCs w:val="18"/>
                  <w:lang w:val="en-US" w:eastAsia="zh-CN"/>
                </w:rPr>
                <w:t>1802</w:t>
              </w:r>
            </w:ins>
          </w:p>
        </w:tc>
        <w:tc>
          <w:tcPr>
            <w:tcW w:w="1456" w:type="dxa"/>
            <w:tcBorders>
              <w:top w:val="nil"/>
              <w:left w:val="nil"/>
              <w:bottom w:val="single" w:sz="4" w:space="0" w:color="auto"/>
              <w:right w:val="single" w:sz="4" w:space="0" w:color="auto"/>
            </w:tcBorders>
            <w:shd w:val="clear" w:color="000000" w:fill="00B050"/>
            <w:noWrap/>
            <w:vAlign w:val="center"/>
            <w:hideMark/>
          </w:tcPr>
          <w:p w14:paraId="570F9849" w14:textId="77777777" w:rsidR="0087182C" w:rsidRPr="00556E23" w:rsidRDefault="0087182C" w:rsidP="00B76CF9">
            <w:pPr>
              <w:spacing w:after="0"/>
              <w:jc w:val="center"/>
              <w:rPr>
                <w:ins w:id="935" w:author="Huawei_Ling Lin" w:date="2024-02-08T09:42:00Z"/>
                <w:rFonts w:ascii="Arial" w:eastAsia="宋体" w:hAnsi="Arial" w:cs="Arial"/>
                <w:sz w:val="18"/>
                <w:szCs w:val="18"/>
                <w:lang w:val="en-US" w:eastAsia="zh-CN"/>
              </w:rPr>
            </w:pPr>
            <w:ins w:id="936" w:author="Huawei_Ling Lin" w:date="2024-02-08T09:42:00Z">
              <w:r w:rsidRPr="00556E23">
                <w:rPr>
                  <w:rFonts w:ascii="Arial" w:eastAsia="宋体" w:hAnsi="Arial" w:cs="Arial"/>
                  <w:sz w:val="18"/>
                  <w:szCs w:val="18"/>
                  <w:lang w:val="en-US" w:eastAsia="zh-CN"/>
                </w:rPr>
                <w:t>3163</w:t>
              </w:r>
            </w:ins>
          </w:p>
        </w:tc>
        <w:tc>
          <w:tcPr>
            <w:tcW w:w="1524" w:type="dxa"/>
            <w:tcBorders>
              <w:top w:val="nil"/>
              <w:left w:val="nil"/>
              <w:bottom w:val="single" w:sz="4" w:space="0" w:color="auto"/>
              <w:right w:val="single" w:sz="4" w:space="0" w:color="auto"/>
            </w:tcBorders>
            <w:shd w:val="clear" w:color="000000" w:fill="00B050"/>
            <w:noWrap/>
            <w:vAlign w:val="center"/>
            <w:hideMark/>
          </w:tcPr>
          <w:p w14:paraId="0C520EF3" w14:textId="77777777" w:rsidR="0087182C" w:rsidRPr="00556E23" w:rsidRDefault="0087182C" w:rsidP="00B76CF9">
            <w:pPr>
              <w:spacing w:after="0"/>
              <w:jc w:val="center"/>
              <w:rPr>
                <w:ins w:id="937" w:author="Huawei_Ling Lin" w:date="2024-02-08T09:42:00Z"/>
                <w:rFonts w:ascii="Arial" w:eastAsia="宋体" w:hAnsi="Arial" w:cs="Arial"/>
                <w:sz w:val="18"/>
                <w:szCs w:val="18"/>
                <w:lang w:val="en-US" w:eastAsia="zh-CN"/>
              </w:rPr>
            </w:pPr>
            <w:ins w:id="938" w:author="Huawei_Ling Lin" w:date="2024-02-08T09:42:00Z">
              <w:r w:rsidRPr="00556E23">
                <w:rPr>
                  <w:rFonts w:ascii="Arial" w:eastAsia="宋体" w:hAnsi="Arial" w:cs="Arial"/>
                  <w:sz w:val="18"/>
                  <w:szCs w:val="18"/>
                  <w:lang w:val="en-US" w:eastAsia="zh-CN"/>
                </w:rPr>
                <w:t>3268</w:t>
              </w:r>
            </w:ins>
          </w:p>
        </w:tc>
      </w:tr>
      <w:tr w:rsidR="0087182C" w:rsidRPr="00556E23" w14:paraId="57AE3E1C" w14:textId="77777777" w:rsidTr="00B76CF9">
        <w:trPr>
          <w:trHeight w:val="474"/>
          <w:ins w:id="939"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7ACFD0BD" w14:textId="77777777" w:rsidR="0087182C" w:rsidRPr="00556E23" w:rsidRDefault="0087182C" w:rsidP="00B76CF9">
            <w:pPr>
              <w:spacing w:after="0"/>
              <w:rPr>
                <w:ins w:id="940" w:author="Huawei_Ling Lin" w:date="2024-02-08T09:42:00Z"/>
                <w:rFonts w:ascii="Arial" w:eastAsia="宋体" w:hAnsi="Arial" w:cs="Arial"/>
                <w:sz w:val="18"/>
                <w:szCs w:val="18"/>
                <w:lang w:val="en-US" w:eastAsia="zh-CN"/>
              </w:rPr>
            </w:pPr>
            <w:ins w:id="941" w:author="Huawei_Ling Lin" w:date="2024-02-08T09:42:00Z">
              <w:r w:rsidRPr="00556E23">
                <w:rPr>
                  <w:rFonts w:ascii="Arial" w:eastAsia="宋体" w:hAnsi="Arial" w:cs="Arial"/>
                  <w:sz w:val="18"/>
                  <w:szCs w:val="18"/>
                  <w:lang w:val="en-US" w:eastAsia="zh-CN"/>
                </w:rPr>
                <w:t>Two-tone 3</w:t>
              </w:r>
              <w:r w:rsidRPr="00556E23">
                <w:rPr>
                  <w:rFonts w:ascii="Arial" w:eastAsia="宋体" w:hAnsi="Arial" w:cs="Arial"/>
                  <w:sz w:val="18"/>
                  <w:szCs w:val="18"/>
                  <w:vertAlign w:val="superscript"/>
                  <w:lang w:val="en-US" w:eastAsia="zh-CN"/>
                </w:rPr>
                <w:t>rd</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1187C977" w14:textId="77777777" w:rsidR="0087182C" w:rsidRPr="00556E23" w:rsidRDefault="0087182C" w:rsidP="00B76CF9">
            <w:pPr>
              <w:spacing w:after="0"/>
              <w:jc w:val="center"/>
              <w:rPr>
                <w:ins w:id="942" w:author="Huawei_Ling Lin" w:date="2024-02-08T09:42:00Z"/>
                <w:rFonts w:ascii="Arial" w:eastAsia="宋体" w:hAnsi="Arial" w:cs="Arial"/>
                <w:sz w:val="18"/>
                <w:szCs w:val="18"/>
                <w:lang w:val="en-US" w:eastAsia="zh-CN"/>
              </w:rPr>
            </w:pPr>
            <w:ins w:id="943"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214895CD" w14:textId="77777777" w:rsidR="0087182C" w:rsidRPr="00556E23" w:rsidRDefault="0087182C" w:rsidP="00B76CF9">
            <w:pPr>
              <w:spacing w:after="0"/>
              <w:jc w:val="center"/>
              <w:rPr>
                <w:ins w:id="944" w:author="Huawei_Ling Lin" w:date="2024-02-08T09:42:00Z"/>
                <w:rFonts w:ascii="Arial" w:eastAsia="宋体" w:hAnsi="Arial" w:cs="Arial"/>
                <w:sz w:val="18"/>
                <w:szCs w:val="18"/>
                <w:lang w:val="en-US" w:eastAsia="zh-CN"/>
              </w:rPr>
            </w:pPr>
            <w:ins w:id="94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78A79C75" w14:textId="77777777" w:rsidR="0087182C" w:rsidRPr="00556E23" w:rsidRDefault="0087182C" w:rsidP="00B76CF9">
            <w:pPr>
              <w:spacing w:after="0"/>
              <w:jc w:val="center"/>
              <w:rPr>
                <w:ins w:id="946" w:author="Huawei_Ling Lin" w:date="2024-02-08T09:42:00Z"/>
                <w:rFonts w:ascii="Arial" w:eastAsia="宋体" w:hAnsi="Arial" w:cs="Arial"/>
                <w:sz w:val="18"/>
                <w:szCs w:val="18"/>
                <w:lang w:val="en-US" w:eastAsia="zh-CN"/>
              </w:rPr>
            </w:pPr>
            <w:ins w:id="947"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512A1D2E" w14:textId="77777777" w:rsidR="0087182C" w:rsidRPr="00556E23" w:rsidRDefault="0087182C" w:rsidP="00B76CF9">
            <w:pPr>
              <w:spacing w:after="0"/>
              <w:jc w:val="center"/>
              <w:rPr>
                <w:ins w:id="948" w:author="Huawei_Ling Lin" w:date="2024-02-08T09:42:00Z"/>
                <w:rFonts w:ascii="Arial" w:eastAsia="宋体" w:hAnsi="Arial" w:cs="Arial"/>
                <w:sz w:val="18"/>
                <w:szCs w:val="18"/>
                <w:lang w:val="en-US" w:eastAsia="zh-CN"/>
              </w:rPr>
            </w:pPr>
            <w:ins w:id="949"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r>
      <w:tr w:rsidR="0087182C" w:rsidRPr="00556E23" w14:paraId="4A05018E" w14:textId="77777777" w:rsidTr="00B76CF9">
        <w:trPr>
          <w:trHeight w:val="474"/>
          <w:ins w:id="950" w:author="Huawei_Ling Lin" w:date="2024-02-08T09:42:00Z"/>
        </w:trPr>
        <w:tc>
          <w:tcPr>
            <w:tcW w:w="2505" w:type="dxa"/>
            <w:tcBorders>
              <w:top w:val="nil"/>
              <w:left w:val="single" w:sz="8" w:space="0" w:color="auto"/>
              <w:bottom w:val="single" w:sz="4" w:space="0" w:color="auto"/>
              <w:right w:val="single" w:sz="4" w:space="0" w:color="auto"/>
            </w:tcBorders>
            <w:shd w:val="clear" w:color="000000" w:fill="0070C0"/>
            <w:noWrap/>
            <w:vAlign w:val="center"/>
            <w:hideMark/>
          </w:tcPr>
          <w:p w14:paraId="52918E30" w14:textId="77777777" w:rsidR="0087182C" w:rsidRPr="00556E23" w:rsidRDefault="0087182C" w:rsidP="00B76CF9">
            <w:pPr>
              <w:spacing w:after="0"/>
              <w:rPr>
                <w:ins w:id="951" w:author="Huawei_Ling Lin" w:date="2024-02-08T09:42:00Z"/>
                <w:rFonts w:ascii="Arial" w:eastAsia="宋体" w:hAnsi="Arial" w:cs="Arial"/>
                <w:sz w:val="18"/>
                <w:szCs w:val="18"/>
                <w:lang w:val="en-US" w:eastAsia="zh-CN"/>
              </w:rPr>
            </w:pPr>
            <w:ins w:id="952"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0070C0"/>
            <w:noWrap/>
            <w:vAlign w:val="center"/>
            <w:hideMark/>
          </w:tcPr>
          <w:p w14:paraId="3508B55C" w14:textId="77777777" w:rsidR="0087182C" w:rsidRPr="00556E23" w:rsidRDefault="0087182C" w:rsidP="00B76CF9">
            <w:pPr>
              <w:spacing w:after="0"/>
              <w:jc w:val="center"/>
              <w:rPr>
                <w:ins w:id="953" w:author="Huawei_Ling Lin" w:date="2024-02-08T09:42:00Z"/>
                <w:rFonts w:ascii="Arial" w:eastAsia="宋体" w:hAnsi="Arial" w:cs="Arial"/>
                <w:sz w:val="18"/>
                <w:szCs w:val="18"/>
                <w:lang w:val="en-US" w:eastAsia="zh-CN"/>
              </w:rPr>
            </w:pPr>
            <w:ins w:id="954" w:author="Huawei_Ling Lin" w:date="2024-02-08T09:42:00Z">
              <w:r w:rsidRPr="00556E23">
                <w:rPr>
                  <w:rFonts w:ascii="Arial" w:eastAsia="宋体" w:hAnsi="Arial" w:cs="Arial"/>
                  <w:sz w:val="18"/>
                  <w:szCs w:val="18"/>
                  <w:lang w:val="en-US" w:eastAsia="zh-CN"/>
                </w:rPr>
                <w:t>4302</w:t>
              </w:r>
            </w:ins>
          </w:p>
        </w:tc>
        <w:tc>
          <w:tcPr>
            <w:tcW w:w="1524" w:type="dxa"/>
            <w:tcBorders>
              <w:top w:val="nil"/>
              <w:left w:val="nil"/>
              <w:bottom w:val="single" w:sz="4" w:space="0" w:color="auto"/>
              <w:right w:val="single" w:sz="4" w:space="0" w:color="auto"/>
            </w:tcBorders>
            <w:shd w:val="clear" w:color="000000" w:fill="0070C0"/>
            <w:noWrap/>
            <w:vAlign w:val="center"/>
            <w:hideMark/>
          </w:tcPr>
          <w:p w14:paraId="2A224FCF" w14:textId="77777777" w:rsidR="0087182C" w:rsidRPr="00556E23" w:rsidRDefault="0087182C" w:rsidP="00B76CF9">
            <w:pPr>
              <w:spacing w:after="0"/>
              <w:jc w:val="center"/>
              <w:rPr>
                <w:ins w:id="955" w:author="Huawei_Ling Lin" w:date="2024-02-08T09:42:00Z"/>
                <w:rFonts w:ascii="Arial" w:eastAsia="宋体" w:hAnsi="Arial" w:cs="Arial"/>
                <w:sz w:val="18"/>
                <w:szCs w:val="18"/>
                <w:lang w:val="en-US" w:eastAsia="zh-CN"/>
              </w:rPr>
            </w:pPr>
            <w:ins w:id="956" w:author="Huawei_Ling Lin" w:date="2024-02-08T09:42:00Z">
              <w:r w:rsidRPr="00556E23">
                <w:rPr>
                  <w:rFonts w:ascii="Arial" w:eastAsia="宋体" w:hAnsi="Arial" w:cs="Arial"/>
                  <w:sz w:val="18"/>
                  <w:szCs w:val="18"/>
                  <w:lang w:val="en-US" w:eastAsia="zh-CN"/>
                </w:rPr>
                <w:t>4477</w:t>
              </w:r>
            </w:ins>
          </w:p>
        </w:tc>
        <w:tc>
          <w:tcPr>
            <w:tcW w:w="1456" w:type="dxa"/>
            <w:tcBorders>
              <w:top w:val="nil"/>
              <w:left w:val="nil"/>
              <w:bottom w:val="single" w:sz="4" w:space="0" w:color="auto"/>
              <w:right w:val="single" w:sz="4" w:space="0" w:color="auto"/>
            </w:tcBorders>
            <w:shd w:val="clear" w:color="000000" w:fill="0070C0"/>
            <w:noWrap/>
            <w:vAlign w:val="center"/>
            <w:hideMark/>
          </w:tcPr>
          <w:p w14:paraId="015C7352" w14:textId="77777777" w:rsidR="0087182C" w:rsidRPr="00556E23" w:rsidRDefault="0087182C" w:rsidP="00B76CF9">
            <w:pPr>
              <w:spacing w:after="0"/>
              <w:jc w:val="center"/>
              <w:rPr>
                <w:ins w:id="957" w:author="Huawei_Ling Lin" w:date="2024-02-08T09:42:00Z"/>
                <w:rFonts w:ascii="Arial" w:eastAsia="宋体" w:hAnsi="Arial" w:cs="Arial"/>
                <w:sz w:val="18"/>
                <w:szCs w:val="18"/>
                <w:lang w:val="en-US" w:eastAsia="zh-CN"/>
              </w:rPr>
            </w:pPr>
            <w:ins w:id="958" w:author="Huawei_Ling Lin" w:date="2024-02-08T09:42:00Z">
              <w:r w:rsidRPr="00556E23">
                <w:rPr>
                  <w:rFonts w:ascii="Arial" w:eastAsia="宋体" w:hAnsi="Arial" w:cs="Arial"/>
                  <w:sz w:val="18"/>
                  <w:szCs w:val="18"/>
                  <w:lang w:val="en-US" w:eastAsia="zh-CN"/>
                </w:rPr>
                <w:t>1244</w:t>
              </w:r>
            </w:ins>
          </w:p>
        </w:tc>
        <w:tc>
          <w:tcPr>
            <w:tcW w:w="1524" w:type="dxa"/>
            <w:tcBorders>
              <w:top w:val="nil"/>
              <w:left w:val="nil"/>
              <w:bottom w:val="single" w:sz="4" w:space="0" w:color="auto"/>
              <w:right w:val="single" w:sz="4" w:space="0" w:color="auto"/>
            </w:tcBorders>
            <w:shd w:val="clear" w:color="000000" w:fill="0070C0"/>
            <w:noWrap/>
            <w:vAlign w:val="center"/>
            <w:hideMark/>
          </w:tcPr>
          <w:p w14:paraId="52C0D054" w14:textId="77777777" w:rsidR="0087182C" w:rsidRPr="00556E23" w:rsidRDefault="0087182C" w:rsidP="00B76CF9">
            <w:pPr>
              <w:spacing w:after="0"/>
              <w:jc w:val="center"/>
              <w:rPr>
                <w:ins w:id="959" w:author="Huawei_Ling Lin" w:date="2024-02-08T09:42:00Z"/>
                <w:rFonts w:ascii="Arial" w:eastAsia="宋体" w:hAnsi="Arial" w:cs="Arial"/>
                <w:sz w:val="18"/>
                <w:szCs w:val="18"/>
                <w:lang w:val="en-US" w:eastAsia="zh-CN"/>
              </w:rPr>
            </w:pPr>
            <w:ins w:id="960" w:author="Huawei_Ling Lin" w:date="2024-02-08T09:42:00Z">
              <w:r w:rsidRPr="00556E23">
                <w:rPr>
                  <w:rFonts w:ascii="Arial" w:eastAsia="宋体" w:hAnsi="Arial" w:cs="Arial"/>
                  <w:sz w:val="18"/>
                  <w:szCs w:val="18"/>
                  <w:lang w:val="en-US" w:eastAsia="zh-CN"/>
                </w:rPr>
                <w:t>1104</w:t>
              </w:r>
            </w:ins>
          </w:p>
        </w:tc>
      </w:tr>
      <w:tr w:rsidR="0087182C" w:rsidRPr="00556E23" w14:paraId="204B004B" w14:textId="77777777" w:rsidTr="00B76CF9">
        <w:trPr>
          <w:trHeight w:val="474"/>
          <w:ins w:id="961"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3D197E20" w14:textId="77777777" w:rsidR="0087182C" w:rsidRPr="00556E23" w:rsidRDefault="0087182C" w:rsidP="00B76CF9">
            <w:pPr>
              <w:spacing w:after="0"/>
              <w:rPr>
                <w:ins w:id="962" w:author="Huawei_Ling Lin" w:date="2024-02-08T09:42:00Z"/>
                <w:rFonts w:ascii="Arial" w:eastAsia="宋体" w:hAnsi="Arial" w:cs="Arial"/>
                <w:sz w:val="18"/>
                <w:szCs w:val="18"/>
                <w:lang w:val="en-US" w:eastAsia="zh-CN"/>
              </w:rPr>
            </w:pPr>
            <w:ins w:id="963" w:author="Huawei_Ling Lin" w:date="2024-02-08T09:42:00Z">
              <w:r w:rsidRPr="00556E23">
                <w:rPr>
                  <w:rFonts w:ascii="Arial" w:eastAsia="宋体" w:hAnsi="Arial" w:cs="Arial"/>
                  <w:sz w:val="18"/>
                  <w:szCs w:val="18"/>
                  <w:lang w:val="en-US" w:eastAsia="zh-CN"/>
                </w:rPr>
                <w:t>Two-tone 3</w:t>
              </w:r>
              <w:r w:rsidRPr="00556E23">
                <w:rPr>
                  <w:rFonts w:ascii="Arial" w:eastAsia="宋体" w:hAnsi="Arial" w:cs="Arial"/>
                  <w:sz w:val="18"/>
                  <w:szCs w:val="18"/>
                  <w:vertAlign w:val="superscript"/>
                  <w:lang w:val="en-US" w:eastAsia="zh-CN"/>
                </w:rPr>
                <w:t>rd</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16086DCA" w14:textId="77777777" w:rsidR="0087182C" w:rsidRPr="00556E23" w:rsidRDefault="0087182C" w:rsidP="00B76CF9">
            <w:pPr>
              <w:spacing w:after="0"/>
              <w:jc w:val="center"/>
              <w:rPr>
                <w:ins w:id="964" w:author="Huawei_Ling Lin" w:date="2024-02-08T09:42:00Z"/>
                <w:rFonts w:ascii="Arial" w:eastAsia="宋体" w:hAnsi="Arial" w:cs="Arial"/>
                <w:sz w:val="18"/>
                <w:szCs w:val="18"/>
                <w:lang w:val="en-US" w:eastAsia="zh-CN"/>
              </w:rPr>
            </w:pPr>
            <w:ins w:id="96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5C68A1E4" w14:textId="77777777" w:rsidR="0087182C" w:rsidRPr="00556E23" w:rsidRDefault="0087182C" w:rsidP="00B76CF9">
            <w:pPr>
              <w:spacing w:after="0"/>
              <w:jc w:val="center"/>
              <w:rPr>
                <w:ins w:id="966" w:author="Huawei_Ling Lin" w:date="2024-02-08T09:42:00Z"/>
                <w:rFonts w:ascii="Arial" w:eastAsia="宋体" w:hAnsi="Arial" w:cs="Arial"/>
                <w:sz w:val="18"/>
                <w:szCs w:val="18"/>
                <w:lang w:val="en-US" w:eastAsia="zh-CN"/>
              </w:rPr>
            </w:pPr>
            <w:ins w:id="967"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35179AEB" w14:textId="77777777" w:rsidR="0087182C" w:rsidRPr="00556E23" w:rsidRDefault="0087182C" w:rsidP="00B76CF9">
            <w:pPr>
              <w:spacing w:after="0"/>
              <w:jc w:val="center"/>
              <w:rPr>
                <w:ins w:id="968" w:author="Huawei_Ling Lin" w:date="2024-02-08T09:42:00Z"/>
                <w:rFonts w:ascii="Arial" w:eastAsia="宋体" w:hAnsi="Arial" w:cs="Arial"/>
                <w:sz w:val="18"/>
                <w:szCs w:val="18"/>
                <w:lang w:val="en-US" w:eastAsia="zh-CN"/>
              </w:rPr>
            </w:pPr>
            <w:ins w:id="969"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659F0335" w14:textId="77777777" w:rsidR="0087182C" w:rsidRPr="00556E23" w:rsidRDefault="0087182C" w:rsidP="00B76CF9">
            <w:pPr>
              <w:spacing w:after="0"/>
              <w:jc w:val="center"/>
              <w:rPr>
                <w:ins w:id="970" w:author="Huawei_Ling Lin" w:date="2024-02-08T09:42:00Z"/>
                <w:rFonts w:ascii="Arial" w:eastAsia="宋体" w:hAnsi="Arial" w:cs="Arial"/>
                <w:sz w:val="18"/>
                <w:szCs w:val="18"/>
                <w:lang w:val="en-US" w:eastAsia="zh-CN"/>
              </w:rPr>
            </w:pPr>
            <w:ins w:id="971"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r>
      <w:tr w:rsidR="0087182C" w:rsidRPr="00556E23" w14:paraId="02F91AD7" w14:textId="77777777" w:rsidTr="00B76CF9">
        <w:trPr>
          <w:trHeight w:val="474"/>
          <w:ins w:id="972" w:author="Huawei_Ling Lin" w:date="2024-02-08T09:42:00Z"/>
        </w:trPr>
        <w:tc>
          <w:tcPr>
            <w:tcW w:w="2505" w:type="dxa"/>
            <w:tcBorders>
              <w:top w:val="nil"/>
              <w:left w:val="single" w:sz="8" w:space="0" w:color="auto"/>
              <w:bottom w:val="single" w:sz="4" w:space="0" w:color="auto"/>
              <w:right w:val="single" w:sz="4" w:space="0" w:color="auto"/>
            </w:tcBorders>
            <w:shd w:val="clear" w:color="000000" w:fill="0070C0"/>
            <w:noWrap/>
            <w:vAlign w:val="center"/>
            <w:hideMark/>
          </w:tcPr>
          <w:p w14:paraId="7856F045" w14:textId="77777777" w:rsidR="0087182C" w:rsidRPr="00556E23" w:rsidRDefault="0087182C" w:rsidP="00B76CF9">
            <w:pPr>
              <w:spacing w:after="0"/>
              <w:rPr>
                <w:ins w:id="973" w:author="Huawei_Ling Lin" w:date="2024-02-08T09:42:00Z"/>
                <w:rFonts w:ascii="Arial" w:eastAsia="宋体" w:hAnsi="Arial" w:cs="Arial"/>
                <w:sz w:val="18"/>
                <w:szCs w:val="18"/>
                <w:lang w:val="en-US" w:eastAsia="zh-CN"/>
              </w:rPr>
            </w:pPr>
            <w:ins w:id="974"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0070C0"/>
            <w:noWrap/>
            <w:vAlign w:val="center"/>
            <w:hideMark/>
          </w:tcPr>
          <w:p w14:paraId="3A4C7BA8" w14:textId="77777777" w:rsidR="0087182C" w:rsidRPr="00556E23" w:rsidRDefault="0087182C" w:rsidP="00B76CF9">
            <w:pPr>
              <w:spacing w:after="0"/>
              <w:jc w:val="center"/>
              <w:rPr>
                <w:ins w:id="975" w:author="Huawei_Ling Lin" w:date="2024-02-08T09:42:00Z"/>
                <w:rFonts w:ascii="Arial" w:eastAsia="宋体" w:hAnsi="Arial" w:cs="Arial"/>
                <w:sz w:val="18"/>
                <w:szCs w:val="18"/>
                <w:lang w:val="en-US" w:eastAsia="zh-CN"/>
              </w:rPr>
            </w:pPr>
            <w:ins w:id="976" w:author="Huawei_Ling Lin" w:date="2024-02-08T09:42:00Z">
              <w:r w:rsidRPr="00556E23">
                <w:rPr>
                  <w:rFonts w:ascii="Arial" w:eastAsia="宋体" w:hAnsi="Arial" w:cs="Arial"/>
                  <w:sz w:val="18"/>
                  <w:szCs w:val="18"/>
                  <w:lang w:val="en-US" w:eastAsia="zh-CN"/>
                </w:rPr>
                <w:t>5663</w:t>
              </w:r>
            </w:ins>
          </w:p>
        </w:tc>
        <w:tc>
          <w:tcPr>
            <w:tcW w:w="1524" w:type="dxa"/>
            <w:tcBorders>
              <w:top w:val="nil"/>
              <w:left w:val="nil"/>
              <w:bottom w:val="single" w:sz="4" w:space="0" w:color="auto"/>
              <w:right w:val="single" w:sz="4" w:space="0" w:color="auto"/>
            </w:tcBorders>
            <w:shd w:val="clear" w:color="000000" w:fill="0070C0"/>
            <w:noWrap/>
            <w:vAlign w:val="center"/>
            <w:hideMark/>
          </w:tcPr>
          <w:p w14:paraId="2330A7C9" w14:textId="77777777" w:rsidR="0087182C" w:rsidRPr="00556E23" w:rsidRDefault="0087182C" w:rsidP="00B76CF9">
            <w:pPr>
              <w:spacing w:after="0"/>
              <w:jc w:val="center"/>
              <w:rPr>
                <w:ins w:id="977" w:author="Huawei_Ling Lin" w:date="2024-02-08T09:42:00Z"/>
                <w:rFonts w:ascii="Arial" w:eastAsia="宋体" w:hAnsi="Arial" w:cs="Arial"/>
                <w:sz w:val="18"/>
                <w:szCs w:val="18"/>
                <w:lang w:val="en-US" w:eastAsia="zh-CN"/>
              </w:rPr>
            </w:pPr>
            <w:ins w:id="978" w:author="Huawei_Ling Lin" w:date="2024-02-08T09:42:00Z">
              <w:r w:rsidRPr="00556E23">
                <w:rPr>
                  <w:rFonts w:ascii="Arial" w:eastAsia="宋体" w:hAnsi="Arial" w:cs="Arial"/>
                  <w:sz w:val="18"/>
                  <w:szCs w:val="18"/>
                  <w:lang w:val="en-US" w:eastAsia="zh-CN"/>
                </w:rPr>
                <w:t>5838</w:t>
              </w:r>
            </w:ins>
          </w:p>
        </w:tc>
        <w:tc>
          <w:tcPr>
            <w:tcW w:w="1456" w:type="dxa"/>
            <w:tcBorders>
              <w:top w:val="nil"/>
              <w:left w:val="nil"/>
              <w:bottom w:val="single" w:sz="4" w:space="0" w:color="auto"/>
              <w:right w:val="single" w:sz="4" w:space="0" w:color="auto"/>
            </w:tcBorders>
            <w:shd w:val="clear" w:color="000000" w:fill="0070C0"/>
            <w:noWrap/>
            <w:vAlign w:val="center"/>
            <w:hideMark/>
          </w:tcPr>
          <w:p w14:paraId="1CA19600" w14:textId="77777777" w:rsidR="0087182C" w:rsidRPr="00556E23" w:rsidRDefault="0087182C" w:rsidP="00B76CF9">
            <w:pPr>
              <w:spacing w:after="0"/>
              <w:jc w:val="center"/>
              <w:rPr>
                <w:ins w:id="979" w:author="Huawei_Ling Lin" w:date="2024-02-08T09:42:00Z"/>
                <w:rFonts w:ascii="Arial" w:eastAsia="宋体" w:hAnsi="Arial" w:cs="Arial"/>
                <w:sz w:val="18"/>
                <w:szCs w:val="18"/>
                <w:lang w:val="en-US" w:eastAsia="zh-CN"/>
              </w:rPr>
            </w:pPr>
            <w:ins w:id="980" w:author="Huawei_Ling Lin" w:date="2024-02-08T09:42:00Z">
              <w:r w:rsidRPr="00556E23">
                <w:rPr>
                  <w:rFonts w:ascii="Arial" w:eastAsia="宋体" w:hAnsi="Arial" w:cs="Arial"/>
                  <w:sz w:val="18"/>
                  <w:szCs w:val="18"/>
                  <w:lang w:val="en-US" w:eastAsia="zh-CN"/>
                </w:rPr>
                <w:t>3826</w:t>
              </w:r>
            </w:ins>
          </w:p>
        </w:tc>
        <w:tc>
          <w:tcPr>
            <w:tcW w:w="1524" w:type="dxa"/>
            <w:tcBorders>
              <w:top w:val="nil"/>
              <w:left w:val="nil"/>
              <w:bottom w:val="single" w:sz="4" w:space="0" w:color="auto"/>
              <w:right w:val="single" w:sz="4" w:space="0" w:color="auto"/>
            </w:tcBorders>
            <w:shd w:val="clear" w:color="000000" w:fill="0070C0"/>
            <w:noWrap/>
            <w:vAlign w:val="center"/>
            <w:hideMark/>
          </w:tcPr>
          <w:p w14:paraId="7E043884" w14:textId="77777777" w:rsidR="0087182C" w:rsidRPr="00556E23" w:rsidRDefault="0087182C" w:rsidP="00B76CF9">
            <w:pPr>
              <w:spacing w:after="0"/>
              <w:jc w:val="center"/>
              <w:rPr>
                <w:ins w:id="981" w:author="Huawei_Ling Lin" w:date="2024-02-08T09:42:00Z"/>
                <w:rFonts w:ascii="Arial" w:eastAsia="宋体" w:hAnsi="Arial" w:cs="Arial"/>
                <w:sz w:val="18"/>
                <w:szCs w:val="18"/>
                <w:lang w:val="en-US" w:eastAsia="zh-CN"/>
              </w:rPr>
            </w:pPr>
            <w:ins w:id="982" w:author="Huawei_Ling Lin" w:date="2024-02-08T09:42:00Z">
              <w:r w:rsidRPr="00556E23">
                <w:rPr>
                  <w:rFonts w:ascii="Arial" w:eastAsia="宋体" w:hAnsi="Arial" w:cs="Arial"/>
                  <w:sz w:val="18"/>
                  <w:szCs w:val="18"/>
                  <w:lang w:val="en-US" w:eastAsia="zh-CN"/>
                </w:rPr>
                <w:t>3966</w:t>
              </w:r>
            </w:ins>
          </w:p>
        </w:tc>
      </w:tr>
      <w:tr w:rsidR="0087182C" w:rsidRPr="00556E23" w14:paraId="46D56F4E" w14:textId="77777777" w:rsidTr="00B76CF9">
        <w:trPr>
          <w:trHeight w:val="474"/>
          <w:ins w:id="983"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29875963" w14:textId="77777777" w:rsidR="0087182C" w:rsidRPr="00556E23" w:rsidRDefault="0087182C" w:rsidP="00B76CF9">
            <w:pPr>
              <w:spacing w:after="0"/>
              <w:rPr>
                <w:ins w:id="984" w:author="Huawei_Ling Lin" w:date="2024-02-08T09:42:00Z"/>
                <w:rFonts w:ascii="Arial" w:eastAsia="宋体" w:hAnsi="Arial" w:cs="Arial"/>
                <w:sz w:val="18"/>
                <w:szCs w:val="18"/>
                <w:lang w:val="en-US" w:eastAsia="zh-CN"/>
              </w:rPr>
            </w:pPr>
            <w:ins w:id="985" w:author="Huawei_Ling Lin" w:date="2024-02-08T09:42:00Z">
              <w:r w:rsidRPr="00556E23">
                <w:rPr>
                  <w:rFonts w:ascii="Arial" w:eastAsia="宋体" w:hAnsi="Arial" w:cs="Arial"/>
                  <w:sz w:val="18"/>
                  <w:szCs w:val="18"/>
                  <w:lang w:val="en-US" w:eastAsia="zh-CN"/>
                </w:rPr>
                <w:t>Two-tone 4</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487CF60C" w14:textId="77777777" w:rsidR="0087182C" w:rsidRPr="00556E23" w:rsidRDefault="0087182C" w:rsidP="00B76CF9">
            <w:pPr>
              <w:spacing w:after="0"/>
              <w:jc w:val="center"/>
              <w:rPr>
                <w:ins w:id="986" w:author="Huawei_Ling Lin" w:date="2024-02-08T09:42:00Z"/>
                <w:rFonts w:ascii="Arial" w:eastAsia="宋体" w:hAnsi="Arial" w:cs="Arial"/>
                <w:sz w:val="18"/>
                <w:szCs w:val="18"/>
                <w:lang w:val="en-US" w:eastAsia="zh-CN"/>
              </w:rPr>
            </w:pPr>
            <w:ins w:id="987"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–1* </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7CF7F4FC" w14:textId="77777777" w:rsidR="0087182C" w:rsidRPr="00556E23" w:rsidRDefault="0087182C" w:rsidP="00B76CF9">
            <w:pPr>
              <w:spacing w:after="0"/>
              <w:jc w:val="center"/>
              <w:rPr>
                <w:ins w:id="988" w:author="Huawei_Ling Lin" w:date="2024-02-08T09:42:00Z"/>
                <w:rFonts w:ascii="Arial" w:eastAsia="宋体" w:hAnsi="Arial" w:cs="Arial"/>
                <w:sz w:val="18"/>
                <w:szCs w:val="18"/>
                <w:lang w:val="en-US" w:eastAsia="zh-CN"/>
              </w:rPr>
            </w:pPr>
            <w:ins w:id="989"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4F7E6474" w14:textId="77777777" w:rsidR="0087182C" w:rsidRPr="00556E23" w:rsidRDefault="0087182C" w:rsidP="00B76CF9">
            <w:pPr>
              <w:spacing w:after="0"/>
              <w:jc w:val="center"/>
              <w:rPr>
                <w:ins w:id="990" w:author="Huawei_Ling Lin" w:date="2024-02-08T09:42:00Z"/>
                <w:rFonts w:ascii="Arial" w:eastAsia="宋体" w:hAnsi="Arial" w:cs="Arial"/>
                <w:sz w:val="18"/>
                <w:szCs w:val="18"/>
                <w:lang w:val="en-US" w:eastAsia="zh-CN"/>
              </w:rPr>
            </w:pPr>
            <w:ins w:id="991"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3EE08830" w14:textId="77777777" w:rsidR="0087182C" w:rsidRPr="00556E23" w:rsidRDefault="0087182C" w:rsidP="00B76CF9">
            <w:pPr>
              <w:spacing w:after="0"/>
              <w:jc w:val="center"/>
              <w:rPr>
                <w:ins w:id="992" w:author="Huawei_Ling Lin" w:date="2024-02-08T09:42:00Z"/>
                <w:rFonts w:ascii="Arial" w:eastAsia="宋体" w:hAnsi="Arial" w:cs="Arial"/>
                <w:sz w:val="18"/>
                <w:szCs w:val="18"/>
                <w:lang w:val="en-US" w:eastAsia="zh-CN"/>
              </w:rPr>
            </w:pPr>
            <w:ins w:id="993"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r>
      <w:tr w:rsidR="0087182C" w:rsidRPr="00556E23" w14:paraId="00EC31FF" w14:textId="77777777" w:rsidTr="00B76CF9">
        <w:trPr>
          <w:trHeight w:val="474"/>
          <w:ins w:id="994" w:author="Huawei_Ling Lin" w:date="2024-02-08T09:42:00Z"/>
        </w:trPr>
        <w:tc>
          <w:tcPr>
            <w:tcW w:w="2505" w:type="dxa"/>
            <w:tcBorders>
              <w:top w:val="nil"/>
              <w:left w:val="single" w:sz="8" w:space="0" w:color="auto"/>
              <w:bottom w:val="single" w:sz="4" w:space="0" w:color="auto"/>
              <w:right w:val="single" w:sz="4" w:space="0" w:color="auto"/>
            </w:tcBorders>
            <w:shd w:val="clear" w:color="000000" w:fill="92D050"/>
            <w:noWrap/>
            <w:vAlign w:val="center"/>
            <w:hideMark/>
          </w:tcPr>
          <w:p w14:paraId="051BE353" w14:textId="77777777" w:rsidR="0087182C" w:rsidRPr="00556E23" w:rsidRDefault="0087182C" w:rsidP="00B76CF9">
            <w:pPr>
              <w:spacing w:after="0"/>
              <w:rPr>
                <w:ins w:id="995" w:author="Huawei_Ling Lin" w:date="2024-02-08T09:42:00Z"/>
                <w:rFonts w:ascii="Arial" w:eastAsia="宋体" w:hAnsi="Arial" w:cs="Arial"/>
                <w:sz w:val="18"/>
                <w:szCs w:val="18"/>
                <w:lang w:val="en-US" w:eastAsia="zh-CN"/>
              </w:rPr>
            </w:pPr>
            <w:ins w:id="996"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92D050"/>
            <w:noWrap/>
            <w:vAlign w:val="center"/>
            <w:hideMark/>
          </w:tcPr>
          <w:p w14:paraId="19EC8E6B" w14:textId="77777777" w:rsidR="0087182C" w:rsidRPr="00556E23" w:rsidRDefault="0087182C" w:rsidP="00B76CF9">
            <w:pPr>
              <w:spacing w:after="0"/>
              <w:jc w:val="center"/>
              <w:rPr>
                <w:ins w:id="997" w:author="Huawei_Ling Lin" w:date="2024-02-08T09:42:00Z"/>
                <w:rFonts w:ascii="Arial" w:eastAsia="宋体" w:hAnsi="Arial" w:cs="Arial"/>
                <w:sz w:val="18"/>
                <w:szCs w:val="18"/>
                <w:lang w:val="en-US" w:eastAsia="zh-CN"/>
              </w:rPr>
            </w:pPr>
            <w:ins w:id="998" w:author="Huawei_Ling Lin" w:date="2024-02-08T09:42:00Z">
              <w:r w:rsidRPr="00556E23">
                <w:rPr>
                  <w:rFonts w:ascii="Arial" w:eastAsia="宋体" w:hAnsi="Arial" w:cs="Arial"/>
                  <w:sz w:val="18"/>
                  <w:szCs w:val="18"/>
                  <w:lang w:val="en-US" w:eastAsia="zh-CN"/>
                </w:rPr>
                <w:t>6802</w:t>
              </w:r>
            </w:ins>
          </w:p>
        </w:tc>
        <w:tc>
          <w:tcPr>
            <w:tcW w:w="1524" w:type="dxa"/>
            <w:tcBorders>
              <w:top w:val="nil"/>
              <w:left w:val="nil"/>
              <w:bottom w:val="single" w:sz="4" w:space="0" w:color="auto"/>
              <w:right w:val="single" w:sz="4" w:space="0" w:color="auto"/>
            </w:tcBorders>
            <w:shd w:val="clear" w:color="000000" w:fill="92D050"/>
            <w:noWrap/>
            <w:vAlign w:val="center"/>
            <w:hideMark/>
          </w:tcPr>
          <w:p w14:paraId="2320593E" w14:textId="77777777" w:rsidR="0087182C" w:rsidRPr="00556E23" w:rsidRDefault="0087182C" w:rsidP="00B76CF9">
            <w:pPr>
              <w:spacing w:after="0"/>
              <w:jc w:val="center"/>
              <w:rPr>
                <w:ins w:id="999" w:author="Huawei_Ling Lin" w:date="2024-02-08T09:42:00Z"/>
                <w:rFonts w:ascii="Arial" w:eastAsia="宋体" w:hAnsi="Arial" w:cs="Arial"/>
                <w:sz w:val="18"/>
                <w:szCs w:val="18"/>
                <w:lang w:val="en-US" w:eastAsia="zh-CN"/>
              </w:rPr>
            </w:pPr>
            <w:ins w:id="1000" w:author="Huawei_Ling Lin" w:date="2024-02-08T09:42:00Z">
              <w:r w:rsidRPr="00556E23">
                <w:rPr>
                  <w:rFonts w:ascii="Arial" w:eastAsia="宋体" w:hAnsi="Arial" w:cs="Arial"/>
                  <w:sz w:val="18"/>
                  <w:szCs w:val="18"/>
                  <w:lang w:val="en-US" w:eastAsia="zh-CN"/>
                </w:rPr>
                <w:t>7047</w:t>
              </w:r>
            </w:ins>
          </w:p>
        </w:tc>
        <w:tc>
          <w:tcPr>
            <w:tcW w:w="1456" w:type="dxa"/>
            <w:tcBorders>
              <w:top w:val="nil"/>
              <w:left w:val="nil"/>
              <w:bottom w:val="single" w:sz="4" w:space="0" w:color="auto"/>
              <w:right w:val="single" w:sz="4" w:space="0" w:color="auto"/>
            </w:tcBorders>
            <w:shd w:val="clear" w:color="000000" w:fill="92D050"/>
            <w:noWrap/>
            <w:vAlign w:val="center"/>
            <w:hideMark/>
          </w:tcPr>
          <w:p w14:paraId="2B0C661C" w14:textId="77777777" w:rsidR="0087182C" w:rsidRPr="00556E23" w:rsidRDefault="0087182C" w:rsidP="00B76CF9">
            <w:pPr>
              <w:spacing w:after="0"/>
              <w:jc w:val="center"/>
              <w:rPr>
                <w:ins w:id="1001" w:author="Huawei_Ling Lin" w:date="2024-02-08T09:42:00Z"/>
                <w:rFonts w:ascii="Arial" w:eastAsia="宋体" w:hAnsi="Arial" w:cs="Arial"/>
                <w:sz w:val="18"/>
                <w:szCs w:val="18"/>
                <w:lang w:val="en-US" w:eastAsia="zh-CN"/>
              </w:rPr>
            </w:pPr>
            <w:ins w:id="1002" w:author="Huawei_Ling Lin" w:date="2024-02-08T09:42:00Z">
              <w:r w:rsidRPr="00556E23">
                <w:rPr>
                  <w:rFonts w:ascii="Arial" w:eastAsia="宋体" w:hAnsi="Arial" w:cs="Arial"/>
                  <w:sz w:val="18"/>
                  <w:szCs w:val="18"/>
                  <w:lang w:val="en-US" w:eastAsia="zh-CN"/>
                </w:rPr>
                <w:t>581</w:t>
              </w:r>
            </w:ins>
          </w:p>
        </w:tc>
        <w:tc>
          <w:tcPr>
            <w:tcW w:w="1524" w:type="dxa"/>
            <w:tcBorders>
              <w:top w:val="nil"/>
              <w:left w:val="nil"/>
              <w:bottom w:val="single" w:sz="4" w:space="0" w:color="auto"/>
              <w:right w:val="single" w:sz="4" w:space="0" w:color="auto"/>
            </w:tcBorders>
            <w:shd w:val="clear" w:color="000000" w:fill="92D050"/>
            <w:noWrap/>
            <w:vAlign w:val="center"/>
            <w:hideMark/>
          </w:tcPr>
          <w:p w14:paraId="15B5F7B2" w14:textId="77777777" w:rsidR="0087182C" w:rsidRPr="00556E23" w:rsidRDefault="0087182C" w:rsidP="00B76CF9">
            <w:pPr>
              <w:spacing w:after="0"/>
              <w:jc w:val="center"/>
              <w:rPr>
                <w:ins w:id="1003" w:author="Huawei_Ling Lin" w:date="2024-02-08T09:42:00Z"/>
                <w:rFonts w:ascii="Arial" w:eastAsia="宋体" w:hAnsi="Arial" w:cs="Arial"/>
                <w:sz w:val="18"/>
                <w:szCs w:val="18"/>
                <w:lang w:val="en-US" w:eastAsia="zh-CN"/>
              </w:rPr>
            </w:pPr>
            <w:ins w:id="1004" w:author="Huawei_Ling Lin" w:date="2024-02-08T09:42:00Z">
              <w:r w:rsidRPr="00556E23">
                <w:rPr>
                  <w:rFonts w:ascii="Arial" w:eastAsia="宋体" w:hAnsi="Arial" w:cs="Arial"/>
                  <w:sz w:val="18"/>
                  <w:szCs w:val="18"/>
                  <w:lang w:val="en-US" w:eastAsia="zh-CN"/>
                </w:rPr>
                <w:t>406</w:t>
              </w:r>
            </w:ins>
          </w:p>
        </w:tc>
      </w:tr>
      <w:tr w:rsidR="0087182C" w:rsidRPr="00556E23" w14:paraId="17C3E55B" w14:textId="77777777" w:rsidTr="00B76CF9">
        <w:trPr>
          <w:trHeight w:val="474"/>
          <w:ins w:id="1005"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0046BE4F" w14:textId="77777777" w:rsidR="0087182C" w:rsidRPr="00556E23" w:rsidRDefault="0087182C" w:rsidP="00B76CF9">
            <w:pPr>
              <w:spacing w:after="0"/>
              <w:rPr>
                <w:ins w:id="1006" w:author="Huawei_Ling Lin" w:date="2024-02-08T09:42:00Z"/>
                <w:rFonts w:ascii="Arial" w:eastAsia="宋体" w:hAnsi="Arial" w:cs="Arial"/>
                <w:sz w:val="18"/>
                <w:szCs w:val="18"/>
                <w:lang w:val="en-US" w:eastAsia="zh-CN"/>
              </w:rPr>
            </w:pPr>
            <w:ins w:id="1007" w:author="Huawei_Ling Lin" w:date="2024-02-08T09:42:00Z">
              <w:r w:rsidRPr="00556E23">
                <w:rPr>
                  <w:rFonts w:ascii="Arial" w:eastAsia="宋体" w:hAnsi="Arial" w:cs="Arial"/>
                  <w:sz w:val="18"/>
                  <w:szCs w:val="18"/>
                  <w:lang w:val="en-US" w:eastAsia="zh-CN"/>
                </w:rPr>
                <w:t>Two-tone 4</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34FF98CB" w14:textId="77777777" w:rsidR="0087182C" w:rsidRPr="00556E23" w:rsidRDefault="0087182C" w:rsidP="00B76CF9">
            <w:pPr>
              <w:spacing w:after="0"/>
              <w:jc w:val="center"/>
              <w:rPr>
                <w:ins w:id="1008" w:author="Huawei_Ling Lin" w:date="2024-02-08T09:42:00Z"/>
                <w:rFonts w:ascii="Arial" w:eastAsia="宋体" w:hAnsi="Arial" w:cs="Arial"/>
                <w:sz w:val="18"/>
                <w:szCs w:val="18"/>
                <w:lang w:val="en-US" w:eastAsia="zh-CN"/>
              </w:rPr>
            </w:pPr>
            <w:ins w:id="1009"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+1* </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4C957CA5" w14:textId="77777777" w:rsidR="0087182C" w:rsidRPr="00556E23" w:rsidRDefault="0087182C" w:rsidP="00B76CF9">
            <w:pPr>
              <w:spacing w:after="0"/>
              <w:jc w:val="center"/>
              <w:rPr>
                <w:ins w:id="1010" w:author="Huawei_Ling Lin" w:date="2024-02-08T09:42:00Z"/>
                <w:rFonts w:ascii="Arial" w:eastAsia="宋体" w:hAnsi="Arial" w:cs="Arial"/>
                <w:sz w:val="18"/>
                <w:szCs w:val="18"/>
                <w:lang w:val="en-US" w:eastAsia="zh-CN"/>
              </w:rPr>
            </w:pPr>
            <w:ins w:id="1011"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1DDBB2AA" w14:textId="77777777" w:rsidR="0087182C" w:rsidRPr="00556E23" w:rsidRDefault="0087182C" w:rsidP="00B76CF9">
            <w:pPr>
              <w:spacing w:after="0"/>
              <w:jc w:val="center"/>
              <w:rPr>
                <w:ins w:id="1012" w:author="Huawei_Ling Lin" w:date="2024-02-08T09:42:00Z"/>
                <w:rFonts w:ascii="Arial" w:eastAsia="宋体" w:hAnsi="Arial" w:cs="Arial"/>
                <w:sz w:val="18"/>
                <w:szCs w:val="18"/>
                <w:lang w:val="en-US" w:eastAsia="zh-CN"/>
              </w:rPr>
            </w:pPr>
            <w:ins w:id="1013"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1061ECBE" w14:textId="77777777" w:rsidR="0087182C" w:rsidRPr="00556E23" w:rsidRDefault="0087182C" w:rsidP="00B76CF9">
            <w:pPr>
              <w:spacing w:after="0"/>
              <w:jc w:val="center"/>
              <w:rPr>
                <w:ins w:id="1014" w:author="Huawei_Ling Lin" w:date="2024-02-08T09:42:00Z"/>
                <w:rFonts w:ascii="Arial" w:eastAsia="宋体" w:hAnsi="Arial" w:cs="Arial"/>
                <w:sz w:val="18"/>
                <w:szCs w:val="18"/>
                <w:lang w:val="en-US" w:eastAsia="zh-CN"/>
              </w:rPr>
            </w:pPr>
            <w:ins w:id="1015" w:author="Huawei_Ling Lin" w:date="2024-02-08T09:42:00Z">
              <w:r w:rsidRPr="00556E23">
                <w:rPr>
                  <w:rFonts w:ascii="Arial" w:eastAsia="宋体" w:hAnsi="Arial" w:cs="Arial"/>
                  <w:sz w:val="18"/>
                  <w:szCs w:val="18"/>
                  <w:lang w:val="en-US" w:eastAsia="zh-CN"/>
                </w:rPr>
                <w:t>|3*</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+ 1*</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r>
      <w:tr w:rsidR="0087182C" w:rsidRPr="00556E23" w14:paraId="45B2C236" w14:textId="77777777" w:rsidTr="00B76CF9">
        <w:trPr>
          <w:trHeight w:val="474"/>
          <w:ins w:id="1016" w:author="Huawei_Ling Lin" w:date="2024-02-08T09:42:00Z"/>
        </w:trPr>
        <w:tc>
          <w:tcPr>
            <w:tcW w:w="2505" w:type="dxa"/>
            <w:tcBorders>
              <w:top w:val="nil"/>
              <w:left w:val="single" w:sz="8" w:space="0" w:color="auto"/>
              <w:bottom w:val="single" w:sz="4" w:space="0" w:color="auto"/>
              <w:right w:val="single" w:sz="4" w:space="0" w:color="auto"/>
            </w:tcBorders>
            <w:shd w:val="clear" w:color="000000" w:fill="92D050"/>
            <w:noWrap/>
            <w:vAlign w:val="center"/>
            <w:hideMark/>
          </w:tcPr>
          <w:p w14:paraId="51428D9A" w14:textId="77777777" w:rsidR="0087182C" w:rsidRPr="00556E23" w:rsidRDefault="0087182C" w:rsidP="00B76CF9">
            <w:pPr>
              <w:spacing w:after="0"/>
              <w:rPr>
                <w:ins w:id="1017" w:author="Huawei_Ling Lin" w:date="2024-02-08T09:42:00Z"/>
                <w:rFonts w:ascii="Arial" w:eastAsia="宋体" w:hAnsi="Arial" w:cs="Arial"/>
                <w:sz w:val="18"/>
                <w:szCs w:val="18"/>
                <w:lang w:val="en-US" w:eastAsia="zh-CN"/>
              </w:rPr>
            </w:pPr>
            <w:ins w:id="1018"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92D050"/>
            <w:noWrap/>
            <w:vAlign w:val="center"/>
            <w:hideMark/>
          </w:tcPr>
          <w:p w14:paraId="013F39F8" w14:textId="77777777" w:rsidR="0087182C" w:rsidRPr="00556E23" w:rsidRDefault="0087182C" w:rsidP="00B76CF9">
            <w:pPr>
              <w:spacing w:after="0"/>
              <w:jc w:val="center"/>
              <w:rPr>
                <w:ins w:id="1019" w:author="Huawei_Ling Lin" w:date="2024-02-08T09:42:00Z"/>
                <w:rFonts w:ascii="Arial" w:eastAsia="宋体" w:hAnsi="Arial" w:cs="Arial"/>
                <w:sz w:val="18"/>
                <w:szCs w:val="18"/>
                <w:lang w:val="en-US" w:eastAsia="zh-CN"/>
              </w:rPr>
            </w:pPr>
            <w:ins w:id="1020" w:author="Huawei_Ling Lin" w:date="2024-02-08T09:42:00Z">
              <w:r w:rsidRPr="00556E23">
                <w:rPr>
                  <w:rFonts w:ascii="Arial" w:eastAsia="宋体" w:hAnsi="Arial" w:cs="Arial"/>
                  <w:sz w:val="18"/>
                  <w:szCs w:val="18"/>
                  <w:lang w:val="en-US" w:eastAsia="zh-CN"/>
                </w:rPr>
                <w:t>8163</w:t>
              </w:r>
            </w:ins>
          </w:p>
        </w:tc>
        <w:tc>
          <w:tcPr>
            <w:tcW w:w="1524" w:type="dxa"/>
            <w:tcBorders>
              <w:top w:val="nil"/>
              <w:left w:val="nil"/>
              <w:bottom w:val="single" w:sz="4" w:space="0" w:color="auto"/>
              <w:right w:val="single" w:sz="4" w:space="0" w:color="auto"/>
            </w:tcBorders>
            <w:shd w:val="clear" w:color="000000" w:fill="92D050"/>
            <w:noWrap/>
            <w:vAlign w:val="center"/>
            <w:hideMark/>
          </w:tcPr>
          <w:p w14:paraId="719F9D95" w14:textId="77777777" w:rsidR="0087182C" w:rsidRPr="00556E23" w:rsidRDefault="0087182C" w:rsidP="00B76CF9">
            <w:pPr>
              <w:spacing w:after="0"/>
              <w:jc w:val="center"/>
              <w:rPr>
                <w:ins w:id="1021" w:author="Huawei_Ling Lin" w:date="2024-02-08T09:42:00Z"/>
                <w:rFonts w:ascii="Arial" w:eastAsia="宋体" w:hAnsi="Arial" w:cs="Arial"/>
                <w:sz w:val="18"/>
                <w:szCs w:val="18"/>
                <w:lang w:val="en-US" w:eastAsia="zh-CN"/>
              </w:rPr>
            </w:pPr>
            <w:ins w:id="1022" w:author="Huawei_Ling Lin" w:date="2024-02-08T09:42:00Z">
              <w:r w:rsidRPr="00556E23">
                <w:rPr>
                  <w:rFonts w:ascii="Arial" w:eastAsia="宋体" w:hAnsi="Arial" w:cs="Arial"/>
                  <w:sz w:val="18"/>
                  <w:szCs w:val="18"/>
                  <w:lang w:val="en-US" w:eastAsia="zh-CN"/>
                </w:rPr>
                <w:t>8408</w:t>
              </w:r>
            </w:ins>
          </w:p>
        </w:tc>
        <w:tc>
          <w:tcPr>
            <w:tcW w:w="1456" w:type="dxa"/>
            <w:tcBorders>
              <w:top w:val="nil"/>
              <w:left w:val="nil"/>
              <w:bottom w:val="single" w:sz="4" w:space="0" w:color="auto"/>
              <w:right w:val="single" w:sz="4" w:space="0" w:color="auto"/>
            </w:tcBorders>
            <w:shd w:val="clear" w:color="000000" w:fill="92D050"/>
            <w:noWrap/>
            <w:vAlign w:val="center"/>
            <w:hideMark/>
          </w:tcPr>
          <w:p w14:paraId="136D49B4" w14:textId="77777777" w:rsidR="0087182C" w:rsidRPr="00556E23" w:rsidRDefault="0087182C" w:rsidP="00B76CF9">
            <w:pPr>
              <w:spacing w:after="0"/>
              <w:jc w:val="center"/>
              <w:rPr>
                <w:ins w:id="1023" w:author="Huawei_Ling Lin" w:date="2024-02-08T09:42:00Z"/>
                <w:rFonts w:ascii="Arial" w:eastAsia="宋体" w:hAnsi="Arial" w:cs="Arial"/>
                <w:sz w:val="18"/>
                <w:szCs w:val="18"/>
                <w:lang w:val="en-US" w:eastAsia="zh-CN"/>
              </w:rPr>
            </w:pPr>
            <w:ins w:id="1024" w:author="Huawei_Ling Lin" w:date="2024-02-08T09:42:00Z">
              <w:r w:rsidRPr="00556E23">
                <w:rPr>
                  <w:rFonts w:ascii="Arial" w:eastAsia="宋体" w:hAnsi="Arial" w:cs="Arial"/>
                  <w:sz w:val="18"/>
                  <w:szCs w:val="18"/>
                  <w:lang w:val="en-US" w:eastAsia="zh-CN"/>
                </w:rPr>
                <w:t>4489</w:t>
              </w:r>
            </w:ins>
          </w:p>
        </w:tc>
        <w:tc>
          <w:tcPr>
            <w:tcW w:w="1524" w:type="dxa"/>
            <w:tcBorders>
              <w:top w:val="nil"/>
              <w:left w:val="nil"/>
              <w:bottom w:val="single" w:sz="4" w:space="0" w:color="auto"/>
              <w:right w:val="single" w:sz="4" w:space="0" w:color="auto"/>
            </w:tcBorders>
            <w:shd w:val="clear" w:color="000000" w:fill="92D050"/>
            <w:noWrap/>
            <w:vAlign w:val="center"/>
            <w:hideMark/>
          </w:tcPr>
          <w:p w14:paraId="62B1450C" w14:textId="77777777" w:rsidR="0087182C" w:rsidRPr="00556E23" w:rsidRDefault="0087182C" w:rsidP="00B76CF9">
            <w:pPr>
              <w:spacing w:after="0"/>
              <w:jc w:val="center"/>
              <w:rPr>
                <w:ins w:id="1025" w:author="Huawei_Ling Lin" w:date="2024-02-08T09:42:00Z"/>
                <w:rFonts w:ascii="Arial" w:eastAsia="宋体" w:hAnsi="Arial" w:cs="Arial"/>
                <w:sz w:val="18"/>
                <w:szCs w:val="18"/>
                <w:lang w:val="en-US" w:eastAsia="zh-CN"/>
              </w:rPr>
            </w:pPr>
            <w:ins w:id="1026" w:author="Huawei_Ling Lin" w:date="2024-02-08T09:42:00Z">
              <w:r w:rsidRPr="00556E23">
                <w:rPr>
                  <w:rFonts w:ascii="Arial" w:eastAsia="宋体" w:hAnsi="Arial" w:cs="Arial"/>
                  <w:sz w:val="18"/>
                  <w:szCs w:val="18"/>
                  <w:lang w:val="en-US" w:eastAsia="zh-CN"/>
                </w:rPr>
                <w:t>4664</w:t>
              </w:r>
            </w:ins>
          </w:p>
        </w:tc>
      </w:tr>
      <w:tr w:rsidR="0087182C" w:rsidRPr="00556E23" w14:paraId="2F42EF15" w14:textId="77777777" w:rsidTr="00B76CF9">
        <w:trPr>
          <w:trHeight w:val="474"/>
          <w:ins w:id="1027"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75D17E2F" w14:textId="77777777" w:rsidR="0087182C" w:rsidRPr="00556E23" w:rsidRDefault="0087182C" w:rsidP="00B76CF9">
            <w:pPr>
              <w:spacing w:after="0"/>
              <w:rPr>
                <w:ins w:id="1028" w:author="Huawei_Ling Lin" w:date="2024-02-08T09:42:00Z"/>
                <w:rFonts w:ascii="Arial" w:eastAsia="宋体" w:hAnsi="Arial" w:cs="Arial"/>
                <w:sz w:val="18"/>
                <w:szCs w:val="18"/>
                <w:lang w:val="en-US" w:eastAsia="zh-CN"/>
              </w:rPr>
            </w:pPr>
            <w:ins w:id="1029" w:author="Huawei_Ling Lin" w:date="2024-02-08T09:42:00Z">
              <w:r w:rsidRPr="00556E23">
                <w:rPr>
                  <w:rFonts w:ascii="Arial" w:eastAsia="宋体" w:hAnsi="Arial" w:cs="Arial"/>
                  <w:sz w:val="18"/>
                  <w:szCs w:val="18"/>
                  <w:lang w:val="en-US" w:eastAsia="zh-CN"/>
                </w:rPr>
                <w:t>Two-tone 4</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00E2D8D9" w14:textId="77777777" w:rsidR="0087182C" w:rsidRPr="00556E23" w:rsidRDefault="0087182C" w:rsidP="00B76CF9">
            <w:pPr>
              <w:spacing w:after="0"/>
              <w:jc w:val="center"/>
              <w:rPr>
                <w:ins w:id="1030" w:author="Huawei_Ling Lin" w:date="2024-02-08T09:42:00Z"/>
                <w:rFonts w:ascii="Arial" w:eastAsia="宋体" w:hAnsi="Arial" w:cs="Arial"/>
                <w:sz w:val="18"/>
                <w:szCs w:val="18"/>
                <w:lang w:val="en-US" w:eastAsia="zh-CN"/>
              </w:rPr>
            </w:pPr>
            <w:ins w:id="1031"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–2* </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19A5B568" w14:textId="77777777" w:rsidR="0087182C" w:rsidRPr="00556E23" w:rsidRDefault="0087182C" w:rsidP="00B76CF9">
            <w:pPr>
              <w:spacing w:after="0"/>
              <w:jc w:val="center"/>
              <w:rPr>
                <w:ins w:id="1032" w:author="Huawei_Ling Lin" w:date="2024-02-08T09:42:00Z"/>
                <w:rFonts w:ascii="Arial" w:eastAsia="宋体" w:hAnsi="Arial" w:cs="Arial"/>
                <w:sz w:val="18"/>
                <w:szCs w:val="18"/>
                <w:lang w:val="en-US" w:eastAsia="zh-CN"/>
              </w:rPr>
            </w:pPr>
            <w:ins w:id="1033"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–2* </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052D0F95" w14:textId="77777777" w:rsidR="0087182C" w:rsidRPr="00556E23" w:rsidRDefault="0087182C" w:rsidP="00B76CF9">
            <w:pPr>
              <w:spacing w:after="0"/>
              <w:jc w:val="center"/>
              <w:rPr>
                <w:ins w:id="1034" w:author="Huawei_Ling Lin" w:date="2024-02-08T09:42:00Z"/>
                <w:rFonts w:ascii="Arial" w:eastAsia="宋体" w:hAnsi="Arial" w:cs="Arial"/>
                <w:sz w:val="18"/>
                <w:szCs w:val="18"/>
                <w:lang w:val="en-US" w:eastAsia="zh-CN"/>
              </w:rPr>
            </w:pPr>
            <w:ins w:id="103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+2* </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2CBB79F8" w14:textId="77777777" w:rsidR="0087182C" w:rsidRPr="00556E23" w:rsidRDefault="0087182C" w:rsidP="00B76CF9">
            <w:pPr>
              <w:spacing w:after="0"/>
              <w:jc w:val="center"/>
              <w:rPr>
                <w:ins w:id="1036" w:author="Huawei_Ling Lin" w:date="2024-02-08T09:42:00Z"/>
                <w:rFonts w:ascii="Arial" w:eastAsia="宋体" w:hAnsi="Arial" w:cs="Arial"/>
                <w:sz w:val="18"/>
                <w:szCs w:val="18"/>
                <w:lang w:val="en-US" w:eastAsia="zh-CN"/>
              </w:rPr>
            </w:pPr>
            <w:ins w:id="1037"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+2* </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r>
      <w:tr w:rsidR="0087182C" w:rsidRPr="00556E23" w14:paraId="00FBAB2D" w14:textId="77777777" w:rsidTr="00B76CF9">
        <w:trPr>
          <w:trHeight w:val="506"/>
          <w:ins w:id="1038" w:author="Huawei_Ling Lin" w:date="2024-02-08T09:42:00Z"/>
        </w:trPr>
        <w:tc>
          <w:tcPr>
            <w:tcW w:w="2505" w:type="dxa"/>
            <w:tcBorders>
              <w:top w:val="nil"/>
              <w:left w:val="single" w:sz="8" w:space="0" w:color="auto"/>
              <w:bottom w:val="single" w:sz="4" w:space="0" w:color="auto"/>
              <w:right w:val="single" w:sz="4" w:space="0" w:color="auto"/>
            </w:tcBorders>
            <w:shd w:val="clear" w:color="000000" w:fill="92D050"/>
            <w:noWrap/>
            <w:vAlign w:val="center"/>
            <w:hideMark/>
          </w:tcPr>
          <w:p w14:paraId="35DABB81" w14:textId="77777777" w:rsidR="0087182C" w:rsidRPr="00556E23" w:rsidRDefault="0087182C" w:rsidP="00B76CF9">
            <w:pPr>
              <w:spacing w:after="0"/>
              <w:rPr>
                <w:ins w:id="1039" w:author="Huawei_Ling Lin" w:date="2024-02-08T09:42:00Z"/>
                <w:rFonts w:ascii="Arial" w:eastAsia="宋体" w:hAnsi="Arial" w:cs="Arial"/>
                <w:sz w:val="18"/>
                <w:szCs w:val="18"/>
                <w:lang w:val="en-US" w:eastAsia="zh-CN"/>
              </w:rPr>
            </w:pPr>
            <w:ins w:id="1040"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92D050"/>
            <w:noWrap/>
            <w:vAlign w:val="center"/>
            <w:hideMark/>
          </w:tcPr>
          <w:p w14:paraId="23580EE8" w14:textId="77777777" w:rsidR="0087182C" w:rsidRPr="00556E23" w:rsidRDefault="0087182C" w:rsidP="00B76CF9">
            <w:pPr>
              <w:spacing w:after="0"/>
              <w:jc w:val="center"/>
              <w:rPr>
                <w:ins w:id="1041" w:author="Huawei_Ling Lin" w:date="2024-02-08T09:42:00Z"/>
                <w:rFonts w:ascii="Arial" w:eastAsia="宋体" w:hAnsi="Arial" w:cs="Arial"/>
                <w:sz w:val="18"/>
                <w:szCs w:val="18"/>
                <w:lang w:val="en-US" w:eastAsia="zh-CN"/>
              </w:rPr>
            </w:pPr>
            <w:ins w:id="1042" w:author="Huawei_Ling Lin" w:date="2024-02-08T09:42:00Z">
              <w:r w:rsidRPr="00556E23">
                <w:rPr>
                  <w:rFonts w:ascii="Arial" w:eastAsia="宋体" w:hAnsi="Arial" w:cs="Arial"/>
                  <w:sz w:val="18"/>
                  <w:szCs w:val="18"/>
                  <w:lang w:val="en-US" w:eastAsia="zh-CN"/>
                </w:rPr>
                <w:t>3604</w:t>
              </w:r>
            </w:ins>
          </w:p>
        </w:tc>
        <w:tc>
          <w:tcPr>
            <w:tcW w:w="1524" w:type="dxa"/>
            <w:tcBorders>
              <w:top w:val="nil"/>
              <w:left w:val="nil"/>
              <w:bottom w:val="single" w:sz="4" w:space="0" w:color="auto"/>
              <w:right w:val="single" w:sz="4" w:space="0" w:color="auto"/>
            </w:tcBorders>
            <w:shd w:val="clear" w:color="000000" w:fill="92D050"/>
            <w:noWrap/>
            <w:vAlign w:val="center"/>
            <w:hideMark/>
          </w:tcPr>
          <w:p w14:paraId="04409D92" w14:textId="77777777" w:rsidR="0087182C" w:rsidRPr="00556E23" w:rsidRDefault="0087182C" w:rsidP="00B76CF9">
            <w:pPr>
              <w:spacing w:after="0"/>
              <w:jc w:val="center"/>
              <w:rPr>
                <w:ins w:id="1043" w:author="Huawei_Ling Lin" w:date="2024-02-08T09:42:00Z"/>
                <w:rFonts w:ascii="Arial" w:eastAsia="宋体" w:hAnsi="Arial" w:cs="Arial"/>
                <w:sz w:val="18"/>
                <w:szCs w:val="18"/>
                <w:lang w:val="en-US" w:eastAsia="zh-CN"/>
              </w:rPr>
            </w:pPr>
            <w:ins w:id="1044" w:author="Huawei_Ling Lin" w:date="2024-02-08T09:42:00Z">
              <w:r w:rsidRPr="00556E23">
                <w:rPr>
                  <w:rFonts w:ascii="Arial" w:eastAsia="宋体" w:hAnsi="Arial" w:cs="Arial"/>
                  <w:sz w:val="18"/>
                  <w:szCs w:val="18"/>
                  <w:lang w:val="en-US" w:eastAsia="zh-CN"/>
                </w:rPr>
                <w:t>3814</w:t>
              </w:r>
            </w:ins>
          </w:p>
        </w:tc>
        <w:tc>
          <w:tcPr>
            <w:tcW w:w="1456" w:type="dxa"/>
            <w:tcBorders>
              <w:top w:val="nil"/>
              <w:left w:val="nil"/>
              <w:bottom w:val="single" w:sz="4" w:space="0" w:color="auto"/>
              <w:right w:val="single" w:sz="4" w:space="0" w:color="auto"/>
            </w:tcBorders>
            <w:shd w:val="clear" w:color="000000" w:fill="92D050"/>
            <w:noWrap/>
            <w:vAlign w:val="center"/>
            <w:hideMark/>
          </w:tcPr>
          <w:p w14:paraId="3DE9A1DC" w14:textId="77777777" w:rsidR="0087182C" w:rsidRPr="00556E23" w:rsidRDefault="0087182C" w:rsidP="00B76CF9">
            <w:pPr>
              <w:spacing w:after="0"/>
              <w:jc w:val="center"/>
              <w:rPr>
                <w:ins w:id="1045" w:author="Huawei_Ling Lin" w:date="2024-02-08T09:42:00Z"/>
                <w:rFonts w:ascii="Arial" w:eastAsia="宋体" w:hAnsi="Arial" w:cs="Arial"/>
                <w:sz w:val="18"/>
                <w:szCs w:val="18"/>
                <w:lang w:val="en-US" w:eastAsia="zh-CN"/>
              </w:rPr>
            </w:pPr>
            <w:ins w:id="1046" w:author="Huawei_Ling Lin" w:date="2024-02-08T09:42:00Z">
              <w:r w:rsidRPr="00556E23">
                <w:rPr>
                  <w:rFonts w:ascii="Arial" w:eastAsia="宋体" w:hAnsi="Arial" w:cs="Arial"/>
                  <w:sz w:val="18"/>
                  <w:szCs w:val="18"/>
                  <w:lang w:val="en-US" w:eastAsia="zh-CN"/>
                </w:rPr>
                <w:t>6326</w:t>
              </w:r>
            </w:ins>
          </w:p>
        </w:tc>
        <w:tc>
          <w:tcPr>
            <w:tcW w:w="1524" w:type="dxa"/>
            <w:tcBorders>
              <w:top w:val="nil"/>
              <w:left w:val="nil"/>
              <w:bottom w:val="single" w:sz="4" w:space="0" w:color="auto"/>
              <w:right w:val="single" w:sz="4" w:space="0" w:color="auto"/>
            </w:tcBorders>
            <w:shd w:val="clear" w:color="000000" w:fill="92D050"/>
            <w:noWrap/>
            <w:vAlign w:val="center"/>
            <w:hideMark/>
          </w:tcPr>
          <w:p w14:paraId="46F35B20" w14:textId="77777777" w:rsidR="0087182C" w:rsidRPr="00556E23" w:rsidRDefault="0087182C" w:rsidP="00B76CF9">
            <w:pPr>
              <w:spacing w:after="0"/>
              <w:jc w:val="center"/>
              <w:rPr>
                <w:ins w:id="1047" w:author="Huawei_Ling Lin" w:date="2024-02-08T09:42:00Z"/>
                <w:rFonts w:ascii="Arial" w:eastAsia="宋体" w:hAnsi="Arial" w:cs="Arial"/>
                <w:sz w:val="18"/>
                <w:szCs w:val="18"/>
                <w:lang w:val="en-US" w:eastAsia="zh-CN"/>
              </w:rPr>
            </w:pPr>
            <w:ins w:id="1048" w:author="Huawei_Ling Lin" w:date="2024-02-08T09:42:00Z">
              <w:r w:rsidRPr="00556E23">
                <w:rPr>
                  <w:rFonts w:ascii="Arial" w:eastAsia="宋体" w:hAnsi="Arial" w:cs="Arial"/>
                  <w:sz w:val="18"/>
                  <w:szCs w:val="18"/>
                  <w:lang w:val="en-US" w:eastAsia="zh-CN"/>
                </w:rPr>
                <w:t>6536</w:t>
              </w:r>
            </w:ins>
          </w:p>
        </w:tc>
      </w:tr>
      <w:tr w:rsidR="0087182C" w:rsidRPr="00556E23" w14:paraId="25B09DA1" w14:textId="77777777" w:rsidTr="00B76CF9">
        <w:trPr>
          <w:trHeight w:val="474"/>
          <w:ins w:id="1049"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51E29AF0" w14:textId="77777777" w:rsidR="0087182C" w:rsidRPr="00556E23" w:rsidRDefault="0087182C" w:rsidP="00B76CF9">
            <w:pPr>
              <w:spacing w:after="0"/>
              <w:rPr>
                <w:ins w:id="1050" w:author="Huawei_Ling Lin" w:date="2024-02-08T09:42:00Z"/>
                <w:rFonts w:ascii="Arial" w:eastAsia="宋体" w:hAnsi="Arial" w:cs="Arial"/>
                <w:sz w:val="18"/>
                <w:szCs w:val="18"/>
                <w:lang w:val="en-US" w:eastAsia="zh-CN"/>
              </w:rPr>
            </w:pPr>
            <w:ins w:id="1051" w:author="Huawei_Ling Lin" w:date="2024-02-08T09:42:00Z">
              <w:r w:rsidRPr="00556E23">
                <w:rPr>
                  <w:rFonts w:ascii="Arial" w:eastAsia="宋体" w:hAnsi="Arial" w:cs="Arial"/>
                  <w:sz w:val="18"/>
                  <w:szCs w:val="18"/>
                  <w:lang w:val="en-US" w:eastAsia="zh-CN"/>
                </w:rPr>
                <w:t>Two-tone 5</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7D5ECEDD" w14:textId="77777777" w:rsidR="0087182C" w:rsidRPr="00556E23" w:rsidRDefault="0087182C" w:rsidP="00B76CF9">
            <w:pPr>
              <w:spacing w:after="0"/>
              <w:jc w:val="center"/>
              <w:rPr>
                <w:ins w:id="1052" w:author="Huawei_Ling Lin" w:date="2024-02-08T09:42:00Z"/>
                <w:rFonts w:ascii="Arial" w:eastAsia="宋体" w:hAnsi="Arial" w:cs="Arial"/>
                <w:sz w:val="18"/>
                <w:szCs w:val="18"/>
                <w:lang w:val="en-US" w:eastAsia="zh-CN"/>
              </w:rPr>
            </w:pPr>
            <w:ins w:id="1053"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3932EC3F" w14:textId="77777777" w:rsidR="0087182C" w:rsidRPr="00556E23" w:rsidRDefault="0087182C" w:rsidP="00B76CF9">
            <w:pPr>
              <w:spacing w:after="0"/>
              <w:jc w:val="center"/>
              <w:rPr>
                <w:ins w:id="1054" w:author="Huawei_Ling Lin" w:date="2024-02-08T09:42:00Z"/>
                <w:rFonts w:ascii="Arial" w:eastAsia="宋体" w:hAnsi="Arial" w:cs="Arial"/>
                <w:sz w:val="18"/>
                <w:szCs w:val="18"/>
                <w:lang w:val="en-US" w:eastAsia="zh-CN"/>
              </w:rPr>
            </w:pPr>
            <w:ins w:id="1055"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719DFF61" w14:textId="77777777" w:rsidR="0087182C" w:rsidRPr="00556E23" w:rsidRDefault="0087182C" w:rsidP="00B76CF9">
            <w:pPr>
              <w:spacing w:after="0"/>
              <w:jc w:val="center"/>
              <w:rPr>
                <w:ins w:id="1056" w:author="Huawei_Ling Lin" w:date="2024-02-08T09:42:00Z"/>
                <w:rFonts w:ascii="Arial" w:eastAsia="宋体" w:hAnsi="Arial" w:cs="Arial"/>
                <w:sz w:val="18"/>
                <w:szCs w:val="18"/>
                <w:lang w:val="en-US" w:eastAsia="zh-CN"/>
              </w:rPr>
            </w:pPr>
            <w:ins w:id="1057"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555B2BEA" w14:textId="77777777" w:rsidR="0087182C" w:rsidRPr="00556E23" w:rsidRDefault="0087182C" w:rsidP="00B76CF9">
            <w:pPr>
              <w:spacing w:after="0"/>
              <w:jc w:val="center"/>
              <w:rPr>
                <w:ins w:id="1058" w:author="Huawei_Ling Lin" w:date="2024-02-08T09:42:00Z"/>
                <w:rFonts w:ascii="Arial" w:eastAsia="宋体" w:hAnsi="Arial" w:cs="Arial"/>
                <w:sz w:val="18"/>
                <w:szCs w:val="18"/>
                <w:lang w:val="en-US" w:eastAsia="zh-CN"/>
              </w:rPr>
            </w:pPr>
            <w:ins w:id="1059"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r>
      <w:tr w:rsidR="0087182C" w:rsidRPr="00556E23" w14:paraId="4133F737" w14:textId="77777777" w:rsidTr="00B76CF9">
        <w:trPr>
          <w:trHeight w:val="474"/>
          <w:ins w:id="1060" w:author="Huawei_Ling Lin" w:date="2024-02-08T09:42:00Z"/>
        </w:trPr>
        <w:tc>
          <w:tcPr>
            <w:tcW w:w="2505" w:type="dxa"/>
            <w:tcBorders>
              <w:top w:val="nil"/>
              <w:left w:val="single" w:sz="8" w:space="0" w:color="auto"/>
              <w:bottom w:val="single" w:sz="4" w:space="0" w:color="auto"/>
              <w:right w:val="single" w:sz="4" w:space="0" w:color="auto"/>
            </w:tcBorders>
            <w:shd w:val="clear" w:color="000000" w:fill="FFC000"/>
            <w:noWrap/>
            <w:vAlign w:val="center"/>
            <w:hideMark/>
          </w:tcPr>
          <w:p w14:paraId="039BF95E" w14:textId="77777777" w:rsidR="0087182C" w:rsidRPr="00556E23" w:rsidRDefault="0087182C" w:rsidP="00B76CF9">
            <w:pPr>
              <w:spacing w:after="0"/>
              <w:rPr>
                <w:ins w:id="1061" w:author="Huawei_Ling Lin" w:date="2024-02-08T09:42:00Z"/>
                <w:rFonts w:ascii="Arial" w:eastAsia="宋体" w:hAnsi="Arial" w:cs="Arial"/>
                <w:sz w:val="18"/>
                <w:szCs w:val="18"/>
                <w:lang w:val="en-US" w:eastAsia="zh-CN"/>
              </w:rPr>
            </w:pPr>
            <w:ins w:id="1062"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FFC000"/>
            <w:noWrap/>
            <w:vAlign w:val="center"/>
            <w:hideMark/>
          </w:tcPr>
          <w:p w14:paraId="11BA3064" w14:textId="77777777" w:rsidR="0087182C" w:rsidRPr="00556E23" w:rsidRDefault="0087182C" w:rsidP="00B76CF9">
            <w:pPr>
              <w:spacing w:after="0"/>
              <w:jc w:val="center"/>
              <w:rPr>
                <w:ins w:id="1063" w:author="Huawei_Ling Lin" w:date="2024-02-08T09:42:00Z"/>
                <w:rFonts w:ascii="Arial" w:eastAsia="宋体" w:hAnsi="Arial" w:cs="Arial"/>
                <w:sz w:val="18"/>
                <w:szCs w:val="18"/>
                <w:lang w:val="en-US" w:eastAsia="zh-CN"/>
              </w:rPr>
            </w:pPr>
            <w:ins w:id="1064" w:author="Huawei_Ling Lin" w:date="2024-02-08T09:42:00Z">
              <w:r w:rsidRPr="00556E23">
                <w:rPr>
                  <w:rFonts w:ascii="Arial" w:eastAsia="宋体" w:hAnsi="Arial" w:cs="Arial"/>
                  <w:sz w:val="18"/>
                  <w:szCs w:val="18"/>
                  <w:lang w:val="en-US" w:eastAsia="zh-CN"/>
                </w:rPr>
                <w:t>292</w:t>
              </w:r>
            </w:ins>
          </w:p>
        </w:tc>
        <w:tc>
          <w:tcPr>
            <w:tcW w:w="1524" w:type="dxa"/>
            <w:tcBorders>
              <w:top w:val="nil"/>
              <w:left w:val="nil"/>
              <w:bottom w:val="single" w:sz="4" w:space="0" w:color="auto"/>
              <w:right w:val="single" w:sz="4" w:space="0" w:color="auto"/>
            </w:tcBorders>
            <w:shd w:val="clear" w:color="000000" w:fill="FFC000"/>
            <w:noWrap/>
            <w:vAlign w:val="center"/>
            <w:hideMark/>
          </w:tcPr>
          <w:p w14:paraId="2EDF2A5F" w14:textId="77777777" w:rsidR="0087182C" w:rsidRPr="00556E23" w:rsidRDefault="0087182C" w:rsidP="00B76CF9">
            <w:pPr>
              <w:spacing w:after="0"/>
              <w:jc w:val="center"/>
              <w:rPr>
                <w:ins w:id="1065" w:author="Huawei_Ling Lin" w:date="2024-02-08T09:42:00Z"/>
                <w:rFonts w:ascii="Arial" w:eastAsia="宋体" w:hAnsi="Arial" w:cs="Arial"/>
                <w:sz w:val="18"/>
                <w:szCs w:val="18"/>
                <w:lang w:val="en-US" w:eastAsia="zh-CN"/>
              </w:rPr>
            </w:pPr>
            <w:ins w:id="1066" w:author="Huawei_Ling Lin" w:date="2024-02-08T09:42:00Z">
              <w:r w:rsidRPr="00556E23">
                <w:rPr>
                  <w:rFonts w:ascii="Arial" w:eastAsia="宋体" w:hAnsi="Arial" w:cs="Arial"/>
                  <w:sz w:val="18"/>
                  <w:szCs w:val="18"/>
                  <w:lang w:val="en-US" w:eastAsia="zh-CN"/>
                </w:rPr>
                <w:t>82</w:t>
              </w:r>
            </w:ins>
          </w:p>
        </w:tc>
        <w:tc>
          <w:tcPr>
            <w:tcW w:w="1456" w:type="dxa"/>
            <w:tcBorders>
              <w:top w:val="nil"/>
              <w:left w:val="nil"/>
              <w:bottom w:val="single" w:sz="4" w:space="0" w:color="auto"/>
              <w:right w:val="single" w:sz="4" w:space="0" w:color="auto"/>
            </w:tcBorders>
            <w:shd w:val="clear" w:color="000000" w:fill="FFC000"/>
            <w:noWrap/>
            <w:vAlign w:val="center"/>
            <w:hideMark/>
          </w:tcPr>
          <w:p w14:paraId="42694146" w14:textId="77777777" w:rsidR="0087182C" w:rsidRPr="00556E23" w:rsidRDefault="0087182C" w:rsidP="00B76CF9">
            <w:pPr>
              <w:spacing w:after="0"/>
              <w:jc w:val="center"/>
              <w:rPr>
                <w:ins w:id="1067" w:author="Huawei_Ling Lin" w:date="2024-02-08T09:42:00Z"/>
                <w:rFonts w:ascii="Arial" w:eastAsia="宋体" w:hAnsi="Arial" w:cs="Arial"/>
                <w:sz w:val="18"/>
                <w:szCs w:val="18"/>
                <w:lang w:val="en-US" w:eastAsia="zh-CN"/>
              </w:rPr>
            </w:pPr>
            <w:ins w:id="1068" w:author="Huawei_Ling Lin" w:date="2024-02-08T09:42:00Z">
              <w:r w:rsidRPr="00556E23">
                <w:rPr>
                  <w:rFonts w:ascii="Arial" w:eastAsia="宋体" w:hAnsi="Arial" w:cs="Arial"/>
                  <w:sz w:val="18"/>
                  <w:szCs w:val="18"/>
                  <w:lang w:val="en-US" w:eastAsia="zh-CN"/>
                </w:rPr>
                <w:t>9617</w:t>
              </w:r>
            </w:ins>
          </w:p>
        </w:tc>
        <w:tc>
          <w:tcPr>
            <w:tcW w:w="1524" w:type="dxa"/>
            <w:tcBorders>
              <w:top w:val="nil"/>
              <w:left w:val="nil"/>
              <w:bottom w:val="single" w:sz="4" w:space="0" w:color="auto"/>
              <w:right w:val="single" w:sz="4" w:space="0" w:color="auto"/>
            </w:tcBorders>
            <w:shd w:val="clear" w:color="000000" w:fill="FFC000"/>
            <w:noWrap/>
            <w:vAlign w:val="center"/>
            <w:hideMark/>
          </w:tcPr>
          <w:p w14:paraId="5AF9EE33" w14:textId="77777777" w:rsidR="0087182C" w:rsidRPr="00556E23" w:rsidRDefault="0087182C" w:rsidP="00B76CF9">
            <w:pPr>
              <w:spacing w:after="0"/>
              <w:jc w:val="center"/>
              <w:rPr>
                <w:ins w:id="1069" w:author="Huawei_Ling Lin" w:date="2024-02-08T09:42:00Z"/>
                <w:rFonts w:ascii="Arial" w:eastAsia="宋体" w:hAnsi="Arial" w:cs="Arial"/>
                <w:sz w:val="18"/>
                <w:szCs w:val="18"/>
                <w:lang w:val="en-US" w:eastAsia="zh-CN"/>
              </w:rPr>
            </w:pPr>
            <w:ins w:id="1070" w:author="Huawei_Ling Lin" w:date="2024-02-08T09:42:00Z">
              <w:r w:rsidRPr="00556E23">
                <w:rPr>
                  <w:rFonts w:ascii="Arial" w:eastAsia="宋体" w:hAnsi="Arial" w:cs="Arial"/>
                  <w:sz w:val="18"/>
                  <w:szCs w:val="18"/>
                  <w:lang w:val="en-US" w:eastAsia="zh-CN"/>
                </w:rPr>
                <w:t>9302</w:t>
              </w:r>
            </w:ins>
          </w:p>
        </w:tc>
      </w:tr>
      <w:tr w:rsidR="0087182C" w:rsidRPr="00556E23" w14:paraId="4A722B92" w14:textId="77777777" w:rsidTr="00B76CF9">
        <w:trPr>
          <w:trHeight w:val="474"/>
          <w:ins w:id="1071"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019FC6E9" w14:textId="77777777" w:rsidR="0087182C" w:rsidRPr="00556E23" w:rsidRDefault="0087182C" w:rsidP="00B76CF9">
            <w:pPr>
              <w:spacing w:after="0"/>
              <w:rPr>
                <w:ins w:id="1072" w:author="Huawei_Ling Lin" w:date="2024-02-08T09:42:00Z"/>
                <w:rFonts w:ascii="Arial" w:eastAsia="宋体" w:hAnsi="Arial" w:cs="Arial"/>
                <w:sz w:val="18"/>
                <w:szCs w:val="18"/>
                <w:lang w:val="en-US" w:eastAsia="zh-CN"/>
              </w:rPr>
            </w:pPr>
            <w:ins w:id="1073" w:author="Huawei_Ling Lin" w:date="2024-02-08T09:42:00Z">
              <w:r w:rsidRPr="00556E23">
                <w:rPr>
                  <w:rFonts w:ascii="Arial" w:eastAsia="宋体" w:hAnsi="Arial" w:cs="Arial"/>
                  <w:sz w:val="18"/>
                  <w:szCs w:val="18"/>
                  <w:lang w:val="en-US" w:eastAsia="zh-CN"/>
                </w:rPr>
                <w:t>Two-tone 5</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699E8886" w14:textId="77777777" w:rsidR="0087182C" w:rsidRPr="00556E23" w:rsidRDefault="0087182C" w:rsidP="00B76CF9">
            <w:pPr>
              <w:spacing w:after="0"/>
              <w:jc w:val="center"/>
              <w:rPr>
                <w:ins w:id="1074" w:author="Huawei_Ling Lin" w:date="2024-02-08T09:42:00Z"/>
                <w:rFonts w:ascii="Arial" w:eastAsia="宋体" w:hAnsi="Arial" w:cs="Arial"/>
                <w:sz w:val="18"/>
                <w:szCs w:val="18"/>
                <w:lang w:val="en-US" w:eastAsia="zh-CN"/>
              </w:rPr>
            </w:pPr>
            <w:ins w:id="107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01E85925" w14:textId="77777777" w:rsidR="0087182C" w:rsidRPr="00556E23" w:rsidRDefault="0087182C" w:rsidP="00B76CF9">
            <w:pPr>
              <w:spacing w:after="0"/>
              <w:jc w:val="center"/>
              <w:rPr>
                <w:ins w:id="1076" w:author="Huawei_Ling Lin" w:date="2024-02-08T09:42:00Z"/>
                <w:rFonts w:ascii="Arial" w:eastAsia="宋体" w:hAnsi="Arial" w:cs="Arial"/>
                <w:sz w:val="18"/>
                <w:szCs w:val="18"/>
                <w:lang w:val="en-US" w:eastAsia="zh-CN"/>
              </w:rPr>
            </w:pPr>
            <w:ins w:id="1077"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49B0A4ED" w14:textId="77777777" w:rsidR="0087182C" w:rsidRPr="00556E23" w:rsidRDefault="0087182C" w:rsidP="00B76CF9">
            <w:pPr>
              <w:spacing w:after="0"/>
              <w:jc w:val="center"/>
              <w:rPr>
                <w:ins w:id="1078" w:author="Huawei_Ling Lin" w:date="2024-02-08T09:42:00Z"/>
                <w:rFonts w:ascii="Arial" w:eastAsia="宋体" w:hAnsi="Arial" w:cs="Arial"/>
                <w:sz w:val="18"/>
                <w:szCs w:val="18"/>
                <w:lang w:val="en-US" w:eastAsia="zh-CN"/>
              </w:rPr>
            </w:pPr>
            <w:ins w:id="1079"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18B3F2B1" w14:textId="77777777" w:rsidR="0087182C" w:rsidRPr="00556E23" w:rsidRDefault="0087182C" w:rsidP="00B76CF9">
            <w:pPr>
              <w:spacing w:after="0"/>
              <w:jc w:val="center"/>
              <w:rPr>
                <w:ins w:id="1080" w:author="Huawei_Ling Lin" w:date="2024-02-08T09:42:00Z"/>
                <w:rFonts w:ascii="Arial" w:eastAsia="宋体" w:hAnsi="Arial" w:cs="Arial"/>
                <w:sz w:val="18"/>
                <w:szCs w:val="18"/>
                <w:lang w:val="en-US" w:eastAsia="zh-CN"/>
              </w:rPr>
            </w:pPr>
            <w:ins w:id="1081"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-3*</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r>
      <w:tr w:rsidR="0087182C" w:rsidRPr="00556E23" w14:paraId="58DB46BE" w14:textId="77777777" w:rsidTr="00B76CF9">
        <w:trPr>
          <w:trHeight w:val="474"/>
          <w:ins w:id="1082" w:author="Huawei_Ling Lin" w:date="2024-02-08T09:42:00Z"/>
        </w:trPr>
        <w:tc>
          <w:tcPr>
            <w:tcW w:w="2505" w:type="dxa"/>
            <w:tcBorders>
              <w:top w:val="nil"/>
              <w:left w:val="single" w:sz="8" w:space="0" w:color="auto"/>
              <w:bottom w:val="single" w:sz="4" w:space="0" w:color="auto"/>
              <w:right w:val="single" w:sz="4" w:space="0" w:color="auto"/>
            </w:tcBorders>
            <w:shd w:val="clear" w:color="000000" w:fill="FFC000"/>
            <w:noWrap/>
            <w:vAlign w:val="center"/>
            <w:hideMark/>
          </w:tcPr>
          <w:p w14:paraId="18FE4D85" w14:textId="77777777" w:rsidR="0087182C" w:rsidRPr="00556E23" w:rsidRDefault="0087182C" w:rsidP="00B76CF9">
            <w:pPr>
              <w:spacing w:after="0"/>
              <w:rPr>
                <w:ins w:id="1083" w:author="Huawei_Ling Lin" w:date="2024-02-08T09:42:00Z"/>
                <w:rFonts w:ascii="Arial" w:eastAsia="宋体" w:hAnsi="Arial" w:cs="Arial"/>
                <w:sz w:val="18"/>
                <w:szCs w:val="18"/>
                <w:lang w:val="en-US" w:eastAsia="zh-CN"/>
              </w:rPr>
            </w:pPr>
            <w:ins w:id="1084"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FFC000"/>
            <w:noWrap/>
            <w:vAlign w:val="center"/>
            <w:hideMark/>
          </w:tcPr>
          <w:p w14:paraId="6EF093BF" w14:textId="77777777" w:rsidR="0087182C" w:rsidRPr="00556E23" w:rsidRDefault="0087182C" w:rsidP="00B76CF9">
            <w:pPr>
              <w:spacing w:after="0"/>
              <w:jc w:val="center"/>
              <w:rPr>
                <w:ins w:id="1085" w:author="Huawei_Ling Lin" w:date="2024-02-08T09:42:00Z"/>
                <w:rFonts w:ascii="Arial" w:eastAsia="宋体" w:hAnsi="Arial" w:cs="Arial"/>
                <w:sz w:val="18"/>
                <w:szCs w:val="18"/>
                <w:lang w:val="en-US" w:eastAsia="zh-CN"/>
              </w:rPr>
            </w:pPr>
            <w:ins w:id="1086" w:author="Huawei_Ling Lin" w:date="2024-02-08T09:42:00Z">
              <w:r w:rsidRPr="00556E23">
                <w:rPr>
                  <w:rFonts w:ascii="Arial" w:eastAsia="宋体" w:hAnsi="Arial" w:cs="Arial"/>
                  <w:sz w:val="18"/>
                  <w:szCs w:val="18"/>
                  <w:lang w:val="en-US" w:eastAsia="zh-CN"/>
                </w:rPr>
                <w:t>2906</w:t>
              </w:r>
            </w:ins>
          </w:p>
        </w:tc>
        <w:tc>
          <w:tcPr>
            <w:tcW w:w="1524" w:type="dxa"/>
            <w:tcBorders>
              <w:top w:val="nil"/>
              <w:left w:val="nil"/>
              <w:bottom w:val="single" w:sz="4" w:space="0" w:color="auto"/>
              <w:right w:val="single" w:sz="4" w:space="0" w:color="auto"/>
            </w:tcBorders>
            <w:shd w:val="clear" w:color="000000" w:fill="FFC000"/>
            <w:noWrap/>
            <w:vAlign w:val="center"/>
            <w:hideMark/>
          </w:tcPr>
          <w:p w14:paraId="1E60FB94" w14:textId="77777777" w:rsidR="0087182C" w:rsidRPr="00556E23" w:rsidRDefault="0087182C" w:rsidP="00B76CF9">
            <w:pPr>
              <w:spacing w:after="0"/>
              <w:jc w:val="center"/>
              <w:rPr>
                <w:ins w:id="1087" w:author="Huawei_Ling Lin" w:date="2024-02-08T09:42:00Z"/>
                <w:rFonts w:ascii="Arial" w:eastAsia="宋体" w:hAnsi="Arial" w:cs="Arial"/>
                <w:sz w:val="18"/>
                <w:szCs w:val="18"/>
                <w:lang w:val="en-US" w:eastAsia="zh-CN"/>
              </w:rPr>
            </w:pPr>
            <w:ins w:id="1088" w:author="Huawei_Ling Lin" w:date="2024-02-08T09:42:00Z">
              <w:r w:rsidRPr="00556E23">
                <w:rPr>
                  <w:rFonts w:ascii="Arial" w:eastAsia="宋体" w:hAnsi="Arial" w:cs="Arial"/>
                  <w:sz w:val="18"/>
                  <w:szCs w:val="18"/>
                  <w:lang w:val="en-US" w:eastAsia="zh-CN"/>
                </w:rPr>
                <w:t>3151</w:t>
              </w:r>
            </w:ins>
          </w:p>
        </w:tc>
        <w:tc>
          <w:tcPr>
            <w:tcW w:w="1456" w:type="dxa"/>
            <w:tcBorders>
              <w:top w:val="nil"/>
              <w:left w:val="nil"/>
              <w:bottom w:val="single" w:sz="4" w:space="0" w:color="auto"/>
              <w:right w:val="single" w:sz="4" w:space="0" w:color="auto"/>
            </w:tcBorders>
            <w:shd w:val="clear" w:color="000000" w:fill="FFC000"/>
            <w:noWrap/>
            <w:vAlign w:val="center"/>
            <w:hideMark/>
          </w:tcPr>
          <w:p w14:paraId="09A0138B" w14:textId="77777777" w:rsidR="0087182C" w:rsidRPr="00556E23" w:rsidRDefault="0087182C" w:rsidP="00B76CF9">
            <w:pPr>
              <w:spacing w:after="0"/>
              <w:jc w:val="center"/>
              <w:rPr>
                <w:ins w:id="1089" w:author="Huawei_Ling Lin" w:date="2024-02-08T09:42:00Z"/>
                <w:rFonts w:ascii="Arial" w:eastAsia="宋体" w:hAnsi="Arial" w:cs="Arial"/>
                <w:sz w:val="18"/>
                <w:szCs w:val="18"/>
                <w:lang w:val="en-US" w:eastAsia="zh-CN"/>
              </w:rPr>
            </w:pPr>
            <w:ins w:id="1090" w:author="Huawei_Ling Lin" w:date="2024-02-08T09:42:00Z">
              <w:r w:rsidRPr="00556E23">
                <w:rPr>
                  <w:rFonts w:ascii="Arial" w:eastAsia="宋体" w:hAnsi="Arial" w:cs="Arial"/>
                  <w:sz w:val="18"/>
                  <w:szCs w:val="18"/>
                  <w:lang w:val="en-US" w:eastAsia="zh-CN"/>
                </w:rPr>
                <w:t>6384</w:t>
              </w:r>
            </w:ins>
          </w:p>
        </w:tc>
        <w:tc>
          <w:tcPr>
            <w:tcW w:w="1524" w:type="dxa"/>
            <w:tcBorders>
              <w:top w:val="nil"/>
              <w:left w:val="nil"/>
              <w:bottom w:val="single" w:sz="4" w:space="0" w:color="auto"/>
              <w:right w:val="single" w:sz="4" w:space="0" w:color="auto"/>
            </w:tcBorders>
            <w:shd w:val="clear" w:color="000000" w:fill="FFC000"/>
            <w:noWrap/>
            <w:vAlign w:val="center"/>
            <w:hideMark/>
          </w:tcPr>
          <w:p w14:paraId="5D1A6681" w14:textId="77777777" w:rsidR="0087182C" w:rsidRPr="00556E23" w:rsidRDefault="0087182C" w:rsidP="00B76CF9">
            <w:pPr>
              <w:spacing w:after="0"/>
              <w:jc w:val="center"/>
              <w:rPr>
                <w:ins w:id="1091" w:author="Huawei_Ling Lin" w:date="2024-02-08T09:42:00Z"/>
                <w:rFonts w:ascii="Arial" w:eastAsia="宋体" w:hAnsi="Arial" w:cs="Arial"/>
                <w:sz w:val="18"/>
                <w:szCs w:val="18"/>
                <w:lang w:val="en-US" w:eastAsia="zh-CN"/>
              </w:rPr>
            </w:pPr>
            <w:ins w:id="1092" w:author="Huawei_Ling Lin" w:date="2024-02-08T09:42:00Z">
              <w:r w:rsidRPr="00556E23">
                <w:rPr>
                  <w:rFonts w:ascii="Arial" w:eastAsia="宋体" w:hAnsi="Arial" w:cs="Arial"/>
                  <w:sz w:val="18"/>
                  <w:szCs w:val="18"/>
                  <w:lang w:val="en-US" w:eastAsia="zh-CN"/>
                </w:rPr>
                <w:t>6104</w:t>
              </w:r>
            </w:ins>
          </w:p>
        </w:tc>
      </w:tr>
      <w:tr w:rsidR="0087182C" w:rsidRPr="00556E23" w14:paraId="5281849D" w14:textId="77777777" w:rsidTr="00B76CF9">
        <w:trPr>
          <w:trHeight w:val="474"/>
          <w:ins w:id="1093"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6F35C5BB" w14:textId="77777777" w:rsidR="0087182C" w:rsidRPr="00556E23" w:rsidRDefault="0087182C" w:rsidP="00B76CF9">
            <w:pPr>
              <w:spacing w:after="0"/>
              <w:rPr>
                <w:ins w:id="1094" w:author="Huawei_Ling Lin" w:date="2024-02-08T09:42:00Z"/>
                <w:rFonts w:ascii="Arial" w:eastAsia="宋体" w:hAnsi="Arial" w:cs="Arial"/>
                <w:sz w:val="18"/>
                <w:szCs w:val="18"/>
                <w:lang w:val="en-US" w:eastAsia="zh-CN"/>
              </w:rPr>
            </w:pPr>
            <w:ins w:id="1095" w:author="Huawei_Ling Lin" w:date="2024-02-08T09:42:00Z">
              <w:r w:rsidRPr="00556E23">
                <w:rPr>
                  <w:rFonts w:ascii="Arial" w:eastAsia="宋体" w:hAnsi="Arial" w:cs="Arial"/>
                  <w:sz w:val="18"/>
                  <w:szCs w:val="18"/>
                  <w:lang w:val="en-US" w:eastAsia="zh-CN"/>
                </w:rPr>
                <w:t>Two-tone 5</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7CEF878C" w14:textId="77777777" w:rsidR="0087182C" w:rsidRPr="00556E23" w:rsidRDefault="0087182C" w:rsidP="00B76CF9">
            <w:pPr>
              <w:spacing w:after="0"/>
              <w:jc w:val="center"/>
              <w:rPr>
                <w:ins w:id="1096" w:author="Huawei_Ling Lin" w:date="2024-02-08T09:42:00Z"/>
                <w:rFonts w:ascii="Arial" w:eastAsia="宋体" w:hAnsi="Arial" w:cs="Arial"/>
                <w:sz w:val="18"/>
                <w:szCs w:val="18"/>
                <w:lang w:val="en-US" w:eastAsia="zh-CN"/>
              </w:rPr>
            </w:pPr>
            <w:ins w:id="1097"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0C30065D" w14:textId="77777777" w:rsidR="0087182C" w:rsidRPr="00556E23" w:rsidRDefault="0087182C" w:rsidP="00B76CF9">
            <w:pPr>
              <w:spacing w:after="0"/>
              <w:jc w:val="center"/>
              <w:rPr>
                <w:ins w:id="1098" w:author="Huawei_Ling Lin" w:date="2024-02-08T09:42:00Z"/>
                <w:rFonts w:ascii="Arial" w:eastAsia="宋体" w:hAnsi="Arial" w:cs="Arial"/>
                <w:sz w:val="18"/>
                <w:szCs w:val="18"/>
                <w:lang w:val="en-US" w:eastAsia="zh-CN"/>
              </w:rPr>
            </w:pPr>
            <w:ins w:id="1099"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2970E50B" w14:textId="77777777" w:rsidR="0087182C" w:rsidRPr="00556E23" w:rsidRDefault="0087182C" w:rsidP="00B76CF9">
            <w:pPr>
              <w:spacing w:after="0"/>
              <w:jc w:val="center"/>
              <w:rPr>
                <w:ins w:id="1100" w:author="Huawei_Ling Lin" w:date="2024-02-08T09:42:00Z"/>
                <w:rFonts w:ascii="Arial" w:eastAsia="宋体" w:hAnsi="Arial" w:cs="Arial"/>
                <w:sz w:val="18"/>
                <w:szCs w:val="18"/>
                <w:lang w:val="en-US" w:eastAsia="zh-CN"/>
              </w:rPr>
            </w:pPr>
            <w:ins w:id="1101"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6B0FA6DE" w14:textId="77777777" w:rsidR="0087182C" w:rsidRPr="00556E23" w:rsidRDefault="0087182C" w:rsidP="00B76CF9">
            <w:pPr>
              <w:spacing w:after="0"/>
              <w:jc w:val="center"/>
              <w:rPr>
                <w:ins w:id="1102" w:author="Huawei_Ling Lin" w:date="2024-02-08T09:42:00Z"/>
                <w:rFonts w:ascii="Arial" w:eastAsia="宋体" w:hAnsi="Arial" w:cs="Arial"/>
                <w:sz w:val="18"/>
                <w:szCs w:val="18"/>
                <w:lang w:val="en-US" w:eastAsia="zh-CN"/>
              </w:rPr>
            </w:pPr>
            <w:ins w:id="1103" w:author="Huawei_Ling Lin" w:date="2024-02-08T09:42:00Z">
              <w:r w:rsidRPr="00556E23">
                <w:rPr>
                  <w:rFonts w:ascii="Arial" w:eastAsia="宋体" w:hAnsi="Arial" w:cs="Arial"/>
                  <w:sz w:val="18"/>
                  <w:szCs w:val="18"/>
                  <w:lang w:val="en-US" w:eastAsia="zh-CN"/>
                </w:rPr>
                <w:t>|</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+ 4*</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r>
      <w:tr w:rsidR="0087182C" w:rsidRPr="00556E23" w14:paraId="740D252B" w14:textId="77777777" w:rsidTr="00B76CF9">
        <w:trPr>
          <w:trHeight w:val="474"/>
          <w:ins w:id="1104" w:author="Huawei_Ling Lin" w:date="2024-02-08T09:42:00Z"/>
        </w:trPr>
        <w:tc>
          <w:tcPr>
            <w:tcW w:w="2505" w:type="dxa"/>
            <w:tcBorders>
              <w:top w:val="nil"/>
              <w:left w:val="single" w:sz="8" w:space="0" w:color="auto"/>
              <w:bottom w:val="single" w:sz="4" w:space="0" w:color="auto"/>
              <w:right w:val="single" w:sz="4" w:space="0" w:color="auto"/>
            </w:tcBorders>
            <w:shd w:val="clear" w:color="000000" w:fill="FFC000"/>
            <w:noWrap/>
            <w:vAlign w:val="center"/>
            <w:hideMark/>
          </w:tcPr>
          <w:p w14:paraId="4DC95F83" w14:textId="77777777" w:rsidR="0087182C" w:rsidRPr="00556E23" w:rsidRDefault="0087182C" w:rsidP="00B76CF9">
            <w:pPr>
              <w:spacing w:after="0"/>
              <w:rPr>
                <w:ins w:id="1105" w:author="Huawei_Ling Lin" w:date="2024-02-08T09:42:00Z"/>
                <w:rFonts w:ascii="Arial" w:eastAsia="宋体" w:hAnsi="Arial" w:cs="Arial"/>
                <w:sz w:val="18"/>
                <w:szCs w:val="18"/>
                <w:lang w:val="en-US" w:eastAsia="zh-CN"/>
              </w:rPr>
            </w:pPr>
            <w:ins w:id="1106"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FFC000"/>
            <w:noWrap/>
            <w:vAlign w:val="center"/>
            <w:hideMark/>
          </w:tcPr>
          <w:p w14:paraId="416214AF" w14:textId="77777777" w:rsidR="0087182C" w:rsidRPr="00556E23" w:rsidRDefault="0087182C" w:rsidP="00B76CF9">
            <w:pPr>
              <w:spacing w:after="0"/>
              <w:jc w:val="center"/>
              <w:rPr>
                <w:ins w:id="1107" w:author="Huawei_Ling Lin" w:date="2024-02-08T09:42:00Z"/>
                <w:rFonts w:ascii="Arial" w:eastAsia="宋体" w:hAnsi="Arial" w:cs="Arial"/>
                <w:sz w:val="18"/>
                <w:szCs w:val="18"/>
                <w:lang w:val="en-US" w:eastAsia="zh-CN"/>
              </w:rPr>
            </w:pPr>
            <w:ins w:id="1108" w:author="Huawei_Ling Lin" w:date="2024-02-08T09:42:00Z">
              <w:r w:rsidRPr="00556E23">
                <w:rPr>
                  <w:rFonts w:ascii="Arial" w:eastAsia="宋体" w:hAnsi="Arial" w:cs="Arial"/>
                  <w:sz w:val="18"/>
                  <w:szCs w:val="18"/>
                  <w:lang w:val="en-US" w:eastAsia="zh-CN"/>
                </w:rPr>
                <w:t>5152</w:t>
              </w:r>
            </w:ins>
          </w:p>
        </w:tc>
        <w:tc>
          <w:tcPr>
            <w:tcW w:w="1524" w:type="dxa"/>
            <w:tcBorders>
              <w:top w:val="nil"/>
              <w:left w:val="nil"/>
              <w:bottom w:val="single" w:sz="4" w:space="0" w:color="auto"/>
              <w:right w:val="single" w:sz="4" w:space="0" w:color="auto"/>
            </w:tcBorders>
            <w:shd w:val="clear" w:color="000000" w:fill="FFC000"/>
            <w:noWrap/>
            <w:vAlign w:val="center"/>
            <w:hideMark/>
          </w:tcPr>
          <w:p w14:paraId="6AC04D39" w14:textId="77777777" w:rsidR="0087182C" w:rsidRPr="00556E23" w:rsidRDefault="0087182C" w:rsidP="00B76CF9">
            <w:pPr>
              <w:spacing w:after="0"/>
              <w:jc w:val="center"/>
              <w:rPr>
                <w:ins w:id="1109" w:author="Huawei_Ling Lin" w:date="2024-02-08T09:42:00Z"/>
                <w:rFonts w:ascii="Arial" w:eastAsia="宋体" w:hAnsi="Arial" w:cs="Arial"/>
                <w:sz w:val="18"/>
                <w:szCs w:val="18"/>
                <w:lang w:val="en-US" w:eastAsia="zh-CN"/>
              </w:rPr>
            </w:pPr>
            <w:ins w:id="1110" w:author="Huawei_Ling Lin" w:date="2024-02-08T09:42:00Z">
              <w:r w:rsidRPr="00556E23">
                <w:rPr>
                  <w:rFonts w:ascii="Arial" w:eastAsia="宋体" w:hAnsi="Arial" w:cs="Arial"/>
                  <w:sz w:val="18"/>
                  <w:szCs w:val="18"/>
                  <w:lang w:val="en-US" w:eastAsia="zh-CN"/>
                </w:rPr>
                <w:t>5362</w:t>
              </w:r>
            </w:ins>
          </w:p>
        </w:tc>
        <w:tc>
          <w:tcPr>
            <w:tcW w:w="1456" w:type="dxa"/>
            <w:tcBorders>
              <w:top w:val="nil"/>
              <w:left w:val="nil"/>
              <w:bottom w:val="single" w:sz="4" w:space="0" w:color="auto"/>
              <w:right w:val="single" w:sz="4" w:space="0" w:color="auto"/>
            </w:tcBorders>
            <w:shd w:val="clear" w:color="000000" w:fill="FFC000"/>
            <w:noWrap/>
            <w:vAlign w:val="center"/>
            <w:hideMark/>
          </w:tcPr>
          <w:p w14:paraId="6E5F60C4" w14:textId="77777777" w:rsidR="0087182C" w:rsidRPr="00556E23" w:rsidRDefault="0087182C" w:rsidP="00B76CF9">
            <w:pPr>
              <w:spacing w:after="0"/>
              <w:jc w:val="center"/>
              <w:rPr>
                <w:ins w:id="1111" w:author="Huawei_Ling Lin" w:date="2024-02-08T09:42:00Z"/>
                <w:rFonts w:ascii="Arial" w:eastAsia="宋体" w:hAnsi="Arial" w:cs="Arial"/>
                <w:sz w:val="18"/>
                <w:szCs w:val="18"/>
                <w:lang w:val="en-US" w:eastAsia="zh-CN"/>
              </w:rPr>
            </w:pPr>
            <w:ins w:id="1112" w:author="Huawei_Ling Lin" w:date="2024-02-08T09:42:00Z">
              <w:r w:rsidRPr="00556E23">
                <w:rPr>
                  <w:rFonts w:ascii="Arial" w:eastAsia="宋体" w:hAnsi="Arial" w:cs="Arial"/>
                  <w:sz w:val="18"/>
                  <w:szCs w:val="18"/>
                  <w:lang w:val="en-US" w:eastAsia="zh-CN"/>
                </w:rPr>
                <w:t>10663</w:t>
              </w:r>
            </w:ins>
          </w:p>
        </w:tc>
        <w:tc>
          <w:tcPr>
            <w:tcW w:w="1524" w:type="dxa"/>
            <w:tcBorders>
              <w:top w:val="nil"/>
              <w:left w:val="nil"/>
              <w:bottom w:val="single" w:sz="4" w:space="0" w:color="auto"/>
              <w:right w:val="single" w:sz="4" w:space="0" w:color="auto"/>
            </w:tcBorders>
            <w:shd w:val="clear" w:color="000000" w:fill="FFC000"/>
            <w:noWrap/>
            <w:vAlign w:val="center"/>
            <w:hideMark/>
          </w:tcPr>
          <w:p w14:paraId="5C102FF8" w14:textId="77777777" w:rsidR="0087182C" w:rsidRPr="00556E23" w:rsidRDefault="0087182C" w:rsidP="00B76CF9">
            <w:pPr>
              <w:spacing w:after="0"/>
              <w:jc w:val="center"/>
              <w:rPr>
                <w:ins w:id="1113" w:author="Huawei_Ling Lin" w:date="2024-02-08T09:42:00Z"/>
                <w:rFonts w:ascii="Arial" w:eastAsia="宋体" w:hAnsi="Arial" w:cs="Arial"/>
                <w:sz w:val="18"/>
                <w:szCs w:val="18"/>
                <w:lang w:val="en-US" w:eastAsia="zh-CN"/>
              </w:rPr>
            </w:pPr>
            <w:ins w:id="1114" w:author="Huawei_Ling Lin" w:date="2024-02-08T09:42:00Z">
              <w:r w:rsidRPr="00556E23">
                <w:rPr>
                  <w:rFonts w:ascii="Arial" w:eastAsia="宋体" w:hAnsi="Arial" w:cs="Arial"/>
                  <w:sz w:val="18"/>
                  <w:szCs w:val="18"/>
                  <w:lang w:val="en-US" w:eastAsia="zh-CN"/>
                </w:rPr>
                <w:t>10978</w:t>
              </w:r>
            </w:ins>
          </w:p>
        </w:tc>
      </w:tr>
      <w:tr w:rsidR="0087182C" w:rsidRPr="00556E23" w14:paraId="5B4E12EE" w14:textId="77777777" w:rsidTr="00B76CF9">
        <w:trPr>
          <w:trHeight w:val="474"/>
          <w:ins w:id="1115" w:author="Huawei_Ling Lin" w:date="2024-02-08T09:42:00Z"/>
        </w:trPr>
        <w:tc>
          <w:tcPr>
            <w:tcW w:w="2505" w:type="dxa"/>
            <w:tcBorders>
              <w:top w:val="nil"/>
              <w:left w:val="single" w:sz="8" w:space="0" w:color="auto"/>
              <w:bottom w:val="single" w:sz="4" w:space="0" w:color="auto"/>
              <w:right w:val="single" w:sz="4" w:space="0" w:color="auto"/>
            </w:tcBorders>
            <w:shd w:val="clear" w:color="auto" w:fill="auto"/>
            <w:noWrap/>
            <w:vAlign w:val="center"/>
            <w:hideMark/>
          </w:tcPr>
          <w:p w14:paraId="3757C7ED" w14:textId="77777777" w:rsidR="0087182C" w:rsidRPr="00556E23" w:rsidRDefault="0087182C" w:rsidP="00B76CF9">
            <w:pPr>
              <w:spacing w:after="0"/>
              <w:rPr>
                <w:ins w:id="1116" w:author="Huawei_Ling Lin" w:date="2024-02-08T09:42:00Z"/>
                <w:rFonts w:ascii="Arial" w:eastAsia="宋体" w:hAnsi="Arial" w:cs="Arial"/>
                <w:sz w:val="18"/>
                <w:szCs w:val="18"/>
                <w:lang w:val="en-US" w:eastAsia="zh-CN"/>
              </w:rPr>
            </w:pPr>
            <w:ins w:id="1117" w:author="Huawei_Ling Lin" w:date="2024-02-08T09:42:00Z">
              <w:r w:rsidRPr="00556E23">
                <w:rPr>
                  <w:rFonts w:ascii="Arial" w:eastAsia="宋体" w:hAnsi="Arial" w:cs="Arial"/>
                  <w:sz w:val="18"/>
                  <w:szCs w:val="18"/>
                  <w:lang w:val="en-US" w:eastAsia="zh-CN"/>
                </w:rPr>
                <w:t>Two-tone 5</w:t>
              </w:r>
              <w:r w:rsidRPr="00556E23">
                <w:rPr>
                  <w:rFonts w:ascii="Arial" w:eastAsia="宋体" w:hAnsi="Arial" w:cs="Arial"/>
                  <w:sz w:val="18"/>
                  <w:szCs w:val="18"/>
                  <w:vertAlign w:val="superscript"/>
                  <w:lang w:val="en-US" w:eastAsia="zh-CN"/>
                </w:rPr>
                <w:t>th</w:t>
              </w:r>
              <w:r w:rsidRPr="00556E23">
                <w:rPr>
                  <w:rFonts w:ascii="Arial" w:eastAsia="宋体" w:hAnsi="Arial" w:cs="Arial"/>
                  <w:sz w:val="18"/>
                  <w:szCs w:val="18"/>
                  <w:lang w:val="en-US" w:eastAsia="zh-CN"/>
                </w:rPr>
                <w:t xml:space="preserve"> order IMD products</w:t>
              </w:r>
            </w:ins>
          </w:p>
        </w:tc>
        <w:tc>
          <w:tcPr>
            <w:tcW w:w="1456" w:type="dxa"/>
            <w:tcBorders>
              <w:top w:val="nil"/>
              <w:left w:val="nil"/>
              <w:bottom w:val="single" w:sz="4" w:space="0" w:color="auto"/>
              <w:right w:val="single" w:sz="4" w:space="0" w:color="auto"/>
            </w:tcBorders>
            <w:shd w:val="clear" w:color="auto" w:fill="auto"/>
            <w:noWrap/>
            <w:vAlign w:val="center"/>
            <w:hideMark/>
          </w:tcPr>
          <w:p w14:paraId="3D9D98C1" w14:textId="77777777" w:rsidR="0087182C" w:rsidRPr="00556E23" w:rsidRDefault="0087182C" w:rsidP="00B76CF9">
            <w:pPr>
              <w:spacing w:after="0"/>
              <w:jc w:val="center"/>
              <w:rPr>
                <w:ins w:id="1118" w:author="Huawei_Ling Lin" w:date="2024-02-08T09:42:00Z"/>
                <w:rFonts w:ascii="Arial" w:eastAsia="宋体" w:hAnsi="Arial" w:cs="Arial"/>
                <w:sz w:val="18"/>
                <w:szCs w:val="18"/>
                <w:lang w:val="en-US" w:eastAsia="zh-CN"/>
              </w:rPr>
            </w:pPr>
            <w:ins w:id="1119"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4" w:space="0" w:color="auto"/>
            </w:tcBorders>
            <w:shd w:val="clear" w:color="auto" w:fill="auto"/>
            <w:noWrap/>
            <w:vAlign w:val="center"/>
            <w:hideMark/>
          </w:tcPr>
          <w:p w14:paraId="61F9ECCB" w14:textId="77777777" w:rsidR="0087182C" w:rsidRPr="00556E23" w:rsidRDefault="0087182C" w:rsidP="00B76CF9">
            <w:pPr>
              <w:spacing w:after="0"/>
              <w:jc w:val="center"/>
              <w:rPr>
                <w:ins w:id="1120" w:author="Huawei_Ling Lin" w:date="2024-02-08T09:42:00Z"/>
                <w:rFonts w:ascii="Arial" w:eastAsia="宋体" w:hAnsi="Arial" w:cs="Arial"/>
                <w:sz w:val="18"/>
                <w:szCs w:val="18"/>
                <w:lang w:val="en-US" w:eastAsia="zh-CN"/>
              </w:rPr>
            </w:pPr>
            <w:ins w:id="1121"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w:t>
              </w:r>
            </w:ins>
          </w:p>
        </w:tc>
        <w:tc>
          <w:tcPr>
            <w:tcW w:w="1456" w:type="dxa"/>
            <w:tcBorders>
              <w:top w:val="nil"/>
              <w:left w:val="nil"/>
              <w:bottom w:val="single" w:sz="4" w:space="0" w:color="auto"/>
              <w:right w:val="single" w:sz="4" w:space="0" w:color="auto"/>
            </w:tcBorders>
            <w:shd w:val="clear" w:color="auto" w:fill="auto"/>
            <w:noWrap/>
            <w:vAlign w:val="center"/>
            <w:hideMark/>
          </w:tcPr>
          <w:p w14:paraId="4BFE08ED" w14:textId="77777777" w:rsidR="0087182C" w:rsidRPr="00556E23" w:rsidRDefault="0087182C" w:rsidP="00B76CF9">
            <w:pPr>
              <w:spacing w:after="0"/>
              <w:jc w:val="center"/>
              <w:rPr>
                <w:ins w:id="1122" w:author="Huawei_Ling Lin" w:date="2024-02-08T09:42:00Z"/>
                <w:rFonts w:ascii="Arial" w:eastAsia="宋体" w:hAnsi="Arial" w:cs="Arial"/>
                <w:sz w:val="18"/>
                <w:szCs w:val="18"/>
                <w:lang w:val="en-US" w:eastAsia="zh-CN"/>
              </w:rPr>
            </w:pPr>
            <w:ins w:id="1123"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fy_low</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fx_low</w:t>
              </w:r>
              <w:proofErr w:type="spellEnd"/>
              <w:r w:rsidRPr="00556E23">
                <w:rPr>
                  <w:rFonts w:ascii="Arial" w:eastAsia="宋体" w:hAnsi="Arial" w:cs="Arial"/>
                  <w:sz w:val="18"/>
                  <w:szCs w:val="18"/>
                  <w:lang w:val="en-US" w:eastAsia="zh-CN"/>
                </w:rPr>
                <w:t>|</w:t>
              </w:r>
            </w:ins>
          </w:p>
        </w:tc>
        <w:tc>
          <w:tcPr>
            <w:tcW w:w="1524" w:type="dxa"/>
            <w:tcBorders>
              <w:top w:val="nil"/>
              <w:left w:val="nil"/>
              <w:bottom w:val="single" w:sz="4" w:space="0" w:color="auto"/>
              <w:right w:val="single" w:sz="8" w:space="0" w:color="auto"/>
            </w:tcBorders>
            <w:shd w:val="clear" w:color="auto" w:fill="auto"/>
            <w:noWrap/>
            <w:vAlign w:val="center"/>
            <w:hideMark/>
          </w:tcPr>
          <w:p w14:paraId="6BA95C7D" w14:textId="77777777" w:rsidR="0087182C" w:rsidRPr="00556E23" w:rsidRDefault="0087182C" w:rsidP="00B76CF9">
            <w:pPr>
              <w:spacing w:after="0"/>
              <w:jc w:val="center"/>
              <w:rPr>
                <w:ins w:id="1124" w:author="Huawei_Ling Lin" w:date="2024-02-08T09:42:00Z"/>
                <w:rFonts w:ascii="Arial" w:eastAsia="宋体" w:hAnsi="Arial" w:cs="Arial"/>
                <w:sz w:val="18"/>
                <w:szCs w:val="18"/>
                <w:lang w:val="en-US" w:eastAsia="zh-CN"/>
              </w:rPr>
            </w:pPr>
            <w:ins w:id="1125" w:author="Huawei_Ling Lin" w:date="2024-02-08T09:42:00Z">
              <w:r w:rsidRPr="00556E23">
                <w:rPr>
                  <w:rFonts w:ascii="Arial" w:eastAsia="宋体" w:hAnsi="Arial" w:cs="Arial"/>
                  <w:sz w:val="18"/>
                  <w:szCs w:val="18"/>
                  <w:lang w:val="en-US" w:eastAsia="zh-CN"/>
                </w:rPr>
                <w:t>|2*</w:t>
              </w:r>
              <w:proofErr w:type="spellStart"/>
              <w:r w:rsidRPr="00556E23">
                <w:rPr>
                  <w:rFonts w:ascii="Arial" w:eastAsia="宋体" w:hAnsi="Arial" w:cs="Arial"/>
                  <w:sz w:val="18"/>
                  <w:szCs w:val="18"/>
                  <w:lang w:val="en-US" w:eastAsia="zh-CN"/>
                </w:rPr>
                <w:t>fy_high</w:t>
              </w:r>
              <w:proofErr w:type="spellEnd"/>
              <w:r w:rsidRPr="00556E23">
                <w:rPr>
                  <w:rFonts w:ascii="Arial" w:eastAsia="宋体" w:hAnsi="Arial" w:cs="Arial"/>
                  <w:sz w:val="18"/>
                  <w:szCs w:val="18"/>
                  <w:lang w:val="en-US" w:eastAsia="zh-CN"/>
                </w:rPr>
                <w:t xml:space="preserve"> + 3*</w:t>
              </w:r>
              <w:proofErr w:type="spellStart"/>
              <w:r w:rsidRPr="00556E23">
                <w:rPr>
                  <w:rFonts w:ascii="Arial" w:eastAsia="宋体" w:hAnsi="Arial" w:cs="Arial"/>
                  <w:sz w:val="18"/>
                  <w:szCs w:val="18"/>
                  <w:lang w:val="en-US" w:eastAsia="zh-CN"/>
                </w:rPr>
                <w:t>fx_high</w:t>
              </w:r>
              <w:proofErr w:type="spellEnd"/>
              <w:r w:rsidRPr="00556E23">
                <w:rPr>
                  <w:rFonts w:ascii="Arial" w:eastAsia="宋体" w:hAnsi="Arial" w:cs="Arial"/>
                  <w:sz w:val="18"/>
                  <w:szCs w:val="18"/>
                  <w:lang w:val="en-US" w:eastAsia="zh-CN"/>
                </w:rPr>
                <w:t>|</w:t>
              </w:r>
            </w:ins>
          </w:p>
        </w:tc>
      </w:tr>
      <w:tr w:rsidR="0087182C" w:rsidRPr="00556E23" w14:paraId="4B82F8BF" w14:textId="77777777" w:rsidTr="00B76CF9">
        <w:trPr>
          <w:trHeight w:val="474"/>
          <w:ins w:id="1126" w:author="Huawei_Ling Lin" w:date="2024-02-08T09:42:00Z"/>
        </w:trPr>
        <w:tc>
          <w:tcPr>
            <w:tcW w:w="2505" w:type="dxa"/>
            <w:tcBorders>
              <w:top w:val="nil"/>
              <w:left w:val="single" w:sz="8" w:space="0" w:color="auto"/>
              <w:bottom w:val="single" w:sz="8" w:space="0" w:color="auto"/>
              <w:right w:val="single" w:sz="4" w:space="0" w:color="auto"/>
            </w:tcBorders>
            <w:shd w:val="clear" w:color="000000" w:fill="FFC000"/>
            <w:noWrap/>
            <w:vAlign w:val="center"/>
            <w:hideMark/>
          </w:tcPr>
          <w:p w14:paraId="5D392779" w14:textId="77777777" w:rsidR="0087182C" w:rsidRPr="00556E23" w:rsidRDefault="0087182C" w:rsidP="00B76CF9">
            <w:pPr>
              <w:spacing w:after="0"/>
              <w:rPr>
                <w:ins w:id="1127" w:author="Huawei_Ling Lin" w:date="2024-02-08T09:42:00Z"/>
                <w:rFonts w:ascii="Arial" w:eastAsia="宋体" w:hAnsi="Arial" w:cs="Arial"/>
                <w:sz w:val="18"/>
                <w:szCs w:val="18"/>
                <w:lang w:val="en-US" w:eastAsia="zh-CN"/>
              </w:rPr>
            </w:pPr>
            <w:ins w:id="1128" w:author="Huawei_Ling Lin" w:date="2024-02-08T09:42:00Z">
              <w:r w:rsidRPr="00556E23">
                <w:rPr>
                  <w:rFonts w:ascii="Arial" w:eastAsia="宋体" w:hAnsi="Arial" w:cs="Arial"/>
                  <w:sz w:val="18"/>
                  <w:szCs w:val="18"/>
                  <w:lang w:val="en-US" w:eastAsia="zh-CN"/>
                </w:rPr>
                <w:t>IMD frequency limits (MHz)</w:t>
              </w:r>
            </w:ins>
          </w:p>
        </w:tc>
        <w:tc>
          <w:tcPr>
            <w:tcW w:w="1456" w:type="dxa"/>
            <w:tcBorders>
              <w:top w:val="nil"/>
              <w:left w:val="nil"/>
              <w:bottom w:val="single" w:sz="4" w:space="0" w:color="auto"/>
              <w:right w:val="single" w:sz="4" w:space="0" w:color="auto"/>
            </w:tcBorders>
            <w:shd w:val="clear" w:color="000000" w:fill="FFC000"/>
            <w:noWrap/>
            <w:vAlign w:val="center"/>
            <w:hideMark/>
          </w:tcPr>
          <w:p w14:paraId="74AC4630" w14:textId="77777777" w:rsidR="0087182C" w:rsidRPr="00556E23" w:rsidRDefault="0087182C" w:rsidP="00B76CF9">
            <w:pPr>
              <w:spacing w:after="0"/>
              <w:jc w:val="center"/>
              <w:rPr>
                <w:ins w:id="1129" w:author="Huawei_Ling Lin" w:date="2024-02-08T09:42:00Z"/>
                <w:rFonts w:ascii="Arial" w:eastAsia="宋体" w:hAnsi="Arial" w:cs="Arial"/>
                <w:sz w:val="18"/>
                <w:szCs w:val="18"/>
                <w:lang w:val="en-US" w:eastAsia="zh-CN"/>
              </w:rPr>
            </w:pPr>
            <w:ins w:id="1130" w:author="Huawei_Ling Lin" w:date="2024-02-08T09:42:00Z">
              <w:r w:rsidRPr="00556E23">
                <w:rPr>
                  <w:rFonts w:ascii="Arial" w:eastAsia="宋体" w:hAnsi="Arial" w:cs="Arial"/>
                  <w:sz w:val="18"/>
                  <w:szCs w:val="18"/>
                  <w:lang w:val="en-US" w:eastAsia="zh-CN"/>
                </w:rPr>
                <w:t>6989</w:t>
              </w:r>
            </w:ins>
          </w:p>
        </w:tc>
        <w:tc>
          <w:tcPr>
            <w:tcW w:w="1524" w:type="dxa"/>
            <w:tcBorders>
              <w:top w:val="nil"/>
              <w:left w:val="nil"/>
              <w:bottom w:val="single" w:sz="4" w:space="0" w:color="auto"/>
              <w:right w:val="single" w:sz="4" w:space="0" w:color="auto"/>
            </w:tcBorders>
            <w:shd w:val="clear" w:color="000000" w:fill="FFC000"/>
            <w:noWrap/>
            <w:vAlign w:val="center"/>
            <w:hideMark/>
          </w:tcPr>
          <w:p w14:paraId="100D9B99" w14:textId="77777777" w:rsidR="0087182C" w:rsidRPr="00556E23" w:rsidRDefault="0087182C" w:rsidP="00B76CF9">
            <w:pPr>
              <w:spacing w:after="0"/>
              <w:jc w:val="center"/>
              <w:rPr>
                <w:ins w:id="1131" w:author="Huawei_Ling Lin" w:date="2024-02-08T09:42:00Z"/>
                <w:rFonts w:ascii="Arial" w:eastAsia="宋体" w:hAnsi="Arial" w:cs="Arial"/>
                <w:sz w:val="18"/>
                <w:szCs w:val="18"/>
                <w:lang w:val="en-US" w:eastAsia="zh-CN"/>
              </w:rPr>
            </w:pPr>
            <w:ins w:id="1132" w:author="Huawei_Ling Lin" w:date="2024-02-08T09:42:00Z">
              <w:r w:rsidRPr="00556E23">
                <w:rPr>
                  <w:rFonts w:ascii="Arial" w:eastAsia="宋体" w:hAnsi="Arial" w:cs="Arial"/>
                  <w:sz w:val="18"/>
                  <w:szCs w:val="18"/>
                  <w:lang w:val="en-US" w:eastAsia="zh-CN"/>
                </w:rPr>
                <w:t>7234</w:t>
              </w:r>
            </w:ins>
          </w:p>
        </w:tc>
        <w:tc>
          <w:tcPr>
            <w:tcW w:w="1456" w:type="dxa"/>
            <w:tcBorders>
              <w:top w:val="nil"/>
              <w:left w:val="nil"/>
              <w:bottom w:val="single" w:sz="4" w:space="0" w:color="auto"/>
              <w:right w:val="single" w:sz="4" w:space="0" w:color="auto"/>
            </w:tcBorders>
            <w:shd w:val="clear" w:color="000000" w:fill="FFC000"/>
            <w:noWrap/>
            <w:vAlign w:val="center"/>
            <w:hideMark/>
          </w:tcPr>
          <w:p w14:paraId="7516EF4E" w14:textId="77777777" w:rsidR="0087182C" w:rsidRPr="00556E23" w:rsidRDefault="0087182C" w:rsidP="00B76CF9">
            <w:pPr>
              <w:spacing w:after="0"/>
              <w:jc w:val="center"/>
              <w:rPr>
                <w:ins w:id="1133" w:author="Huawei_Ling Lin" w:date="2024-02-08T09:42:00Z"/>
                <w:rFonts w:ascii="Arial" w:eastAsia="宋体" w:hAnsi="Arial" w:cs="Arial"/>
                <w:sz w:val="18"/>
                <w:szCs w:val="18"/>
                <w:lang w:val="en-US" w:eastAsia="zh-CN"/>
              </w:rPr>
            </w:pPr>
            <w:ins w:id="1134" w:author="Huawei_Ling Lin" w:date="2024-02-08T09:42:00Z">
              <w:r w:rsidRPr="00556E23">
                <w:rPr>
                  <w:rFonts w:ascii="Arial" w:eastAsia="宋体" w:hAnsi="Arial" w:cs="Arial"/>
                  <w:sz w:val="18"/>
                  <w:szCs w:val="18"/>
                  <w:lang w:val="en-US" w:eastAsia="zh-CN"/>
                </w:rPr>
                <w:t>8826</w:t>
              </w:r>
            </w:ins>
          </w:p>
        </w:tc>
        <w:tc>
          <w:tcPr>
            <w:tcW w:w="1524" w:type="dxa"/>
            <w:tcBorders>
              <w:top w:val="nil"/>
              <w:left w:val="nil"/>
              <w:bottom w:val="single" w:sz="4" w:space="0" w:color="auto"/>
              <w:right w:val="single" w:sz="4" w:space="0" w:color="auto"/>
            </w:tcBorders>
            <w:shd w:val="clear" w:color="000000" w:fill="FFC000"/>
            <w:noWrap/>
            <w:vAlign w:val="center"/>
            <w:hideMark/>
          </w:tcPr>
          <w:p w14:paraId="0BE7826B" w14:textId="77777777" w:rsidR="0087182C" w:rsidRPr="00556E23" w:rsidRDefault="0087182C" w:rsidP="00B76CF9">
            <w:pPr>
              <w:spacing w:after="0"/>
              <w:jc w:val="center"/>
              <w:rPr>
                <w:ins w:id="1135" w:author="Huawei_Ling Lin" w:date="2024-02-08T09:42:00Z"/>
                <w:rFonts w:ascii="Arial" w:eastAsia="宋体" w:hAnsi="Arial" w:cs="Arial"/>
                <w:sz w:val="18"/>
                <w:szCs w:val="18"/>
                <w:lang w:val="en-US" w:eastAsia="zh-CN"/>
              </w:rPr>
            </w:pPr>
            <w:ins w:id="1136" w:author="Huawei_Ling Lin" w:date="2024-02-08T09:42:00Z">
              <w:r w:rsidRPr="00556E23">
                <w:rPr>
                  <w:rFonts w:ascii="Arial" w:eastAsia="宋体" w:hAnsi="Arial" w:cs="Arial"/>
                  <w:sz w:val="18"/>
                  <w:szCs w:val="18"/>
                  <w:lang w:val="en-US" w:eastAsia="zh-CN"/>
                </w:rPr>
                <w:t>9106</w:t>
              </w:r>
            </w:ins>
          </w:p>
        </w:tc>
      </w:tr>
    </w:tbl>
    <w:p w14:paraId="7A8D81DD" w14:textId="77777777" w:rsidR="0087182C" w:rsidRPr="009A5D8B" w:rsidRDefault="0087182C" w:rsidP="0087182C">
      <w:pPr>
        <w:rPr>
          <w:ins w:id="1137" w:author="Huawei_Ling Lin" w:date="2024-02-08T09:42:00Z"/>
          <w:iCs/>
          <w:color w:val="000000" w:themeColor="text1"/>
        </w:rPr>
      </w:pPr>
    </w:p>
    <w:p w14:paraId="21BBEA42" w14:textId="77777777" w:rsidR="0087182C" w:rsidRDefault="0087182C" w:rsidP="0087182C">
      <w:pPr>
        <w:pStyle w:val="30"/>
        <w:rPr>
          <w:ins w:id="1138" w:author="Huawei_Ling Lin" w:date="2024-02-08T09:42:00Z"/>
        </w:rPr>
      </w:pPr>
      <w:ins w:id="1139" w:author="Huawei_Ling Lin" w:date="2024-02-08T09:42:00Z">
        <w:r>
          <w:t>6.</w:t>
        </w:r>
        <w:r w:rsidRPr="009A5D8B">
          <w:rPr>
            <w:rFonts w:hint="eastAsia"/>
          </w:rPr>
          <w:t>x</w:t>
        </w:r>
        <w:r w:rsidRPr="000558E4">
          <w:rPr>
            <w:rFonts w:hint="eastAsia"/>
          </w:rPr>
          <w:t>.</w:t>
        </w:r>
        <w:r>
          <w:t>4</w:t>
        </w:r>
        <w:r w:rsidRPr="000558E4">
          <w:tab/>
          <w:t>∆TIB and ∆RIB values</w:t>
        </w:r>
      </w:ins>
    </w:p>
    <w:p w14:paraId="411699E7" w14:textId="77777777" w:rsidR="0087182C" w:rsidRPr="008B5AE7" w:rsidRDefault="0087182C" w:rsidP="0087182C">
      <w:pPr>
        <w:rPr>
          <w:ins w:id="1140" w:author="Huawei_Ling Lin" w:date="2024-02-08T09:42:00Z"/>
        </w:rPr>
      </w:pPr>
      <w:ins w:id="1141" w:author="Huawei_Ling Lin" w:date="2024-02-08T09:42:00Z">
        <w:r>
          <w:rPr>
            <w:rFonts w:hint="eastAsia"/>
          </w:rPr>
          <w:t>F</w:t>
        </w:r>
        <w:r>
          <w:t xml:space="preserve">or </w:t>
        </w:r>
        <w:r w:rsidRPr="00556E23">
          <w:t>DC_7_n25-n71</w:t>
        </w:r>
        <w:r>
          <w:t xml:space="preserve">, </w:t>
        </w:r>
        <w:proofErr w:type="spellStart"/>
        <w:r w:rsidRPr="009373DA">
          <w:t>Δ</w:t>
        </w:r>
        <w:proofErr w:type="gramStart"/>
        <w:r w:rsidRPr="009373DA">
          <w:t>T</w:t>
        </w:r>
        <w:r w:rsidRPr="009373DA">
          <w:rPr>
            <w:vertAlign w:val="subscript"/>
          </w:rPr>
          <w:t>IB,c</w:t>
        </w:r>
        <w:proofErr w:type="spellEnd"/>
        <w:proofErr w:type="gramEnd"/>
        <w:r w:rsidRPr="009373DA">
          <w:t xml:space="preserve"> and </w:t>
        </w:r>
        <w:proofErr w:type="spellStart"/>
        <w:r w:rsidRPr="009373DA">
          <w:t>ΔR</w:t>
        </w:r>
        <w:r w:rsidRPr="009373DA">
          <w:rPr>
            <w:vertAlign w:val="subscript"/>
          </w:rPr>
          <w:t>IB</w:t>
        </w:r>
        <w:r>
          <w:rPr>
            <w:vertAlign w:val="subscript"/>
          </w:rPr>
          <w:t>,c</w:t>
        </w:r>
        <w:proofErr w:type="spellEnd"/>
        <w:r w:rsidRPr="009373DA">
          <w:t xml:space="preserve"> </w:t>
        </w:r>
        <w:r>
          <w:t xml:space="preserve">values are </w:t>
        </w:r>
        <w:r w:rsidRPr="008B5AE7">
          <w:rPr>
            <w:rFonts w:hint="eastAsia"/>
          </w:rPr>
          <w:t>as</w:t>
        </w:r>
        <w:r>
          <w:t xml:space="preserve"> </w:t>
        </w:r>
        <w:r w:rsidRPr="008B5AE7">
          <w:rPr>
            <w:rFonts w:hint="eastAsia"/>
          </w:rPr>
          <w:t>follows</w:t>
        </w:r>
        <w:r w:rsidRPr="008B5AE7">
          <w:t>.</w:t>
        </w:r>
      </w:ins>
    </w:p>
    <w:p w14:paraId="1B1B080A" w14:textId="77777777" w:rsidR="0087182C" w:rsidRDefault="0087182C" w:rsidP="0087182C">
      <w:pPr>
        <w:pStyle w:val="TH"/>
        <w:rPr>
          <w:ins w:id="1142" w:author="Huawei_Ling Lin" w:date="2024-02-08T09:42:00Z"/>
          <w:lang w:eastAsia="ko-KR"/>
        </w:rPr>
      </w:pPr>
      <w:ins w:id="1143" w:author="Huawei_Ling Lin" w:date="2024-02-08T09:42:00Z">
        <w:r>
          <w:rPr>
            <w:lang w:eastAsia="ko-KR"/>
          </w:rPr>
          <w:lastRenderedPageBreak/>
          <w:t>Table 6.</w:t>
        </w:r>
        <w:r w:rsidRPr="007815E8">
          <w:rPr>
            <w:rFonts w:hint="eastAsia"/>
            <w:lang w:eastAsia="ko-KR"/>
          </w:rPr>
          <w:t>x</w:t>
        </w:r>
        <w:r>
          <w:rPr>
            <w:lang w:eastAsia="ko-KR"/>
          </w:rPr>
          <w:t>.</w:t>
        </w:r>
        <w:r w:rsidRPr="007815E8">
          <w:rPr>
            <w:lang w:eastAsia="ko-KR"/>
          </w:rPr>
          <w:t>4</w:t>
        </w:r>
        <w:r>
          <w:rPr>
            <w:lang w:eastAsia="ko-KR"/>
          </w:rPr>
          <w:t xml:space="preserve">-1: </w:t>
        </w:r>
        <w:proofErr w:type="spellStart"/>
        <w:r>
          <w:t>Δ</w:t>
        </w:r>
        <w:proofErr w:type="gramStart"/>
        <w:r>
          <w:rPr>
            <w:lang w:eastAsia="ko-KR"/>
          </w:rPr>
          <w:t>T</w:t>
        </w:r>
        <w:r>
          <w:rPr>
            <w:vertAlign w:val="subscript"/>
            <w:lang w:eastAsia="ko-KR"/>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7182C" w14:paraId="4BCA4EC4" w14:textId="77777777" w:rsidTr="00B76CF9">
        <w:trPr>
          <w:trHeight w:val="187"/>
          <w:tblHeader/>
          <w:jc w:val="center"/>
          <w:ins w:id="1144" w:author="Huawei_Ling Lin" w:date="2024-02-08T09:42:00Z"/>
        </w:trPr>
        <w:tc>
          <w:tcPr>
            <w:tcW w:w="1769" w:type="dxa"/>
            <w:vMerge w:val="restart"/>
            <w:tcBorders>
              <w:top w:val="single" w:sz="4" w:space="0" w:color="auto"/>
              <w:left w:val="single" w:sz="4" w:space="0" w:color="auto"/>
              <w:bottom w:val="single" w:sz="4" w:space="0" w:color="auto"/>
              <w:right w:val="single" w:sz="4" w:space="0" w:color="auto"/>
            </w:tcBorders>
            <w:hideMark/>
          </w:tcPr>
          <w:p w14:paraId="7710284B" w14:textId="77777777" w:rsidR="0087182C" w:rsidRDefault="0087182C" w:rsidP="00B76CF9">
            <w:pPr>
              <w:pStyle w:val="TAH"/>
              <w:keepNext w:val="0"/>
              <w:rPr>
                <w:ins w:id="1145" w:author="Huawei_Ling Lin" w:date="2024-02-08T09:42:00Z"/>
              </w:rPr>
            </w:pPr>
            <w:ins w:id="1146" w:author="Huawei_Ling Lin" w:date="2024-02-08T09:42: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1E6BC15" w14:textId="77777777" w:rsidR="0087182C" w:rsidRDefault="0087182C" w:rsidP="00B76CF9">
            <w:pPr>
              <w:pStyle w:val="TAH"/>
              <w:keepNext w:val="0"/>
              <w:rPr>
                <w:ins w:id="1147" w:author="Huawei_Ling Lin" w:date="2024-02-08T09:42:00Z"/>
              </w:rPr>
            </w:pPr>
            <w:proofErr w:type="spellStart"/>
            <w:ins w:id="1148" w:author="Huawei_Ling Lin" w:date="2024-02-08T09:42:00Z">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6</w:t>
              </w:r>
            </w:ins>
          </w:p>
        </w:tc>
      </w:tr>
      <w:tr w:rsidR="0087182C" w14:paraId="411C3DDE" w14:textId="77777777" w:rsidTr="00B76CF9">
        <w:trPr>
          <w:trHeight w:val="187"/>
          <w:tblHeader/>
          <w:jc w:val="center"/>
          <w:ins w:id="1149" w:author="Huawei_Ling Lin" w:date="2024-02-08T09:42: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B3C8694" w14:textId="77777777" w:rsidR="0087182C" w:rsidRDefault="0087182C" w:rsidP="00B76CF9">
            <w:pPr>
              <w:spacing w:after="0"/>
              <w:rPr>
                <w:ins w:id="1150" w:author="Huawei_Ling Lin" w:date="2024-02-08T09:42:00Z"/>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C039948" w14:textId="77777777" w:rsidR="0087182C" w:rsidRDefault="0087182C" w:rsidP="00B76CF9">
            <w:pPr>
              <w:pStyle w:val="TAH"/>
              <w:keepNext w:val="0"/>
              <w:rPr>
                <w:ins w:id="1151" w:author="Huawei_Ling Lin" w:date="2024-02-08T09:42:00Z"/>
              </w:rPr>
            </w:pPr>
            <w:ins w:id="1152" w:author="Huawei_Ling Lin" w:date="2024-02-08T09:42:00Z">
              <w:r>
                <w:rPr>
                  <w:color w:val="000000" w:themeColor="text1"/>
                </w:rPr>
                <w:t>Component band in order of bands in configuration</w:t>
              </w:r>
              <w:r>
                <w:rPr>
                  <w:color w:val="000000" w:themeColor="text1"/>
                  <w:vertAlign w:val="superscript"/>
                </w:rPr>
                <w:t>7</w:t>
              </w:r>
            </w:ins>
          </w:p>
        </w:tc>
      </w:tr>
      <w:tr w:rsidR="0087182C" w14:paraId="192DCDEE" w14:textId="77777777" w:rsidTr="00B76CF9">
        <w:trPr>
          <w:trHeight w:val="187"/>
          <w:jc w:val="center"/>
          <w:ins w:id="1153" w:author="Huawei_Ling Lin" w:date="2024-02-08T09:42:00Z"/>
        </w:trPr>
        <w:tc>
          <w:tcPr>
            <w:tcW w:w="1769" w:type="dxa"/>
            <w:tcBorders>
              <w:top w:val="single" w:sz="4" w:space="0" w:color="auto"/>
              <w:left w:val="single" w:sz="4" w:space="0" w:color="auto"/>
              <w:bottom w:val="single" w:sz="4" w:space="0" w:color="auto"/>
              <w:right w:val="single" w:sz="4" w:space="0" w:color="auto"/>
            </w:tcBorders>
            <w:hideMark/>
          </w:tcPr>
          <w:p w14:paraId="737E37E6" w14:textId="77777777" w:rsidR="0087182C" w:rsidRDefault="0087182C" w:rsidP="00B76CF9">
            <w:pPr>
              <w:pStyle w:val="TAC"/>
              <w:rPr>
                <w:ins w:id="1154" w:author="Huawei_Ling Lin" w:date="2024-02-08T09:42:00Z"/>
              </w:rPr>
            </w:pPr>
            <w:ins w:id="1155" w:author="Huawei_Ling Lin" w:date="2024-02-08T09:42:00Z">
              <w:r w:rsidRPr="00556E23">
                <w:t>DC_7_n25-n71</w:t>
              </w:r>
            </w:ins>
          </w:p>
        </w:tc>
        <w:tc>
          <w:tcPr>
            <w:tcW w:w="2290" w:type="dxa"/>
            <w:tcBorders>
              <w:top w:val="single" w:sz="4" w:space="0" w:color="auto"/>
              <w:left w:val="single" w:sz="4" w:space="0" w:color="auto"/>
              <w:bottom w:val="single" w:sz="4" w:space="0" w:color="auto"/>
              <w:right w:val="single" w:sz="4" w:space="0" w:color="auto"/>
            </w:tcBorders>
            <w:vAlign w:val="center"/>
          </w:tcPr>
          <w:p w14:paraId="4C3372FB" w14:textId="77777777" w:rsidR="0087182C" w:rsidRPr="006104F4" w:rsidRDefault="0087182C" w:rsidP="00B76CF9">
            <w:pPr>
              <w:pStyle w:val="TAC"/>
              <w:rPr>
                <w:ins w:id="1156" w:author="Huawei_Ling Lin" w:date="2024-02-08T09:42:00Z"/>
                <w:rFonts w:eastAsiaTheme="minorEastAsia"/>
                <w:lang w:eastAsia="ko-KR"/>
              </w:rPr>
            </w:pPr>
            <w:ins w:id="1157" w:author="Huawei_Ling Lin" w:date="2024-02-08T09:42:00Z">
              <w:r>
                <w:rPr>
                  <w:rFonts w:eastAsiaTheme="minorEastAsia" w:hint="eastAsia"/>
                  <w:lang w:eastAsia="ko-KR"/>
                </w:rPr>
                <w:t>0</w:t>
              </w:r>
              <w:r>
                <w:rPr>
                  <w:rFonts w:eastAsiaTheme="minorEastAsia"/>
                  <w:lang w:eastAsia="ko-KR"/>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6CCEEDE8" w14:textId="77777777" w:rsidR="0087182C" w:rsidRPr="006104F4" w:rsidRDefault="0087182C" w:rsidP="00B76CF9">
            <w:pPr>
              <w:pStyle w:val="TAC"/>
              <w:rPr>
                <w:ins w:id="1158" w:author="Huawei_Ling Lin" w:date="2024-02-08T09:42:00Z"/>
                <w:rFonts w:eastAsiaTheme="minorEastAsia"/>
                <w:lang w:eastAsia="ko-KR"/>
              </w:rPr>
            </w:pPr>
            <w:ins w:id="1159" w:author="Huawei_Ling Lin" w:date="2024-02-08T09:42:00Z">
              <w:r>
                <w:rPr>
                  <w:rFonts w:eastAsiaTheme="minorEastAsia" w:hint="eastAsia"/>
                  <w:lang w:eastAsia="ko-KR"/>
                </w:rPr>
                <w:t>0</w:t>
              </w:r>
              <w:r>
                <w:rPr>
                  <w:rFonts w:eastAsiaTheme="minorEastAsia"/>
                  <w:lang w:eastAsia="ko-KR"/>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5989DE9B" w14:textId="77777777" w:rsidR="0087182C" w:rsidRPr="006104F4" w:rsidRDefault="0087182C" w:rsidP="00B76CF9">
            <w:pPr>
              <w:pStyle w:val="TAC"/>
              <w:rPr>
                <w:ins w:id="1160" w:author="Huawei_Ling Lin" w:date="2024-02-08T09:42:00Z"/>
                <w:rFonts w:eastAsiaTheme="minorEastAsia"/>
                <w:lang w:eastAsia="ko-KR"/>
              </w:rPr>
            </w:pPr>
            <w:ins w:id="1161" w:author="Huawei_Ling Lin" w:date="2024-02-08T09:42:00Z">
              <w:r>
                <w:rPr>
                  <w:rFonts w:eastAsiaTheme="minorEastAsia" w:hint="eastAsia"/>
                  <w:lang w:eastAsia="ko-KR"/>
                </w:rPr>
                <w:t>0</w:t>
              </w:r>
              <w:r>
                <w:rPr>
                  <w:rFonts w:eastAsiaTheme="minorEastAsia"/>
                  <w:lang w:eastAsia="ko-KR"/>
                </w:rPr>
                <w:t>.6</w:t>
              </w:r>
            </w:ins>
          </w:p>
        </w:tc>
      </w:tr>
      <w:tr w:rsidR="0087182C" w14:paraId="298443E0" w14:textId="77777777" w:rsidTr="00B76CF9">
        <w:trPr>
          <w:trHeight w:val="187"/>
          <w:jc w:val="center"/>
          <w:ins w:id="1162" w:author="Huawei_Ling Lin" w:date="2024-02-08T09:42:00Z"/>
        </w:trPr>
        <w:tc>
          <w:tcPr>
            <w:tcW w:w="8641" w:type="dxa"/>
            <w:gridSpan w:val="4"/>
            <w:tcBorders>
              <w:top w:val="single" w:sz="4" w:space="0" w:color="auto"/>
              <w:left w:val="single" w:sz="4" w:space="0" w:color="auto"/>
              <w:bottom w:val="single" w:sz="4" w:space="0" w:color="auto"/>
              <w:right w:val="single" w:sz="4" w:space="0" w:color="auto"/>
            </w:tcBorders>
            <w:hideMark/>
          </w:tcPr>
          <w:p w14:paraId="0D41F357" w14:textId="77777777" w:rsidR="0087182C" w:rsidRDefault="0087182C" w:rsidP="00B76CF9">
            <w:pPr>
              <w:keepNext/>
              <w:keepLines/>
              <w:spacing w:after="0"/>
              <w:ind w:left="851" w:hanging="851"/>
              <w:rPr>
                <w:ins w:id="1163" w:author="Huawei_Ling Lin" w:date="2024-02-08T09:42:00Z"/>
              </w:rPr>
            </w:pPr>
            <w:ins w:id="1164" w:author="Huawei_Ling Lin" w:date="2024-02-08T09:42:00Z">
              <w:r>
                <w:rPr>
                  <w:rFonts w:cs="Arial"/>
                  <w:sz w:val="18"/>
                </w:rPr>
                <w:t>NOTE 6:</w:t>
              </w:r>
              <w:r>
                <w:rPr>
                  <w:rFonts w:cs="Arial"/>
                  <w:sz w:val="18"/>
                </w:rPr>
                <w:tab/>
                <w:t xml:space="preserve">“-” denotes </w:t>
              </w:r>
              <w:proofErr w:type="spellStart"/>
              <w:r>
                <w:rPr>
                  <w:rFonts w:cs="Arial"/>
                  <w:sz w:val="18"/>
                </w:rPr>
                <w:t>Δ</w:t>
              </w:r>
              <w:proofErr w:type="gramStart"/>
              <w:r>
                <w:rPr>
                  <w:rFonts w:cs="Arial"/>
                  <w:sz w:val="18"/>
                </w:rPr>
                <w:t>T</w:t>
              </w:r>
              <w:r>
                <w:rPr>
                  <w:rFonts w:cs="Arial"/>
                  <w:sz w:val="18"/>
                  <w:vertAlign w:val="subscript"/>
                </w:rPr>
                <w:t>IB,c</w:t>
              </w:r>
              <w:proofErr w:type="spellEnd"/>
              <w:proofErr w:type="gramEnd"/>
              <w:r>
                <w:rPr>
                  <w:rFonts w:cs="Arial"/>
                  <w:sz w:val="18"/>
                </w:rPr>
                <w:t xml:space="preserve"> = 0.</w:t>
              </w:r>
            </w:ins>
          </w:p>
          <w:p w14:paraId="3620F5D9" w14:textId="77777777" w:rsidR="0087182C" w:rsidRDefault="0087182C" w:rsidP="00B76CF9">
            <w:pPr>
              <w:keepNext/>
              <w:keepLines/>
              <w:spacing w:after="0"/>
              <w:ind w:left="851" w:hanging="851"/>
              <w:rPr>
                <w:ins w:id="1165" w:author="Huawei_Ling Lin" w:date="2024-02-08T09:42:00Z"/>
              </w:rPr>
            </w:pPr>
            <w:ins w:id="1166" w:author="Huawei_Ling Lin" w:date="2024-02-08T09:42:00Z">
              <w:r>
                <w:rPr>
                  <w:sz w:val="18"/>
                  <w:szCs w:val="18"/>
                </w:rPr>
                <w:t>NOTE 7:</w:t>
              </w:r>
              <w:r>
                <w:rPr>
                  <w:sz w:val="18"/>
                  <w:szCs w:val="18"/>
                </w:rPr>
                <w:tab/>
                <w:t>The component band order in the configuration should be listed by the order of E-UTRA band and NR band respectively, such as for DC_66_(n)12 the band order from left to right is 12, 66 and n12.</w:t>
              </w:r>
            </w:ins>
          </w:p>
        </w:tc>
      </w:tr>
    </w:tbl>
    <w:p w14:paraId="522CAB23" w14:textId="77777777" w:rsidR="0087182C" w:rsidRPr="00C11F06" w:rsidRDefault="0087182C" w:rsidP="0087182C">
      <w:pPr>
        <w:rPr>
          <w:ins w:id="1167" w:author="Huawei_Ling Lin" w:date="2024-02-08T09:42:00Z"/>
        </w:rPr>
      </w:pPr>
    </w:p>
    <w:p w14:paraId="16AE317D" w14:textId="77777777" w:rsidR="0087182C" w:rsidRDefault="0087182C" w:rsidP="0087182C">
      <w:pPr>
        <w:pStyle w:val="TH"/>
        <w:rPr>
          <w:ins w:id="1168" w:author="Huawei_Ling Lin" w:date="2024-02-08T09:42:00Z"/>
        </w:rPr>
      </w:pPr>
      <w:ins w:id="1169" w:author="Huawei_Ling Lin" w:date="2024-02-08T09:42:00Z">
        <w:r w:rsidRPr="00460387">
          <w:t xml:space="preserve">Table </w:t>
        </w:r>
        <w:r>
          <w:rPr>
            <w:lang w:eastAsia="ja-JP"/>
          </w:rPr>
          <w:t>6</w:t>
        </w:r>
        <w:r>
          <w:rPr>
            <w:lang w:eastAsia="ko-KR"/>
          </w:rPr>
          <w:t>.</w:t>
        </w:r>
        <w:r w:rsidRPr="007815E8">
          <w:rPr>
            <w:rFonts w:hint="eastAsia"/>
            <w:lang w:eastAsia="ko-KR"/>
          </w:rPr>
          <w:t>x</w:t>
        </w:r>
        <w:r w:rsidRPr="00460387">
          <w:rPr>
            <w:lang w:eastAsia="ko-KR"/>
          </w:rPr>
          <w:t>.</w:t>
        </w:r>
        <w:r w:rsidRPr="007815E8">
          <w:rPr>
            <w:lang w:eastAsia="ko-KR"/>
          </w:rPr>
          <w:t>4</w:t>
        </w:r>
        <w:r w:rsidRPr="00460387">
          <w:t xml:space="preserve">-2: </w:t>
        </w:r>
        <w:proofErr w:type="spellStart"/>
        <w:r w:rsidRPr="00460387">
          <w:t>Δ</w:t>
        </w:r>
        <w:proofErr w:type="gramStart"/>
        <w:r w:rsidRPr="00460387">
          <w:t>R</w:t>
        </w:r>
        <w:r w:rsidRPr="00460387">
          <w:rPr>
            <w:vertAlign w:val="subscript"/>
          </w:rPr>
          <w:t>IB</w:t>
        </w:r>
        <w:r>
          <w:rPr>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7182C" w14:paraId="49DFE0F3" w14:textId="77777777" w:rsidTr="00B76CF9">
        <w:trPr>
          <w:trHeight w:val="187"/>
          <w:tblHeader/>
          <w:jc w:val="center"/>
          <w:ins w:id="1170" w:author="Huawei_Ling Lin" w:date="2024-02-08T09:42:00Z"/>
        </w:trPr>
        <w:tc>
          <w:tcPr>
            <w:tcW w:w="1744" w:type="dxa"/>
            <w:vMerge w:val="restart"/>
            <w:tcBorders>
              <w:top w:val="single" w:sz="4" w:space="0" w:color="auto"/>
              <w:left w:val="single" w:sz="4" w:space="0" w:color="auto"/>
              <w:bottom w:val="single" w:sz="4" w:space="0" w:color="auto"/>
              <w:right w:val="single" w:sz="4" w:space="0" w:color="auto"/>
            </w:tcBorders>
            <w:hideMark/>
          </w:tcPr>
          <w:p w14:paraId="33AD3EBC" w14:textId="77777777" w:rsidR="0087182C" w:rsidRDefault="0087182C" w:rsidP="00B76CF9">
            <w:pPr>
              <w:keepNext/>
              <w:keepLines/>
              <w:spacing w:after="0"/>
              <w:jc w:val="center"/>
              <w:rPr>
                <w:ins w:id="1171" w:author="Huawei_Ling Lin" w:date="2024-02-08T09:42:00Z"/>
                <w:b/>
                <w:sz w:val="18"/>
              </w:rPr>
            </w:pPr>
            <w:ins w:id="1172" w:author="Huawei_Ling Lin" w:date="2024-02-08T09:42:00Z">
              <w:r>
                <w:rPr>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84C803A" w14:textId="77777777" w:rsidR="0087182C" w:rsidRDefault="0087182C" w:rsidP="00B76CF9">
            <w:pPr>
              <w:pStyle w:val="TAH"/>
              <w:rPr>
                <w:ins w:id="1173" w:author="Huawei_Ling Lin" w:date="2024-02-08T09:42:00Z"/>
                <w:rFonts w:cs="Arial"/>
                <w:b w:val="0"/>
                <w:color w:val="000000" w:themeColor="text1"/>
                <w:kern w:val="2"/>
              </w:rPr>
            </w:pPr>
            <w:proofErr w:type="spellStart"/>
            <w:ins w:id="1174" w:author="Huawei_Ling Lin" w:date="2024-02-08T09:42:00Z">
              <w:r>
                <w:rPr>
                  <w:color w:val="000000" w:themeColor="text1"/>
                </w:rPr>
                <w:t>Δ</w:t>
              </w:r>
              <w:proofErr w:type="gramStart"/>
              <w:r>
                <w:rPr>
                  <w:color w:val="000000" w:themeColor="text1"/>
                </w:rPr>
                <w:t>R</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7</w:t>
              </w:r>
            </w:ins>
          </w:p>
        </w:tc>
      </w:tr>
      <w:tr w:rsidR="0087182C" w14:paraId="032F089B" w14:textId="77777777" w:rsidTr="00B76CF9">
        <w:trPr>
          <w:trHeight w:val="187"/>
          <w:tblHeader/>
          <w:jc w:val="center"/>
          <w:ins w:id="1175" w:author="Huawei_Ling Lin" w:date="2024-02-08T09:42:00Z"/>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CC5A6BE" w14:textId="77777777" w:rsidR="0087182C" w:rsidRDefault="0087182C" w:rsidP="00B76CF9">
            <w:pPr>
              <w:spacing w:after="0"/>
              <w:rPr>
                <w:ins w:id="1176" w:author="Huawei_Ling Lin" w:date="2024-02-08T09:42:00Z"/>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59A800B" w14:textId="77777777" w:rsidR="0087182C" w:rsidRDefault="0087182C" w:rsidP="00B76CF9">
            <w:pPr>
              <w:pStyle w:val="TAH"/>
              <w:rPr>
                <w:ins w:id="1177" w:author="Huawei_Ling Lin" w:date="2024-02-08T09:42:00Z"/>
                <w:rFonts w:cs="Arial"/>
                <w:b w:val="0"/>
                <w:color w:val="000000" w:themeColor="text1"/>
                <w:kern w:val="2"/>
                <w:vertAlign w:val="superscript"/>
              </w:rPr>
            </w:pPr>
            <w:ins w:id="1178" w:author="Huawei_Ling Lin" w:date="2024-02-08T09:42:00Z">
              <w:r>
                <w:rPr>
                  <w:color w:val="000000" w:themeColor="text1"/>
                </w:rPr>
                <w:t>Component band in order of bands in configuration</w:t>
              </w:r>
              <w:r>
                <w:rPr>
                  <w:color w:val="000000" w:themeColor="text1"/>
                  <w:vertAlign w:val="superscript"/>
                </w:rPr>
                <w:t>8</w:t>
              </w:r>
            </w:ins>
          </w:p>
        </w:tc>
      </w:tr>
      <w:tr w:rsidR="0087182C" w14:paraId="6261869B" w14:textId="77777777" w:rsidTr="00B76CF9">
        <w:trPr>
          <w:trHeight w:val="187"/>
          <w:jc w:val="center"/>
          <w:ins w:id="1179" w:author="Huawei_Ling Lin" w:date="2024-02-08T09:42:00Z"/>
        </w:trPr>
        <w:tc>
          <w:tcPr>
            <w:tcW w:w="1744" w:type="dxa"/>
            <w:tcBorders>
              <w:top w:val="single" w:sz="4" w:space="0" w:color="auto"/>
              <w:left w:val="single" w:sz="4" w:space="0" w:color="auto"/>
              <w:bottom w:val="single" w:sz="4" w:space="0" w:color="auto"/>
              <w:right w:val="single" w:sz="4" w:space="0" w:color="auto"/>
            </w:tcBorders>
            <w:hideMark/>
          </w:tcPr>
          <w:p w14:paraId="3E69D749" w14:textId="77777777" w:rsidR="0087182C" w:rsidRDefault="0087182C" w:rsidP="00B76CF9">
            <w:pPr>
              <w:pStyle w:val="TAC"/>
              <w:rPr>
                <w:ins w:id="1180" w:author="Huawei_Ling Lin" w:date="2024-02-08T09:42:00Z"/>
              </w:rPr>
            </w:pPr>
            <w:ins w:id="1181" w:author="Huawei_Ling Lin" w:date="2024-02-08T09:42:00Z">
              <w:r w:rsidRPr="00556E23">
                <w:t>DC_7_n25-n71</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7D74CF1B" w14:textId="77777777" w:rsidR="0087182C" w:rsidRPr="006104F4" w:rsidRDefault="0087182C" w:rsidP="00B76CF9">
            <w:pPr>
              <w:pStyle w:val="TAC"/>
              <w:rPr>
                <w:ins w:id="1182" w:author="Huawei_Ling Lin" w:date="2024-02-08T09:42:00Z"/>
                <w:rFonts w:eastAsiaTheme="minorEastAsia"/>
                <w:lang w:eastAsia="ko-KR"/>
              </w:rPr>
            </w:pPr>
            <w:ins w:id="1183" w:author="Huawei_Ling Lin" w:date="2024-02-08T09:42:00Z">
              <w:r>
                <w:rPr>
                  <w:rFonts w:eastAsiaTheme="minorEastAsia"/>
                  <w:lang w:eastAsia="ko-KR"/>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053A2983" w14:textId="77777777" w:rsidR="0087182C" w:rsidRDefault="0087182C" w:rsidP="00B76CF9">
            <w:pPr>
              <w:pStyle w:val="TAC"/>
              <w:rPr>
                <w:ins w:id="1184" w:author="Huawei_Ling Lin" w:date="2024-02-08T09:42:00Z"/>
                <w:rFonts w:eastAsiaTheme="minorEastAsia"/>
                <w:lang w:eastAsia="ko-KR"/>
              </w:rPr>
            </w:pPr>
            <w:ins w:id="1185" w:author="Huawei_Ling Lin" w:date="2024-02-08T09:42:00Z">
              <w:r>
                <w:rPr>
                  <w:rFonts w:eastAsiaTheme="minorEastAsia"/>
                  <w:lang w:eastAsia="ko-KR"/>
                </w:rPr>
                <w:t>-</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23572CE1" w14:textId="77777777" w:rsidR="0087182C" w:rsidRDefault="0087182C" w:rsidP="00B76CF9">
            <w:pPr>
              <w:pStyle w:val="TAC"/>
              <w:rPr>
                <w:ins w:id="1186" w:author="Huawei_Ling Lin" w:date="2024-02-08T09:42:00Z"/>
                <w:rFonts w:eastAsiaTheme="minorEastAsia"/>
                <w:lang w:eastAsia="ko-KR"/>
              </w:rPr>
            </w:pPr>
            <w:ins w:id="1187" w:author="Huawei_Ling Lin" w:date="2024-02-08T09:42:00Z">
              <w:r>
                <w:rPr>
                  <w:rFonts w:eastAsiaTheme="minorEastAsia" w:hint="eastAsia"/>
                  <w:lang w:eastAsia="ko-KR"/>
                </w:rPr>
                <w:t>0</w:t>
              </w:r>
              <w:r>
                <w:rPr>
                  <w:rFonts w:eastAsiaTheme="minorEastAsia"/>
                  <w:lang w:eastAsia="ko-KR"/>
                </w:rPr>
                <w:t>.2</w:t>
              </w:r>
            </w:ins>
          </w:p>
        </w:tc>
      </w:tr>
      <w:tr w:rsidR="0087182C" w14:paraId="66F37CA2" w14:textId="77777777" w:rsidTr="00B76CF9">
        <w:trPr>
          <w:trHeight w:val="187"/>
          <w:jc w:val="center"/>
          <w:ins w:id="1188" w:author="Huawei_Ling Lin" w:date="2024-02-08T09:42:00Z"/>
        </w:trPr>
        <w:tc>
          <w:tcPr>
            <w:tcW w:w="8641" w:type="dxa"/>
            <w:gridSpan w:val="4"/>
            <w:tcBorders>
              <w:top w:val="single" w:sz="4" w:space="0" w:color="auto"/>
              <w:left w:val="single" w:sz="4" w:space="0" w:color="auto"/>
              <w:bottom w:val="single" w:sz="4" w:space="0" w:color="auto"/>
              <w:right w:val="single" w:sz="4" w:space="0" w:color="auto"/>
            </w:tcBorders>
            <w:hideMark/>
          </w:tcPr>
          <w:p w14:paraId="5275E477" w14:textId="77777777" w:rsidR="0087182C" w:rsidRDefault="0087182C" w:rsidP="00B76CF9">
            <w:pPr>
              <w:keepNext/>
              <w:keepLines/>
              <w:spacing w:after="0"/>
              <w:ind w:left="851" w:hanging="851"/>
              <w:rPr>
                <w:ins w:id="1189" w:author="Huawei_Ling Lin" w:date="2024-02-08T09:42:00Z"/>
              </w:rPr>
            </w:pPr>
            <w:ins w:id="1190" w:author="Huawei_Ling Lin" w:date="2024-02-08T09:42:00Z">
              <w:r>
                <w:rPr>
                  <w:rFonts w:cs="Arial"/>
                  <w:sz w:val="18"/>
                </w:rPr>
                <w:t>NOTE 7:</w:t>
              </w:r>
              <w:r>
                <w:rPr>
                  <w:rFonts w:cs="Arial"/>
                  <w:sz w:val="18"/>
                </w:rPr>
                <w:tab/>
                <w:t xml:space="preserve">“-” denotes </w:t>
              </w:r>
              <w:proofErr w:type="spellStart"/>
              <w:r>
                <w:rPr>
                  <w:rFonts w:cs="Arial"/>
                  <w:sz w:val="18"/>
                </w:rPr>
                <w:t>Δ</w:t>
              </w:r>
              <w:proofErr w:type="gramStart"/>
              <w:r>
                <w:rPr>
                  <w:rFonts w:cs="Arial"/>
                  <w:sz w:val="18"/>
                </w:rPr>
                <w:t>R</w:t>
              </w:r>
              <w:r>
                <w:rPr>
                  <w:rFonts w:cs="Arial"/>
                  <w:sz w:val="18"/>
                  <w:vertAlign w:val="subscript"/>
                </w:rPr>
                <w:t>IB,c</w:t>
              </w:r>
              <w:proofErr w:type="spellEnd"/>
              <w:proofErr w:type="gramEnd"/>
              <w:r>
                <w:rPr>
                  <w:rFonts w:cs="Arial"/>
                  <w:sz w:val="18"/>
                </w:rPr>
                <w:t xml:space="preserve"> = 0.</w:t>
              </w:r>
            </w:ins>
          </w:p>
          <w:p w14:paraId="0FCA8240" w14:textId="77777777" w:rsidR="0087182C" w:rsidRDefault="0087182C" w:rsidP="00B76CF9">
            <w:pPr>
              <w:keepNext/>
              <w:keepLines/>
              <w:spacing w:after="0"/>
              <w:ind w:left="851" w:hanging="851"/>
              <w:rPr>
                <w:ins w:id="1191" w:author="Huawei_Ling Lin" w:date="2024-02-08T09:42:00Z"/>
                <w:sz w:val="18"/>
              </w:rPr>
            </w:pPr>
            <w:ins w:id="1192" w:author="Huawei_Ling Lin" w:date="2024-02-08T09:42:00Z">
              <w:r>
                <w:rPr>
                  <w:sz w:val="18"/>
                  <w:szCs w:val="18"/>
                </w:rPr>
                <w:t>NOTE 8:</w:t>
              </w:r>
              <w:r>
                <w:rPr>
                  <w:sz w:val="18"/>
                  <w:szCs w:val="18"/>
                </w:rPr>
                <w:tab/>
                <w:t>The component band order in the configuration should be listed by the order of E-UTRA band and NR band respectively, such as for DC_5_(n)12 the band order from left to right is 5, 12 and n12.</w:t>
              </w:r>
            </w:ins>
          </w:p>
        </w:tc>
      </w:tr>
    </w:tbl>
    <w:p w14:paraId="26013336" w14:textId="77777777" w:rsidR="0087182C" w:rsidRDefault="0087182C" w:rsidP="0087182C">
      <w:pPr>
        <w:rPr>
          <w:ins w:id="1193" w:author="Huawei_Ling Lin" w:date="2024-02-08T09:42:00Z"/>
          <w:rFonts w:eastAsia="等线"/>
          <w:lang w:eastAsia="zh-CN"/>
        </w:rPr>
      </w:pPr>
    </w:p>
    <w:p w14:paraId="171668B9" w14:textId="77777777" w:rsidR="0087182C" w:rsidRDefault="0087182C" w:rsidP="0087182C">
      <w:pPr>
        <w:pStyle w:val="30"/>
        <w:rPr>
          <w:ins w:id="1194" w:author="Huawei_Ling Lin" w:date="2024-02-08T09:42:00Z"/>
        </w:rPr>
      </w:pPr>
      <w:ins w:id="1195" w:author="Huawei_Ling Lin" w:date="2024-02-08T09:42:00Z">
        <w:r>
          <w:t>6.</w:t>
        </w:r>
        <w:r w:rsidRPr="009A5D8B">
          <w:rPr>
            <w:rFonts w:hint="eastAsia"/>
          </w:rPr>
          <w:t>x</w:t>
        </w:r>
        <w:r w:rsidRPr="000558E4">
          <w:rPr>
            <w:rFonts w:hint="eastAsia"/>
          </w:rPr>
          <w:t>.</w:t>
        </w:r>
        <w:r>
          <w:t>5</w:t>
        </w:r>
        <w:r w:rsidRPr="000558E4">
          <w:tab/>
        </w:r>
        <w:r>
          <w:t>MSD requirements</w:t>
        </w:r>
      </w:ins>
    </w:p>
    <w:p w14:paraId="51BC4D55" w14:textId="77777777" w:rsidR="0087182C" w:rsidRDefault="0087182C" w:rsidP="0087182C">
      <w:pPr>
        <w:rPr>
          <w:ins w:id="1196" w:author="Huawei_Ling Lin" w:date="2024-02-08T09:42:00Z"/>
          <w:iCs/>
          <w:color w:val="000000" w:themeColor="text1"/>
        </w:rPr>
      </w:pPr>
      <w:ins w:id="1197" w:author="Huawei_Ling Lin" w:date="2024-02-08T09:42:00Z">
        <w:r w:rsidRPr="004404A3">
          <w:rPr>
            <w:iCs/>
            <w:color w:val="000000" w:themeColor="text1"/>
          </w:rPr>
          <w:t xml:space="preserve">The MSD values for UL harmonic interference of UL Band </w:t>
        </w:r>
        <w:r>
          <w:rPr>
            <w:iCs/>
            <w:color w:val="000000" w:themeColor="text1"/>
          </w:rPr>
          <w:t>n71</w:t>
        </w:r>
        <w:r w:rsidRPr="004404A3">
          <w:rPr>
            <w:iCs/>
            <w:color w:val="000000" w:themeColor="text1"/>
          </w:rPr>
          <w:t xml:space="preserve"> on DL Band n</w:t>
        </w:r>
        <w:r>
          <w:rPr>
            <w:iCs/>
            <w:color w:val="000000" w:themeColor="text1"/>
          </w:rPr>
          <w:t>25 and Band7</w:t>
        </w:r>
        <w:r w:rsidRPr="004404A3">
          <w:rPr>
            <w:iCs/>
            <w:color w:val="000000" w:themeColor="text1"/>
          </w:rPr>
          <w:t xml:space="preserve"> </w:t>
        </w:r>
        <w:r>
          <w:rPr>
            <w:iCs/>
            <w:color w:val="000000" w:themeColor="text1"/>
          </w:rPr>
          <w:t>are</w:t>
        </w:r>
        <w:r w:rsidRPr="004404A3">
          <w:rPr>
            <w:iCs/>
            <w:color w:val="000000" w:themeColor="text1"/>
          </w:rPr>
          <w:t xml:space="preserve"> already specified in Table 7.3B.2.3.1-1 of TS 38.101-3.</w:t>
        </w:r>
      </w:ins>
    </w:p>
    <w:p w14:paraId="3FEFA4B3" w14:textId="6D157CB3" w:rsidR="0087182C" w:rsidRDefault="0087182C" w:rsidP="0087182C">
      <w:pPr>
        <w:rPr>
          <w:ins w:id="1198" w:author="Huawei_Ling Lin" w:date="2024-02-08T09:42:00Z"/>
          <w:rFonts w:eastAsia="宋体"/>
          <w:color w:val="000000"/>
          <w:lang w:eastAsia="zh-CN"/>
        </w:rPr>
      </w:pPr>
      <w:ins w:id="1199" w:author="Huawei_Ling Lin" w:date="2024-02-08T09:42:00Z">
        <w:r w:rsidRPr="00427D52">
          <w:rPr>
            <w:rFonts w:eastAsia="宋体"/>
            <w:color w:val="000000"/>
            <w:lang w:eastAsia="zh-CN"/>
          </w:rPr>
          <w:t xml:space="preserve">The </w:t>
        </w:r>
        <w:r>
          <w:rPr>
            <w:rFonts w:eastAsia="宋体" w:hint="eastAsia"/>
            <w:color w:val="000000"/>
            <w:lang w:eastAsia="zh-CN"/>
          </w:rPr>
          <w:t>MSD</w:t>
        </w:r>
        <w:r>
          <w:rPr>
            <w:rFonts w:eastAsia="宋体"/>
            <w:color w:val="000000"/>
            <w:lang w:eastAsia="zh-CN"/>
          </w:rPr>
          <w:t xml:space="preserve"> </w:t>
        </w:r>
        <w:r>
          <w:rPr>
            <w:rFonts w:eastAsia="宋体" w:hint="eastAsia"/>
            <w:color w:val="000000"/>
            <w:lang w:eastAsia="zh-CN"/>
          </w:rPr>
          <w:t>values</w:t>
        </w:r>
        <w:r>
          <w:rPr>
            <w:rFonts w:eastAsia="宋体"/>
            <w:color w:val="000000"/>
            <w:lang w:eastAsia="zh-CN"/>
          </w:rPr>
          <w:t xml:space="preserve"> </w:t>
        </w:r>
        <w:r>
          <w:rPr>
            <w:rFonts w:eastAsia="宋体" w:hint="eastAsia"/>
            <w:color w:val="000000"/>
            <w:lang w:eastAsia="zh-CN"/>
          </w:rPr>
          <w:t>for</w:t>
        </w:r>
        <w:r>
          <w:rPr>
            <w:rFonts w:eastAsia="宋体"/>
            <w:color w:val="000000"/>
            <w:lang w:eastAsia="zh-CN"/>
          </w:rPr>
          <w:t xml:space="preserve"> </w:t>
        </w:r>
        <w:r w:rsidRPr="00427D52">
          <w:rPr>
            <w:rFonts w:eastAsia="宋体"/>
            <w:color w:val="000000"/>
            <w:lang w:eastAsia="zh-CN"/>
          </w:rPr>
          <w:t xml:space="preserve">IMD2 of UL DC_7_n25 </w:t>
        </w:r>
        <w:r>
          <w:rPr>
            <w:rFonts w:eastAsia="宋体"/>
            <w:color w:val="000000"/>
            <w:lang w:eastAsia="zh-CN"/>
          </w:rPr>
          <w:t xml:space="preserve">impact on </w:t>
        </w:r>
        <w:r w:rsidRPr="00427D52">
          <w:rPr>
            <w:rFonts w:eastAsia="宋体"/>
            <w:color w:val="000000"/>
            <w:lang w:eastAsia="zh-CN"/>
          </w:rPr>
          <w:t>DL Band n71</w:t>
        </w:r>
        <w:r>
          <w:rPr>
            <w:rFonts w:eastAsia="宋体"/>
            <w:color w:val="000000"/>
            <w:lang w:eastAsia="zh-CN"/>
          </w:rPr>
          <w:t xml:space="preserve"> </w:t>
        </w:r>
        <w:r>
          <w:rPr>
            <w:rFonts w:eastAsia="宋体" w:hint="eastAsia"/>
            <w:color w:val="000000"/>
            <w:lang w:eastAsia="zh-CN"/>
          </w:rPr>
          <w:t>can</w:t>
        </w:r>
        <w:r>
          <w:rPr>
            <w:rFonts w:eastAsia="宋体"/>
            <w:color w:val="000000"/>
            <w:lang w:eastAsia="zh-CN"/>
          </w:rPr>
          <w:t xml:space="preserve"> </w:t>
        </w:r>
        <w:r>
          <w:rPr>
            <w:rFonts w:eastAsia="宋体" w:hint="eastAsia"/>
            <w:color w:val="000000"/>
            <w:lang w:eastAsia="zh-CN"/>
          </w:rPr>
          <w:t>reuse</w:t>
        </w:r>
        <w:r>
          <w:rPr>
            <w:rFonts w:eastAsia="宋体"/>
            <w:color w:val="000000"/>
            <w:lang w:eastAsia="zh-CN"/>
          </w:rPr>
          <w:t xml:space="preserve"> </w:t>
        </w:r>
        <w:r>
          <w:rPr>
            <w:rFonts w:eastAsia="宋体" w:hint="eastAsia"/>
            <w:color w:val="000000"/>
            <w:lang w:eastAsia="zh-CN"/>
          </w:rPr>
          <w:t>that</w:t>
        </w:r>
        <w:r>
          <w:rPr>
            <w:rFonts w:eastAsia="宋体"/>
            <w:color w:val="000000"/>
            <w:lang w:eastAsia="zh-CN"/>
          </w:rPr>
          <w:t xml:space="preserve"> </w:t>
        </w:r>
        <w:r>
          <w:rPr>
            <w:rFonts w:eastAsia="宋体" w:hint="eastAsia"/>
            <w:color w:val="000000"/>
            <w:lang w:eastAsia="zh-CN"/>
          </w:rPr>
          <w:t>of</w:t>
        </w:r>
        <w:r>
          <w:rPr>
            <w:rFonts w:eastAsia="宋体"/>
            <w:color w:val="000000"/>
            <w:lang w:eastAsia="zh-CN"/>
          </w:rPr>
          <w:t xml:space="preserve"> </w:t>
        </w:r>
        <w:r w:rsidRPr="00427D52">
          <w:rPr>
            <w:rFonts w:eastAsia="宋体"/>
            <w:color w:val="000000"/>
            <w:lang w:eastAsia="zh-CN"/>
          </w:rPr>
          <w:t>DC_7</w:t>
        </w:r>
        <w:r>
          <w:rPr>
            <w:rFonts w:eastAsia="宋体" w:hint="eastAsia"/>
            <w:color w:val="000000"/>
            <w:lang w:eastAsia="zh-CN"/>
          </w:rPr>
          <w:t>A</w:t>
        </w:r>
        <w:r>
          <w:rPr>
            <w:rFonts w:eastAsia="宋体"/>
            <w:color w:val="000000"/>
            <w:lang w:eastAsia="zh-CN"/>
          </w:rPr>
          <w:t>_n2A-</w:t>
        </w:r>
        <w:r w:rsidRPr="00427D52">
          <w:rPr>
            <w:rFonts w:eastAsia="宋体"/>
            <w:color w:val="000000"/>
            <w:lang w:eastAsia="zh-CN"/>
          </w:rPr>
          <w:t>n</w:t>
        </w:r>
        <w:r>
          <w:rPr>
            <w:rFonts w:eastAsia="宋体"/>
            <w:color w:val="000000"/>
            <w:lang w:eastAsia="zh-CN"/>
          </w:rPr>
          <w:t>71A</w:t>
        </w:r>
        <w:r>
          <w:rPr>
            <w:iCs/>
            <w:color w:val="000000" w:themeColor="text1"/>
          </w:rPr>
          <w:t xml:space="preserve">. Note that the MSD test points of </w:t>
        </w:r>
        <w:r w:rsidRPr="00427D52">
          <w:rPr>
            <w:rFonts w:eastAsia="宋体"/>
            <w:color w:val="000000"/>
            <w:lang w:eastAsia="zh-CN"/>
          </w:rPr>
          <w:t>DC_7</w:t>
        </w:r>
        <w:r>
          <w:rPr>
            <w:rFonts w:eastAsia="宋体" w:hint="eastAsia"/>
            <w:color w:val="000000"/>
            <w:lang w:eastAsia="zh-CN"/>
          </w:rPr>
          <w:t>A</w:t>
        </w:r>
        <w:r>
          <w:rPr>
            <w:rFonts w:eastAsia="宋体"/>
            <w:color w:val="000000"/>
            <w:lang w:eastAsia="zh-CN"/>
          </w:rPr>
          <w:t>_n2A-</w:t>
        </w:r>
        <w:r w:rsidRPr="00427D52">
          <w:rPr>
            <w:rFonts w:eastAsia="宋体"/>
            <w:color w:val="000000"/>
            <w:lang w:eastAsia="zh-CN"/>
          </w:rPr>
          <w:t>n</w:t>
        </w:r>
        <w:r>
          <w:rPr>
            <w:rFonts w:eastAsia="宋体"/>
            <w:color w:val="000000"/>
            <w:lang w:eastAsia="zh-CN"/>
          </w:rPr>
          <w:t>71A has a</w:t>
        </w:r>
      </w:ins>
      <w:ins w:id="1200" w:author="Huawei_Ling Lin" w:date="2024-02-18T15:56:00Z">
        <w:r w:rsidR="003A6405">
          <w:rPr>
            <w:rFonts w:eastAsia="宋体" w:hint="eastAsia"/>
            <w:color w:val="000000"/>
            <w:lang w:eastAsia="zh-CN"/>
          </w:rPr>
          <w:t>n</w:t>
        </w:r>
      </w:ins>
      <w:ins w:id="1201" w:author="Huawei_Ling Lin" w:date="2024-02-08T09:42:00Z">
        <w:r>
          <w:rPr>
            <w:rFonts w:eastAsia="宋体"/>
            <w:color w:val="000000"/>
            <w:lang w:eastAsia="zh-CN"/>
          </w:rPr>
          <w:t xml:space="preserve"> error and a correct CR </w:t>
        </w:r>
      </w:ins>
      <w:ins w:id="1202" w:author="Huawei_Ling Lin" w:date="2024-02-18T15:57:00Z">
        <w:r w:rsidR="003A6405">
          <w:rPr>
            <w:rFonts w:eastAsia="宋体" w:hint="eastAsia"/>
            <w:color w:val="000000"/>
            <w:lang w:eastAsia="zh-CN"/>
          </w:rPr>
          <w:t>（</w:t>
        </w:r>
        <w:r w:rsidR="003A6405" w:rsidRPr="003A6405">
          <w:rPr>
            <w:rFonts w:eastAsia="宋体"/>
            <w:color w:val="000000"/>
            <w:lang w:eastAsia="zh-CN"/>
          </w:rPr>
          <w:t>R4-2400791</w:t>
        </w:r>
        <w:r w:rsidR="003A6405">
          <w:rPr>
            <w:rFonts w:eastAsia="宋体" w:hint="eastAsia"/>
            <w:color w:val="000000"/>
            <w:lang w:eastAsia="zh-CN"/>
          </w:rPr>
          <w:t>）</w:t>
        </w:r>
      </w:ins>
      <w:ins w:id="1203" w:author="Huawei_Ling Lin" w:date="2024-02-08T09:42:00Z">
        <w:r>
          <w:rPr>
            <w:rFonts w:eastAsia="宋体"/>
            <w:color w:val="000000"/>
            <w:lang w:eastAsia="zh-CN"/>
          </w:rPr>
          <w:t>has been submitted this meeting.</w:t>
        </w:r>
      </w:ins>
    </w:p>
    <w:p w14:paraId="678E334D" w14:textId="1D40253D" w:rsidR="0087182C" w:rsidRPr="00427D52" w:rsidRDefault="0087182C" w:rsidP="0087182C">
      <w:pPr>
        <w:rPr>
          <w:ins w:id="1204" w:author="Huawei_Ling Lin" w:date="2024-02-08T09:42:00Z"/>
          <w:iCs/>
          <w:color w:val="000000" w:themeColor="text1"/>
        </w:rPr>
      </w:pPr>
      <w:ins w:id="1205" w:author="Huawei_Ling Lin" w:date="2024-02-08T09:42:00Z">
        <w:r>
          <w:rPr>
            <w:iCs/>
            <w:color w:val="000000" w:themeColor="text1"/>
          </w:rPr>
          <w:t xml:space="preserve">The MSD </w:t>
        </w:r>
      </w:ins>
      <w:ins w:id="1206" w:author="Huawei_Ling Lin" w:date="2024-02-18T15:59:00Z">
        <w:r w:rsidR="00E90CEE" w:rsidRPr="00E90CEE">
          <w:rPr>
            <w:rFonts w:hint="eastAsia"/>
            <w:iCs/>
            <w:color w:val="000000" w:themeColor="text1"/>
          </w:rPr>
          <w:t>requirements</w:t>
        </w:r>
      </w:ins>
      <w:ins w:id="1207" w:author="Huawei_Ling Lin" w:date="2024-02-08T09:42:00Z">
        <w:r>
          <w:rPr>
            <w:iCs/>
            <w:color w:val="000000" w:themeColor="text1"/>
          </w:rPr>
          <w:t xml:space="preserve"> </w:t>
        </w:r>
      </w:ins>
      <w:ins w:id="1208" w:author="Huawei_Ling Lin" w:date="2024-02-18T15:59:00Z">
        <w:r w:rsidR="00E90CEE" w:rsidRPr="00E90CEE">
          <w:rPr>
            <w:rFonts w:hint="eastAsia"/>
            <w:iCs/>
            <w:color w:val="000000" w:themeColor="text1"/>
          </w:rPr>
          <w:t>can</w:t>
        </w:r>
        <w:r w:rsidR="00E90CEE">
          <w:rPr>
            <w:iCs/>
            <w:color w:val="000000" w:themeColor="text1"/>
          </w:rPr>
          <w:t xml:space="preserve"> </w:t>
        </w:r>
        <w:r w:rsidR="00E90CEE" w:rsidRPr="00E90CEE">
          <w:rPr>
            <w:rFonts w:hint="eastAsia"/>
            <w:iCs/>
            <w:color w:val="000000" w:themeColor="text1"/>
          </w:rPr>
          <w:t>be</w:t>
        </w:r>
        <w:r w:rsidR="00E90CEE">
          <w:rPr>
            <w:iCs/>
            <w:color w:val="000000" w:themeColor="text1"/>
          </w:rPr>
          <w:t xml:space="preserve"> </w:t>
        </w:r>
        <w:r w:rsidR="00E90CEE" w:rsidRPr="00E90CEE">
          <w:rPr>
            <w:rFonts w:hint="eastAsia"/>
            <w:iCs/>
            <w:color w:val="000000" w:themeColor="text1"/>
          </w:rPr>
          <w:t>specified</w:t>
        </w:r>
      </w:ins>
      <w:ins w:id="1209" w:author="Huawei_Ling Lin" w:date="2024-02-08T09:42:00Z">
        <w:r>
          <w:rPr>
            <w:iCs/>
            <w:color w:val="000000" w:themeColor="text1"/>
          </w:rPr>
          <w:t xml:space="preserve"> as follows</w:t>
        </w:r>
      </w:ins>
      <w:ins w:id="1210" w:author="Huawei_Ling Lin" w:date="2024-02-18T16:00:00Z">
        <w:r w:rsidR="00E90CEE">
          <w:rPr>
            <w:rFonts w:asciiTheme="minorEastAsia" w:eastAsiaTheme="minorEastAsia" w:hAnsiTheme="minorEastAsia" w:hint="eastAsia"/>
            <w:iCs/>
            <w:color w:val="000000" w:themeColor="text1"/>
            <w:lang w:eastAsia="zh-CN"/>
          </w:rPr>
          <w:t>:</w:t>
        </w:r>
      </w:ins>
    </w:p>
    <w:p w14:paraId="55530DBA" w14:textId="77777777" w:rsidR="0087182C" w:rsidRDefault="0087182C" w:rsidP="0087182C">
      <w:pPr>
        <w:pStyle w:val="TH"/>
        <w:rPr>
          <w:ins w:id="1211" w:author="Huawei_Ling Lin" w:date="2024-02-08T09:42:00Z"/>
          <w:lang w:val="en-US" w:eastAsia="zh-CN"/>
        </w:rPr>
      </w:pPr>
      <w:ins w:id="1212" w:author="Huawei_Ling Lin" w:date="2024-02-08T09:42:00Z">
        <w:r w:rsidRPr="00ED0983">
          <w:t xml:space="preserve">Table </w:t>
        </w:r>
        <w:r>
          <w:t>6.</w:t>
        </w:r>
        <w:r w:rsidRPr="007815E8">
          <w:rPr>
            <w:rFonts w:hint="eastAsia"/>
          </w:rPr>
          <w:t>x</w:t>
        </w:r>
        <w:r>
          <w:t>.</w:t>
        </w:r>
        <w:r w:rsidRPr="00ED0983">
          <w:t xml:space="preserve">5-1: MSD test points for </w:t>
        </w:r>
        <w:proofErr w:type="spellStart"/>
        <w:r w:rsidRPr="00ED0983">
          <w:t>Scell</w:t>
        </w:r>
        <w:proofErr w:type="spellEnd"/>
        <w:r w:rsidRPr="00ED0983">
          <w:t xml:space="preserve"> due to dual uplink operation for EN-DC in NR FR1 (three bands)</w:t>
        </w:r>
        <w:r>
          <w:t xml:space="preserve"> </w:t>
        </w:r>
        <w:r w:rsidRPr="00ED0983">
          <w:rPr>
            <w:lang w:val="en-US"/>
          </w:rPr>
          <w:t xml:space="preserve">NR or E-UTRA </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87182C" w14:paraId="08A73B3D" w14:textId="77777777" w:rsidTr="00B76CF9">
        <w:trPr>
          <w:trHeight w:val="231"/>
          <w:tblHeader/>
          <w:jc w:val="center"/>
          <w:ins w:id="1213" w:author="Huawei_Ling Lin" w:date="2024-02-08T09:42:00Z"/>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14:paraId="6E4282F7" w14:textId="77777777" w:rsidR="0087182C" w:rsidRDefault="0087182C" w:rsidP="00B76CF9">
            <w:pPr>
              <w:pStyle w:val="TAH"/>
              <w:rPr>
                <w:ins w:id="1214" w:author="Huawei_Ling Lin" w:date="2024-02-08T09:42:00Z"/>
              </w:rPr>
            </w:pPr>
            <w:ins w:id="1215" w:author="Huawei_Ling Lin" w:date="2024-02-08T09:42:00Z">
              <w:r>
                <w:t>NR or E-UTRA Band / Channel bandwidth / NRB / MSD</w:t>
              </w:r>
            </w:ins>
          </w:p>
        </w:tc>
      </w:tr>
      <w:tr w:rsidR="0087182C" w14:paraId="40326B0E" w14:textId="77777777" w:rsidTr="00B76CF9">
        <w:trPr>
          <w:trHeight w:val="231"/>
          <w:tblHeader/>
          <w:jc w:val="center"/>
          <w:ins w:id="1216" w:author="Huawei_Ling Lin" w:date="2024-02-08T09:42:00Z"/>
        </w:trPr>
        <w:tc>
          <w:tcPr>
            <w:tcW w:w="2258" w:type="dxa"/>
            <w:tcBorders>
              <w:top w:val="single" w:sz="4" w:space="0" w:color="auto"/>
              <w:left w:val="single" w:sz="4" w:space="0" w:color="auto"/>
              <w:bottom w:val="single" w:sz="4" w:space="0" w:color="auto"/>
              <w:right w:val="single" w:sz="4" w:space="0" w:color="auto"/>
            </w:tcBorders>
            <w:vAlign w:val="center"/>
            <w:hideMark/>
          </w:tcPr>
          <w:p w14:paraId="1298503B" w14:textId="77777777" w:rsidR="0087182C" w:rsidRDefault="0087182C" w:rsidP="00B76CF9">
            <w:pPr>
              <w:pStyle w:val="TAH"/>
              <w:rPr>
                <w:ins w:id="1217" w:author="Huawei_Ling Lin" w:date="2024-02-08T09:42:00Z"/>
              </w:rPr>
            </w:pPr>
            <w:ins w:id="1218" w:author="Huawei_Ling Lin" w:date="2024-02-08T09:42:00Z">
              <w:r>
                <w:t>EN-DC Configuration</w:t>
              </w:r>
            </w:ins>
          </w:p>
        </w:tc>
        <w:tc>
          <w:tcPr>
            <w:tcW w:w="867" w:type="dxa"/>
            <w:tcBorders>
              <w:top w:val="single" w:sz="4" w:space="0" w:color="auto"/>
              <w:left w:val="single" w:sz="4" w:space="0" w:color="auto"/>
              <w:bottom w:val="single" w:sz="4" w:space="0" w:color="auto"/>
              <w:right w:val="single" w:sz="4" w:space="0" w:color="auto"/>
            </w:tcBorders>
            <w:vAlign w:val="center"/>
            <w:hideMark/>
          </w:tcPr>
          <w:p w14:paraId="784A9C54" w14:textId="77777777" w:rsidR="0087182C" w:rsidRDefault="0087182C" w:rsidP="00B76CF9">
            <w:pPr>
              <w:pStyle w:val="TAH"/>
              <w:rPr>
                <w:ins w:id="1219" w:author="Huawei_Ling Lin" w:date="2024-02-08T09:42:00Z"/>
              </w:rPr>
            </w:pPr>
            <w:ins w:id="1220" w:author="Huawei_Ling Lin" w:date="2024-02-08T09:42:00Z">
              <w: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615C4BDC" w14:textId="77777777" w:rsidR="0087182C" w:rsidRDefault="0087182C" w:rsidP="00B76CF9">
            <w:pPr>
              <w:pStyle w:val="TAH"/>
              <w:rPr>
                <w:ins w:id="1221" w:author="Huawei_Ling Lin" w:date="2024-02-08T09:42:00Z"/>
              </w:rPr>
            </w:pPr>
            <w:ins w:id="1222" w:author="Huawei_Ling Lin" w:date="2024-02-08T09:42:00Z">
              <w:r>
                <w:t>UL F</w:t>
              </w:r>
              <w:r>
                <w:rPr>
                  <w:vertAlign w:val="subscript"/>
                </w:rPr>
                <w:t>c</w:t>
              </w:r>
              <w:r>
                <w:t xml:space="preserve"> </w:t>
              </w:r>
              <w: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14:paraId="2CD70ED0" w14:textId="77777777" w:rsidR="0087182C" w:rsidRDefault="0087182C" w:rsidP="00B76CF9">
            <w:pPr>
              <w:pStyle w:val="TAH"/>
              <w:rPr>
                <w:ins w:id="1223" w:author="Huawei_Ling Lin" w:date="2024-02-08T09:42:00Z"/>
              </w:rPr>
            </w:pPr>
            <w:ins w:id="1224" w:author="Huawei_Ling Lin" w:date="2024-02-08T09:42:00Z">
              <w:r>
                <w:t xml:space="preserve">UL/DL BW </w:t>
              </w:r>
              <w: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14:paraId="51601DE0" w14:textId="77777777" w:rsidR="0087182C" w:rsidRDefault="0087182C" w:rsidP="00B76CF9">
            <w:pPr>
              <w:pStyle w:val="TAH"/>
              <w:rPr>
                <w:ins w:id="1225" w:author="Huawei_Ling Lin" w:date="2024-02-08T09:42:00Z"/>
              </w:rPr>
            </w:pPr>
            <w:ins w:id="1226" w:author="Huawei_Ling Lin" w:date="2024-02-08T09:42:00Z">
              <w:r>
                <w:t>UL</w:t>
              </w:r>
            </w:ins>
          </w:p>
          <w:p w14:paraId="6F66EBD2" w14:textId="77777777" w:rsidR="0087182C" w:rsidRDefault="0087182C" w:rsidP="00B76CF9">
            <w:pPr>
              <w:pStyle w:val="TAH"/>
              <w:rPr>
                <w:ins w:id="1227" w:author="Huawei_Ling Lin" w:date="2024-02-08T09:42:00Z"/>
              </w:rPr>
            </w:pPr>
            <w:ins w:id="1228" w:author="Huawei_Ling Lin" w:date="2024-02-08T09:42:00Z">
              <w:r>
                <w:t>L</w:t>
              </w:r>
              <w:r>
                <w:rPr>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14:paraId="5A71C223" w14:textId="77777777" w:rsidR="0087182C" w:rsidRDefault="0087182C" w:rsidP="00B76CF9">
            <w:pPr>
              <w:pStyle w:val="TAH"/>
              <w:rPr>
                <w:ins w:id="1229" w:author="Huawei_Ling Lin" w:date="2024-02-08T09:42:00Z"/>
              </w:rPr>
            </w:pPr>
            <w:ins w:id="1230" w:author="Huawei_Ling Lin" w:date="2024-02-08T09:42:00Z">
              <w:r>
                <w:t>DL F</w:t>
              </w:r>
              <w:r>
                <w:rPr>
                  <w:vertAlign w:val="subscript"/>
                </w:rPr>
                <w:t>c</w:t>
              </w:r>
              <w:r>
                <w:t xml:space="preserve"> (MHz)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9319374" w14:textId="77777777" w:rsidR="0087182C" w:rsidRDefault="0087182C" w:rsidP="00B76CF9">
            <w:pPr>
              <w:pStyle w:val="TAH"/>
              <w:rPr>
                <w:ins w:id="1231" w:author="Huawei_Ling Lin" w:date="2024-02-08T09:42:00Z"/>
              </w:rPr>
            </w:pPr>
            <w:ins w:id="1232" w:author="Huawei_Ling Lin" w:date="2024-02-08T09:42:00Z">
              <w:r>
                <w:t xml:space="preserve">MSD </w:t>
              </w:r>
              <w:r>
                <w:br/>
                <w:t>(dB)</w:t>
              </w:r>
            </w:ins>
          </w:p>
        </w:tc>
        <w:tc>
          <w:tcPr>
            <w:tcW w:w="1248" w:type="dxa"/>
            <w:tcBorders>
              <w:top w:val="single" w:sz="4" w:space="0" w:color="auto"/>
              <w:left w:val="single" w:sz="4" w:space="0" w:color="auto"/>
              <w:bottom w:val="single" w:sz="4" w:space="0" w:color="auto"/>
              <w:right w:val="single" w:sz="4" w:space="0" w:color="auto"/>
            </w:tcBorders>
            <w:vAlign w:val="center"/>
            <w:hideMark/>
          </w:tcPr>
          <w:p w14:paraId="5DF2A1B4" w14:textId="77777777" w:rsidR="0087182C" w:rsidRDefault="0087182C" w:rsidP="00B76CF9">
            <w:pPr>
              <w:pStyle w:val="TAH"/>
              <w:rPr>
                <w:ins w:id="1233" w:author="Huawei_Ling Lin" w:date="2024-02-08T09:42:00Z"/>
              </w:rPr>
            </w:pPr>
            <w:ins w:id="1234" w:author="Huawei_Ling Lin" w:date="2024-02-08T09:42:00Z">
              <w:r>
                <w:t>IMD order</w:t>
              </w:r>
            </w:ins>
          </w:p>
        </w:tc>
      </w:tr>
      <w:tr w:rsidR="0087182C" w14:paraId="4F34B7D4" w14:textId="77777777" w:rsidTr="00B76CF9">
        <w:trPr>
          <w:trHeight w:val="54"/>
          <w:jc w:val="center"/>
          <w:ins w:id="1235" w:author="Huawei_Ling Lin" w:date="2024-02-08T09:42:00Z"/>
        </w:trPr>
        <w:tc>
          <w:tcPr>
            <w:tcW w:w="2258" w:type="dxa"/>
            <w:vMerge w:val="restart"/>
            <w:tcBorders>
              <w:top w:val="single" w:sz="4" w:space="0" w:color="auto"/>
              <w:left w:val="single" w:sz="4" w:space="0" w:color="auto"/>
              <w:right w:val="single" w:sz="4" w:space="0" w:color="auto"/>
            </w:tcBorders>
            <w:vAlign w:val="center"/>
            <w:hideMark/>
          </w:tcPr>
          <w:p w14:paraId="6941CACE" w14:textId="77777777" w:rsidR="0087182C" w:rsidRDefault="0087182C" w:rsidP="00B76CF9">
            <w:pPr>
              <w:pStyle w:val="TAC"/>
              <w:rPr>
                <w:ins w:id="1236" w:author="Huawei_Ling Lin" w:date="2024-02-08T09:42:00Z"/>
              </w:rPr>
            </w:pPr>
            <w:ins w:id="1237" w:author="Huawei_Ling Lin" w:date="2024-02-08T09:42:00Z">
              <w:r w:rsidRPr="00791978">
                <w:rPr>
                  <w:rFonts w:cs="Arial"/>
                </w:rPr>
                <w:t>DC_</w:t>
              </w:r>
              <w:r>
                <w:rPr>
                  <w:rFonts w:cs="Arial"/>
                </w:rPr>
                <w:t>7A</w:t>
              </w:r>
              <w:r w:rsidRPr="00791978">
                <w:rPr>
                  <w:rFonts w:cs="Arial"/>
                </w:rPr>
                <w:t>_n</w:t>
              </w:r>
              <w:r>
                <w:rPr>
                  <w:rFonts w:cs="Arial"/>
                </w:rPr>
                <w:t>25A</w:t>
              </w:r>
              <w:r w:rsidRPr="00791978">
                <w:rPr>
                  <w:rFonts w:cs="Arial"/>
                </w:rPr>
                <w:t>-n7</w:t>
              </w:r>
              <w:r>
                <w:rPr>
                  <w:rFonts w:cs="Arial"/>
                </w:rPr>
                <w:t>1A</w:t>
              </w:r>
            </w:ins>
          </w:p>
        </w:tc>
        <w:tc>
          <w:tcPr>
            <w:tcW w:w="867" w:type="dxa"/>
            <w:tcBorders>
              <w:top w:val="single" w:sz="4" w:space="0" w:color="auto"/>
              <w:left w:val="single" w:sz="4" w:space="0" w:color="auto"/>
              <w:bottom w:val="single" w:sz="4" w:space="0" w:color="auto"/>
              <w:right w:val="single" w:sz="4" w:space="0" w:color="auto"/>
            </w:tcBorders>
            <w:vAlign w:val="center"/>
            <w:hideMark/>
          </w:tcPr>
          <w:p w14:paraId="1C0E2F0F" w14:textId="77777777" w:rsidR="0087182C" w:rsidRPr="00E85B86" w:rsidRDefault="0087182C" w:rsidP="00B76CF9">
            <w:pPr>
              <w:pStyle w:val="TAC"/>
              <w:rPr>
                <w:ins w:id="1238" w:author="Huawei_Ling Lin" w:date="2024-02-08T09:42:00Z"/>
                <w:rFonts w:eastAsiaTheme="minorEastAsia"/>
                <w:lang w:eastAsia="ko-KR"/>
              </w:rPr>
            </w:pPr>
            <w:ins w:id="1239" w:author="Huawei_Ling Lin" w:date="2024-02-08T09:42:00Z">
              <w:r>
                <w:rPr>
                  <w:rFonts w:eastAsiaTheme="minorEastAsia"/>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7300D57" w14:textId="77777777" w:rsidR="0087182C" w:rsidRPr="008A311F" w:rsidRDefault="0087182C" w:rsidP="00B76CF9">
            <w:pPr>
              <w:pStyle w:val="TAC"/>
              <w:rPr>
                <w:ins w:id="1240" w:author="Huawei_Ling Lin" w:date="2024-02-08T09:42:00Z"/>
                <w:rFonts w:eastAsiaTheme="minorEastAsia"/>
                <w:lang w:eastAsia="ko-KR"/>
              </w:rPr>
            </w:pPr>
            <w:ins w:id="1241" w:author="Huawei_Ling Lin" w:date="2024-02-08T09:42:00Z">
              <w:r>
                <w:rPr>
                  <w:rFonts w:eastAsiaTheme="minorEastAsia"/>
                  <w:lang w:eastAsia="ko-KR"/>
                </w:rPr>
                <w:t>2530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7CB9F8" w14:textId="77777777" w:rsidR="0087182C" w:rsidRPr="00460387" w:rsidRDefault="0087182C" w:rsidP="00B76CF9">
            <w:pPr>
              <w:pStyle w:val="TAC"/>
              <w:rPr>
                <w:ins w:id="1242" w:author="Huawei_Ling Lin" w:date="2024-02-08T09:42:00Z"/>
                <w:lang w:val="x-none"/>
              </w:rPr>
            </w:pPr>
            <w:ins w:id="1243" w:author="Huawei_Ling Lin" w:date="2024-02-08T09:42:00Z">
              <w:r w:rsidRPr="00460387">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F72023" w14:textId="77777777" w:rsidR="0087182C" w:rsidRPr="00460387" w:rsidRDefault="0087182C" w:rsidP="00B76CF9">
            <w:pPr>
              <w:pStyle w:val="TAC"/>
              <w:rPr>
                <w:ins w:id="1244" w:author="Huawei_Ling Lin" w:date="2024-02-08T09:42:00Z"/>
              </w:rPr>
            </w:pPr>
            <w:ins w:id="1245" w:author="Huawei_Ling Lin" w:date="2024-02-08T09:42:00Z">
              <w:r w:rsidRPr="00460387">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398854E" w14:textId="77777777" w:rsidR="0087182C" w:rsidRPr="008A311F" w:rsidRDefault="0087182C" w:rsidP="00B76CF9">
            <w:pPr>
              <w:pStyle w:val="TAC"/>
              <w:rPr>
                <w:ins w:id="1246" w:author="Huawei_Ling Lin" w:date="2024-02-08T09:42:00Z"/>
                <w:rFonts w:eastAsiaTheme="minorEastAsia"/>
                <w:lang w:eastAsia="ko-KR"/>
              </w:rPr>
            </w:pPr>
            <w:ins w:id="1247" w:author="Huawei_Ling Lin" w:date="2024-02-08T09:42:00Z">
              <w:r>
                <w:rPr>
                  <w:rFonts w:eastAsiaTheme="minorEastAsia"/>
                  <w:lang w:eastAsia="zh-CN"/>
                </w:rPr>
                <w:t>2650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D3EC9B8" w14:textId="77777777" w:rsidR="0087182C" w:rsidRDefault="0087182C" w:rsidP="00B76CF9">
            <w:pPr>
              <w:pStyle w:val="TAC"/>
              <w:rPr>
                <w:ins w:id="1248" w:author="Huawei_Ling Lin" w:date="2024-02-08T09:42:00Z"/>
                <w:lang w:val="x-none"/>
              </w:rPr>
            </w:pPr>
            <w:ins w:id="1249" w:author="Huawei_Ling Lin" w:date="2024-02-08T09: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hideMark/>
          </w:tcPr>
          <w:p w14:paraId="5CCD68A7" w14:textId="77777777" w:rsidR="0087182C" w:rsidRDefault="0087182C" w:rsidP="00B76CF9">
            <w:pPr>
              <w:pStyle w:val="TAC"/>
              <w:rPr>
                <w:ins w:id="1250" w:author="Huawei_Ling Lin" w:date="2024-02-08T09:42:00Z"/>
              </w:rPr>
            </w:pPr>
            <w:ins w:id="1251" w:author="Huawei_Ling Lin" w:date="2024-02-08T09:42:00Z">
              <w:r>
                <w:rPr>
                  <w:rFonts w:cs="Arial"/>
                </w:rPr>
                <w:t>N/A</w:t>
              </w:r>
            </w:ins>
          </w:p>
        </w:tc>
      </w:tr>
      <w:tr w:rsidR="0087182C" w14:paraId="08DE477B" w14:textId="77777777" w:rsidTr="00B76CF9">
        <w:trPr>
          <w:trHeight w:val="54"/>
          <w:jc w:val="center"/>
          <w:ins w:id="1252" w:author="Huawei_Ling Lin" w:date="2024-02-08T09:42:00Z"/>
        </w:trPr>
        <w:tc>
          <w:tcPr>
            <w:tcW w:w="0" w:type="auto"/>
            <w:vMerge/>
            <w:tcBorders>
              <w:left w:val="single" w:sz="4" w:space="0" w:color="auto"/>
              <w:right w:val="single" w:sz="4" w:space="0" w:color="auto"/>
            </w:tcBorders>
            <w:vAlign w:val="center"/>
            <w:hideMark/>
          </w:tcPr>
          <w:p w14:paraId="347D2A6A" w14:textId="77777777" w:rsidR="0087182C" w:rsidRDefault="0087182C" w:rsidP="00B76CF9">
            <w:pPr>
              <w:spacing w:after="0"/>
              <w:rPr>
                <w:ins w:id="1253" w:author="Huawei_Ling Lin" w:date="2024-02-08T09:42:00Z"/>
                <w:sz w:val="18"/>
                <w:lang w:val="x-none"/>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0D0FBA6" w14:textId="77777777" w:rsidR="0087182C" w:rsidRDefault="0087182C" w:rsidP="00B76CF9">
            <w:pPr>
              <w:pStyle w:val="TAC"/>
              <w:rPr>
                <w:ins w:id="1254" w:author="Huawei_Ling Lin" w:date="2024-02-08T09:42:00Z"/>
              </w:rPr>
            </w:pPr>
            <w:ins w:id="1255" w:author="Huawei_Ling Lin" w:date="2024-02-08T09:42:00Z">
              <w:r>
                <w:rPr>
                  <w:rFonts w:asciiTheme="minorEastAsia" w:eastAsiaTheme="minorEastAsia" w:hAnsiTheme="minorEastAsia" w:cs="Arial" w:hint="eastAsia"/>
                  <w:lang w:eastAsia="zh-CN"/>
                </w:rPr>
                <w:t>n</w:t>
              </w:r>
              <w:r>
                <w:rPr>
                  <w:rFonts w:cs="Arial"/>
                </w:rPr>
                <w:t>25</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C52F2A9" w14:textId="77777777" w:rsidR="0087182C" w:rsidRPr="008A311F" w:rsidRDefault="0087182C" w:rsidP="00B76CF9">
            <w:pPr>
              <w:pStyle w:val="TAC"/>
              <w:rPr>
                <w:ins w:id="1256" w:author="Huawei_Ling Lin" w:date="2024-02-08T09:42:00Z"/>
                <w:rFonts w:eastAsiaTheme="minorEastAsia"/>
                <w:lang w:eastAsia="ko-KR"/>
              </w:rPr>
            </w:pPr>
            <w:ins w:id="1257" w:author="Huawei_Ling Lin" w:date="2024-02-08T09:42:00Z">
              <w:r>
                <w:rPr>
                  <w:rFonts w:eastAsiaTheme="minorEastAsia"/>
                  <w:lang w:eastAsia="ko-KR"/>
                </w:rPr>
                <w:t>1900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3411B1" w14:textId="77777777" w:rsidR="0087182C" w:rsidRPr="00460387" w:rsidRDefault="0087182C" w:rsidP="00B76CF9">
            <w:pPr>
              <w:pStyle w:val="TAC"/>
              <w:rPr>
                <w:ins w:id="1258" w:author="Huawei_Ling Lin" w:date="2024-02-08T09:42:00Z"/>
                <w:lang w:val="x-none"/>
              </w:rPr>
            </w:pPr>
            <w:ins w:id="1259" w:author="Huawei_Ling Lin" w:date="2024-02-08T09:42:00Z">
              <w:r w:rsidRPr="00460387">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97740A" w14:textId="77777777" w:rsidR="0087182C" w:rsidRPr="00460387" w:rsidRDefault="0087182C" w:rsidP="00B76CF9">
            <w:pPr>
              <w:pStyle w:val="TAC"/>
              <w:rPr>
                <w:ins w:id="1260" w:author="Huawei_Ling Lin" w:date="2024-02-08T09:42:00Z"/>
              </w:rPr>
            </w:pPr>
            <w:ins w:id="1261" w:author="Huawei_Ling Lin" w:date="2024-02-08T09:42:00Z">
              <w:r w:rsidRPr="00460387">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24B7B14" w14:textId="77777777" w:rsidR="0087182C" w:rsidRPr="008A311F" w:rsidRDefault="0087182C" w:rsidP="00B76CF9">
            <w:pPr>
              <w:pStyle w:val="TAC"/>
              <w:rPr>
                <w:ins w:id="1262" w:author="Huawei_Ling Lin" w:date="2024-02-08T09:42:00Z"/>
                <w:rFonts w:eastAsiaTheme="minorEastAsia"/>
                <w:lang w:eastAsia="ko-KR"/>
              </w:rPr>
            </w:pPr>
            <w:ins w:id="1263" w:author="Huawei_Ling Lin" w:date="2024-02-08T09:42:00Z">
              <w:r>
                <w:rPr>
                  <w:rFonts w:eastAsiaTheme="minorEastAsia"/>
                  <w:lang w:eastAsia="zh-CN"/>
                </w:rPr>
                <w:t>1980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4BD60C5" w14:textId="77777777" w:rsidR="0087182C" w:rsidRDefault="0087182C" w:rsidP="00B76CF9">
            <w:pPr>
              <w:pStyle w:val="TAC"/>
              <w:rPr>
                <w:ins w:id="1264" w:author="Huawei_Ling Lin" w:date="2024-02-08T09:42:00Z"/>
                <w:lang w:val="x-none"/>
              </w:rPr>
            </w:pPr>
            <w:ins w:id="1265" w:author="Huawei_Ling Lin" w:date="2024-02-08T09: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hideMark/>
          </w:tcPr>
          <w:p w14:paraId="10362962" w14:textId="77777777" w:rsidR="0087182C" w:rsidRDefault="0087182C" w:rsidP="00B76CF9">
            <w:pPr>
              <w:pStyle w:val="TAC"/>
              <w:rPr>
                <w:ins w:id="1266" w:author="Huawei_Ling Lin" w:date="2024-02-08T09:42:00Z"/>
              </w:rPr>
            </w:pPr>
            <w:ins w:id="1267" w:author="Huawei_Ling Lin" w:date="2024-02-08T09:42:00Z">
              <w:r>
                <w:rPr>
                  <w:rFonts w:cs="Arial"/>
                </w:rPr>
                <w:t>N/A</w:t>
              </w:r>
            </w:ins>
          </w:p>
        </w:tc>
      </w:tr>
      <w:tr w:rsidR="0087182C" w14:paraId="7A7102A3" w14:textId="77777777" w:rsidTr="00B76CF9">
        <w:trPr>
          <w:trHeight w:val="54"/>
          <w:jc w:val="center"/>
          <w:ins w:id="1268" w:author="Huawei_Ling Lin" w:date="2024-02-08T09:42:00Z"/>
        </w:trPr>
        <w:tc>
          <w:tcPr>
            <w:tcW w:w="0" w:type="auto"/>
            <w:vMerge/>
            <w:tcBorders>
              <w:left w:val="single" w:sz="4" w:space="0" w:color="auto"/>
              <w:right w:val="single" w:sz="4" w:space="0" w:color="auto"/>
            </w:tcBorders>
            <w:vAlign w:val="center"/>
            <w:hideMark/>
          </w:tcPr>
          <w:p w14:paraId="5268F9F9" w14:textId="77777777" w:rsidR="0087182C" w:rsidRDefault="0087182C" w:rsidP="00B76CF9">
            <w:pPr>
              <w:spacing w:after="0"/>
              <w:rPr>
                <w:ins w:id="1269" w:author="Huawei_Ling Lin" w:date="2024-02-08T09:42:00Z"/>
                <w:sz w:val="18"/>
                <w:lang w:val="x-none"/>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204A9974" w14:textId="77777777" w:rsidR="0087182C" w:rsidRDefault="0087182C" w:rsidP="00B76CF9">
            <w:pPr>
              <w:pStyle w:val="TAC"/>
              <w:rPr>
                <w:ins w:id="1270" w:author="Huawei_Ling Lin" w:date="2024-02-08T09:42:00Z"/>
              </w:rPr>
            </w:pPr>
            <w:ins w:id="1271" w:author="Huawei_Ling Lin" w:date="2024-02-08T09:42:00Z">
              <w:r>
                <w:rPr>
                  <w:rFonts w:cs="Arial"/>
                </w:rPr>
                <w:t>n71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8EDC25E" w14:textId="77777777" w:rsidR="0087182C" w:rsidRPr="008A311F" w:rsidRDefault="0087182C" w:rsidP="00B76CF9">
            <w:pPr>
              <w:pStyle w:val="TAC"/>
              <w:rPr>
                <w:ins w:id="1272" w:author="Huawei_Ling Lin" w:date="2024-02-08T09:42:00Z"/>
                <w:rFonts w:eastAsiaTheme="minorEastAsia"/>
                <w:lang w:eastAsia="ko-KR"/>
              </w:rPr>
            </w:pPr>
            <w:ins w:id="1273" w:author="Huawei_Ling Lin" w:date="2024-02-08T09:42:00Z">
              <w:r>
                <w:rPr>
                  <w:rFonts w:eastAsiaTheme="minorEastAsia"/>
                  <w:lang w:eastAsia="zh-CN"/>
                </w:rPr>
                <w:t>N</w:t>
              </w:r>
              <w:r>
                <w:rPr>
                  <w:rFonts w:eastAsiaTheme="minorEastAsia" w:hint="eastAsia"/>
                  <w:lang w:eastAsia="zh-CN"/>
                </w:rPr>
                <w:t>/</w:t>
              </w:r>
              <w:r>
                <w:rPr>
                  <w:rFonts w:eastAsiaTheme="minorEastAsia"/>
                  <w:lang w:eastAsia="zh-CN"/>
                </w:rPr>
                <w:t>A</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467814" w14:textId="77777777" w:rsidR="0087182C" w:rsidRPr="00460387" w:rsidRDefault="0087182C" w:rsidP="00B76CF9">
            <w:pPr>
              <w:pStyle w:val="TAC"/>
              <w:rPr>
                <w:ins w:id="1274" w:author="Huawei_Ling Lin" w:date="2024-02-08T09:42:00Z"/>
                <w:rFonts w:eastAsiaTheme="minorEastAsia"/>
                <w:lang w:val="x-none" w:eastAsia="ko-KR"/>
              </w:rPr>
            </w:pPr>
            <w:ins w:id="1275" w:author="Huawei_Ling Lin" w:date="2024-02-08T09:42:00Z">
              <w:r>
                <w:rPr>
                  <w:rFonts w:eastAsiaTheme="minorEastAsia"/>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794845" w14:textId="77777777" w:rsidR="0087182C" w:rsidRPr="00460387" w:rsidRDefault="0087182C" w:rsidP="00B76CF9">
            <w:pPr>
              <w:pStyle w:val="TAC"/>
              <w:rPr>
                <w:ins w:id="1276" w:author="Huawei_Ling Lin" w:date="2024-02-08T09:42:00Z"/>
                <w:rFonts w:eastAsiaTheme="minorEastAsia"/>
                <w:lang w:eastAsia="ko-KR"/>
              </w:rPr>
            </w:pPr>
            <w:ins w:id="1277" w:author="Huawei_Ling Lin" w:date="2024-02-08T09:42:00Z">
              <w:r>
                <w:rPr>
                  <w:rFonts w:eastAsiaTheme="minorEastAsia"/>
                  <w:lang w:eastAsia="ko-KR"/>
                </w:rPr>
                <w:t>N</w:t>
              </w:r>
              <w:r>
                <w:rPr>
                  <w:rFonts w:eastAsiaTheme="minorEastAsia" w:hint="eastAsia"/>
                  <w:lang w:eastAsia="zh-CN"/>
                </w:rPr>
                <w:t>/</w:t>
              </w:r>
              <w:r>
                <w:rPr>
                  <w:rFonts w:eastAsiaTheme="minorEastAsia"/>
                  <w:lang w:eastAsia="zh-CN"/>
                </w:rPr>
                <w:t>A</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DD650F7" w14:textId="77777777" w:rsidR="0087182C" w:rsidRPr="008A311F" w:rsidRDefault="0087182C" w:rsidP="00B76CF9">
            <w:pPr>
              <w:pStyle w:val="TAC"/>
              <w:rPr>
                <w:ins w:id="1278" w:author="Huawei_Ling Lin" w:date="2024-02-08T09:42:00Z"/>
                <w:rFonts w:eastAsiaTheme="minorEastAsia"/>
                <w:lang w:eastAsia="ko-KR"/>
              </w:rPr>
            </w:pPr>
            <w:ins w:id="1279" w:author="Huawei_Ling Lin" w:date="2024-02-08T09:42:00Z">
              <w:r>
                <w:rPr>
                  <w:rFonts w:eastAsiaTheme="minorEastAsia"/>
                  <w:lang w:eastAsia="ko-KR"/>
                </w:rPr>
                <w:t>630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1ECDBAA" w14:textId="77777777" w:rsidR="0087182C" w:rsidRPr="001B2724" w:rsidRDefault="0087182C" w:rsidP="00B76CF9">
            <w:pPr>
              <w:pStyle w:val="TAC"/>
              <w:rPr>
                <w:ins w:id="1280" w:author="Huawei_Ling Lin" w:date="2024-02-08T09:42:00Z"/>
                <w:rFonts w:eastAsiaTheme="minorEastAsia"/>
                <w:lang w:val="x-none" w:eastAsia="ko-KR"/>
              </w:rPr>
            </w:pPr>
            <w:ins w:id="1281" w:author="Huawei_Ling Lin" w:date="2024-02-08T09:42:00Z">
              <w:r w:rsidRPr="00BD7DC5">
                <w:rPr>
                  <w:rFonts w:eastAsiaTheme="minorEastAsia"/>
                  <w:color w:val="000000" w:themeColor="text1"/>
                  <w:lang w:val="x-none" w:eastAsia="ko-KR"/>
                </w:rPr>
                <w:t>28.7</w:t>
              </w:r>
            </w:ins>
          </w:p>
        </w:tc>
        <w:tc>
          <w:tcPr>
            <w:tcW w:w="1248" w:type="dxa"/>
            <w:tcBorders>
              <w:top w:val="single" w:sz="4" w:space="0" w:color="auto"/>
              <w:left w:val="single" w:sz="4" w:space="0" w:color="auto"/>
              <w:bottom w:val="single" w:sz="4" w:space="0" w:color="auto"/>
              <w:right w:val="single" w:sz="4" w:space="0" w:color="auto"/>
            </w:tcBorders>
            <w:vAlign w:val="center"/>
            <w:hideMark/>
          </w:tcPr>
          <w:p w14:paraId="46B3CA9F" w14:textId="77777777" w:rsidR="0087182C" w:rsidRDefault="0087182C" w:rsidP="00B76CF9">
            <w:pPr>
              <w:pStyle w:val="TAC"/>
              <w:rPr>
                <w:ins w:id="1282" w:author="Huawei_Ling Lin" w:date="2024-02-08T09:42:00Z"/>
              </w:rPr>
            </w:pPr>
            <w:ins w:id="1283" w:author="Huawei_Ling Lin" w:date="2024-02-08T09:42:00Z">
              <w:r>
                <w:rPr>
                  <w:rFonts w:cs="Arial"/>
                </w:rPr>
                <w:t>IMD2</w:t>
              </w:r>
            </w:ins>
          </w:p>
        </w:tc>
      </w:tr>
      <w:tr w:rsidR="0087182C" w14:paraId="513AE18C" w14:textId="77777777" w:rsidTr="00B76CF9">
        <w:trPr>
          <w:trHeight w:val="54"/>
          <w:jc w:val="center"/>
          <w:ins w:id="1284" w:author="Huawei_Ling Lin" w:date="2024-02-08T09:42:00Z"/>
        </w:trPr>
        <w:tc>
          <w:tcPr>
            <w:tcW w:w="0" w:type="auto"/>
            <w:vMerge/>
            <w:tcBorders>
              <w:left w:val="single" w:sz="4" w:space="0" w:color="auto"/>
              <w:right w:val="single" w:sz="4" w:space="0" w:color="auto"/>
            </w:tcBorders>
            <w:vAlign w:val="center"/>
          </w:tcPr>
          <w:p w14:paraId="5C7F0EFD" w14:textId="77777777" w:rsidR="0087182C" w:rsidRDefault="0087182C" w:rsidP="00B76CF9">
            <w:pPr>
              <w:spacing w:after="0"/>
              <w:rPr>
                <w:ins w:id="1285" w:author="Huawei_Ling Lin" w:date="2024-02-08T09:42:00Z"/>
                <w:sz w:val="18"/>
                <w:lang w:val="x-none"/>
              </w:rPr>
            </w:pPr>
          </w:p>
        </w:tc>
        <w:tc>
          <w:tcPr>
            <w:tcW w:w="867" w:type="dxa"/>
            <w:tcBorders>
              <w:top w:val="single" w:sz="4" w:space="0" w:color="auto"/>
              <w:left w:val="single" w:sz="4" w:space="0" w:color="auto"/>
              <w:bottom w:val="single" w:sz="4" w:space="0" w:color="auto"/>
              <w:right w:val="single" w:sz="4" w:space="0" w:color="auto"/>
            </w:tcBorders>
            <w:vAlign w:val="center"/>
          </w:tcPr>
          <w:p w14:paraId="116EEFC8" w14:textId="77777777" w:rsidR="0087182C" w:rsidRPr="005F0B09" w:rsidRDefault="0087182C" w:rsidP="00B76CF9">
            <w:pPr>
              <w:pStyle w:val="TAC"/>
              <w:rPr>
                <w:ins w:id="1286" w:author="Huawei_Ling Lin" w:date="2024-02-08T09:42:00Z"/>
                <w:rFonts w:eastAsiaTheme="minorEastAsia" w:cs="Arial"/>
                <w:lang w:eastAsia="ko-KR"/>
              </w:rPr>
            </w:pPr>
            <w:ins w:id="1287" w:author="Huawei_Ling Lin" w:date="2024-02-08T09:42:00Z">
              <w:r>
                <w:rPr>
                  <w:rFonts w:eastAsiaTheme="minorEastAsia"/>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7F18666" w14:textId="77777777" w:rsidR="0087182C" w:rsidRDefault="0087182C" w:rsidP="00B76CF9">
            <w:pPr>
              <w:pStyle w:val="TAC"/>
              <w:rPr>
                <w:ins w:id="1288" w:author="Huawei_Ling Lin" w:date="2024-02-08T09:42:00Z"/>
                <w:rFonts w:eastAsiaTheme="minorEastAsia"/>
                <w:lang w:eastAsia="ko-KR"/>
              </w:rPr>
            </w:pPr>
            <w:ins w:id="1289" w:author="Huawei_Ling Lin" w:date="2024-02-08T09:42:00Z">
              <w:r>
                <w:rPr>
                  <w:rFonts w:eastAsiaTheme="minorEastAsia"/>
                  <w:lang w:eastAsia="ko-KR"/>
                </w:rPr>
                <w:t>2550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7BDE07B" w14:textId="77777777" w:rsidR="0087182C" w:rsidRPr="00460387" w:rsidRDefault="0087182C" w:rsidP="00B76CF9">
            <w:pPr>
              <w:pStyle w:val="TAC"/>
              <w:rPr>
                <w:ins w:id="1290" w:author="Huawei_Ling Lin" w:date="2024-02-08T09:42:00Z"/>
                <w:rFonts w:eastAsiaTheme="minorEastAsia"/>
                <w:lang w:eastAsia="ko-KR"/>
              </w:rPr>
            </w:pPr>
            <w:ins w:id="1291" w:author="Huawei_Ling Lin" w:date="2024-02-08T09:42:00Z">
              <w:r w:rsidRPr="00460387">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A5997F8" w14:textId="77777777" w:rsidR="0087182C" w:rsidRPr="00460387" w:rsidRDefault="0087182C" w:rsidP="00B76CF9">
            <w:pPr>
              <w:pStyle w:val="TAC"/>
              <w:rPr>
                <w:ins w:id="1292" w:author="Huawei_Ling Lin" w:date="2024-02-08T09:42:00Z"/>
                <w:rFonts w:eastAsiaTheme="minorEastAsia"/>
                <w:lang w:eastAsia="ko-KR"/>
              </w:rPr>
            </w:pPr>
            <w:ins w:id="1293" w:author="Huawei_Ling Lin" w:date="2024-02-08T09:42:00Z">
              <w:r w:rsidRPr="00460387">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A27AAEF" w14:textId="77777777" w:rsidR="0087182C" w:rsidRDefault="0087182C" w:rsidP="00B76CF9">
            <w:pPr>
              <w:pStyle w:val="TAC"/>
              <w:rPr>
                <w:ins w:id="1294" w:author="Huawei_Ling Lin" w:date="2024-02-08T09:42:00Z"/>
                <w:rFonts w:eastAsiaTheme="minorEastAsia"/>
                <w:lang w:eastAsia="ko-KR"/>
              </w:rPr>
            </w:pPr>
            <w:ins w:id="1295" w:author="Huawei_Ling Lin" w:date="2024-02-08T09:42:00Z">
              <w:r>
                <w:rPr>
                  <w:rFonts w:eastAsiaTheme="minorEastAsia"/>
                  <w:lang w:eastAsia="zh-CN"/>
                </w:rPr>
                <w:t>2670</w:t>
              </w:r>
            </w:ins>
          </w:p>
        </w:tc>
        <w:tc>
          <w:tcPr>
            <w:tcW w:w="827" w:type="dxa"/>
            <w:tcBorders>
              <w:top w:val="single" w:sz="4" w:space="0" w:color="auto"/>
              <w:left w:val="single" w:sz="4" w:space="0" w:color="auto"/>
              <w:bottom w:val="single" w:sz="4" w:space="0" w:color="auto"/>
              <w:right w:val="single" w:sz="4" w:space="0" w:color="auto"/>
            </w:tcBorders>
            <w:vAlign w:val="center"/>
          </w:tcPr>
          <w:p w14:paraId="4ED5623F" w14:textId="77777777" w:rsidR="0087182C" w:rsidRPr="007803D9" w:rsidRDefault="0087182C" w:rsidP="00B76CF9">
            <w:pPr>
              <w:pStyle w:val="TAC"/>
              <w:rPr>
                <w:ins w:id="1296" w:author="Huawei_Ling Lin" w:date="2024-02-08T09:42:00Z"/>
                <w:rFonts w:eastAsiaTheme="minorEastAsia" w:cs="Arial"/>
                <w:lang w:eastAsia="ko-KR"/>
              </w:rPr>
            </w:pPr>
            <w:ins w:id="1297" w:author="Huawei_Ling Lin" w:date="2024-02-08T09: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B26F967" w14:textId="77777777" w:rsidR="0087182C" w:rsidRPr="001B2724" w:rsidRDefault="0087182C" w:rsidP="00B76CF9">
            <w:pPr>
              <w:pStyle w:val="TAC"/>
              <w:rPr>
                <w:ins w:id="1298" w:author="Huawei_Ling Lin" w:date="2024-02-08T09:42:00Z"/>
                <w:rFonts w:eastAsiaTheme="minorEastAsia" w:cs="Arial"/>
                <w:lang w:eastAsia="ko-KR"/>
              </w:rPr>
            </w:pPr>
            <w:ins w:id="1299" w:author="Huawei_Ling Lin" w:date="2024-02-08T09:42:00Z">
              <w:r>
                <w:rPr>
                  <w:rFonts w:cs="Arial"/>
                </w:rPr>
                <w:t>N/A</w:t>
              </w:r>
            </w:ins>
          </w:p>
        </w:tc>
      </w:tr>
      <w:tr w:rsidR="0087182C" w14:paraId="73396A6A" w14:textId="77777777" w:rsidTr="00B76CF9">
        <w:trPr>
          <w:trHeight w:val="54"/>
          <w:jc w:val="center"/>
          <w:ins w:id="1300" w:author="Huawei_Ling Lin" w:date="2024-02-08T09:42:00Z"/>
        </w:trPr>
        <w:tc>
          <w:tcPr>
            <w:tcW w:w="0" w:type="auto"/>
            <w:vMerge/>
            <w:tcBorders>
              <w:left w:val="single" w:sz="4" w:space="0" w:color="auto"/>
              <w:right w:val="single" w:sz="4" w:space="0" w:color="auto"/>
            </w:tcBorders>
            <w:vAlign w:val="center"/>
          </w:tcPr>
          <w:p w14:paraId="5AEB9EE2" w14:textId="77777777" w:rsidR="0087182C" w:rsidRDefault="0087182C" w:rsidP="00B76CF9">
            <w:pPr>
              <w:spacing w:after="0"/>
              <w:rPr>
                <w:ins w:id="1301" w:author="Huawei_Ling Lin" w:date="2024-02-08T09:42:00Z"/>
                <w:sz w:val="18"/>
                <w:lang w:val="x-none"/>
              </w:rPr>
            </w:pPr>
          </w:p>
        </w:tc>
        <w:tc>
          <w:tcPr>
            <w:tcW w:w="867" w:type="dxa"/>
            <w:tcBorders>
              <w:top w:val="single" w:sz="4" w:space="0" w:color="auto"/>
              <w:left w:val="single" w:sz="4" w:space="0" w:color="auto"/>
              <w:bottom w:val="single" w:sz="4" w:space="0" w:color="auto"/>
              <w:right w:val="single" w:sz="4" w:space="0" w:color="auto"/>
            </w:tcBorders>
            <w:vAlign w:val="center"/>
          </w:tcPr>
          <w:p w14:paraId="1C3B3AF1" w14:textId="77777777" w:rsidR="0087182C" w:rsidRDefault="0087182C" w:rsidP="00B76CF9">
            <w:pPr>
              <w:pStyle w:val="TAC"/>
              <w:rPr>
                <w:ins w:id="1302" w:author="Huawei_Ling Lin" w:date="2024-02-08T09:42:00Z"/>
                <w:rFonts w:cs="Arial"/>
              </w:rPr>
            </w:pPr>
            <w:ins w:id="1303" w:author="Huawei_Ling Lin" w:date="2024-02-08T09:42:00Z">
              <w:r>
                <w:rPr>
                  <w:rFonts w:asciiTheme="minorEastAsia" w:eastAsiaTheme="minorEastAsia" w:hAnsiTheme="minorEastAsia" w:cs="Arial" w:hint="eastAsia"/>
                  <w:lang w:eastAsia="zh-CN"/>
                </w:rPr>
                <w:t>n</w:t>
              </w:r>
              <w:r>
                <w:rPr>
                  <w:rFonts w:cs="Arial"/>
                </w:rPr>
                <w:t>25</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750E62D" w14:textId="77777777" w:rsidR="0087182C" w:rsidRDefault="0087182C" w:rsidP="00B76CF9">
            <w:pPr>
              <w:pStyle w:val="TAC"/>
              <w:rPr>
                <w:ins w:id="1304" w:author="Huawei_Ling Lin" w:date="2024-02-08T09:42:00Z"/>
                <w:rFonts w:eastAsiaTheme="minorEastAsia"/>
                <w:lang w:eastAsia="ko-KR"/>
              </w:rPr>
            </w:pPr>
            <w:ins w:id="1305" w:author="Huawei_Ling Lin" w:date="2024-02-08T09:42:00Z">
              <w:r>
                <w:rPr>
                  <w:rFonts w:eastAsiaTheme="minorEastAsia"/>
                  <w:lang w:eastAsia="ko-KR"/>
                </w:rPr>
                <w:t>1910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59B0FC8" w14:textId="77777777" w:rsidR="0087182C" w:rsidRPr="00460387" w:rsidRDefault="0087182C" w:rsidP="00B76CF9">
            <w:pPr>
              <w:pStyle w:val="TAC"/>
              <w:rPr>
                <w:ins w:id="1306" w:author="Huawei_Ling Lin" w:date="2024-02-08T09:42:00Z"/>
                <w:rFonts w:eastAsiaTheme="minorEastAsia"/>
                <w:lang w:eastAsia="ko-KR"/>
              </w:rPr>
            </w:pPr>
            <w:ins w:id="1307" w:author="Huawei_Ling Lin" w:date="2024-02-08T09:42:00Z">
              <w:r w:rsidRPr="00460387">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8B957C8" w14:textId="77777777" w:rsidR="0087182C" w:rsidRPr="00460387" w:rsidRDefault="0087182C" w:rsidP="00B76CF9">
            <w:pPr>
              <w:pStyle w:val="TAC"/>
              <w:rPr>
                <w:ins w:id="1308" w:author="Huawei_Ling Lin" w:date="2024-02-08T09:42:00Z"/>
                <w:rFonts w:eastAsiaTheme="minorEastAsia"/>
                <w:lang w:eastAsia="ko-KR"/>
              </w:rPr>
            </w:pPr>
            <w:ins w:id="1309" w:author="Huawei_Ling Lin" w:date="2024-02-08T09:42:00Z">
              <w:r w:rsidRPr="00460387">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9694B41" w14:textId="77777777" w:rsidR="0087182C" w:rsidRDefault="0087182C" w:rsidP="00B76CF9">
            <w:pPr>
              <w:pStyle w:val="TAC"/>
              <w:rPr>
                <w:ins w:id="1310" w:author="Huawei_Ling Lin" w:date="2024-02-08T09:42:00Z"/>
                <w:rFonts w:eastAsiaTheme="minorEastAsia"/>
                <w:lang w:eastAsia="ko-KR"/>
              </w:rPr>
            </w:pPr>
            <w:ins w:id="1311" w:author="Huawei_Ling Lin" w:date="2024-02-08T09:42:00Z">
              <w:r>
                <w:rPr>
                  <w:rFonts w:eastAsiaTheme="minorEastAsia"/>
                  <w:lang w:eastAsia="zh-CN"/>
                </w:rPr>
                <w:t>1990</w:t>
              </w:r>
            </w:ins>
          </w:p>
        </w:tc>
        <w:tc>
          <w:tcPr>
            <w:tcW w:w="827" w:type="dxa"/>
            <w:tcBorders>
              <w:top w:val="single" w:sz="4" w:space="0" w:color="auto"/>
              <w:left w:val="single" w:sz="4" w:space="0" w:color="auto"/>
              <w:bottom w:val="single" w:sz="4" w:space="0" w:color="auto"/>
              <w:right w:val="single" w:sz="4" w:space="0" w:color="auto"/>
            </w:tcBorders>
            <w:vAlign w:val="center"/>
          </w:tcPr>
          <w:p w14:paraId="6778CDE9" w14:textId="77777777" w:rsidR="0087182C" w:rsidRPr="007803D9" w:rsidRDefault="0087182C" w:rsidP="00B76CF9">
            <w:pPr>
              <w:pStyle w:val="TAC"/>
              <w:rPr>
                <w:ins w:id="1312" w:author="Huawei_Ling Lin" w:date="2024-02-08T09:42:00Z"/>
                <w:rFonts w:eastAsiaTheme="minorEastAsia" w:cs="Arial"/>
                <w:lang w:eastAsia="ko-KR"/>
              </w:rPr>
            </w:pPr>
            <w:ins w:id="1313" w:author="Huawei_Ling Lin" w:date="2024-02-08T09: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080408F" w14:textId="77777777" w:rsidR="0087182C" w:rsidRPr="001B2724" w:rsidRDefault="0087182C" w:rsidP="00B76CF9">
            <w:pPr>
              <w:pStyle w:val="TAC"/>
              <w:rPr>
                <w:ins w:id="1314" w:author="Huawei_Ling Lin" w:date="2024-02-08T09:42:00Z"/>
                <w:rFonts w:eastAsiaTheme="minorEastAsia" w:cs="Arial"/>
                <w:lang w:eastAsia="ko-KR"/>
              </w:rPr>
            </w:pPr>
            <w:ins w:id="1315" w:author="Huawei_Ling Lin" w:date="2024-02-08T09:42:00Z">
              <w:r>
                <w:rPr>
                  <w:rFonts w:cs="Arial"/>
                </w:rPr>
                <w:t>N/A</w:t>
              </w:r>
            </w:ins>
          </w:p>
        </w:tc>
      </w:tr>
      <w:tr w:rsidR="0087182C" w14:paraId="69A69219" w14:textId="77777777" w:rsidTr="00B76CF9">
        <w:trPr>
          <w:trHeight w:val="54"/>
          <w:jc w:val="center"/>
          <w:ins w:id="1316" w:author="Huawei_Ling Lin" w:date="2024-02-08T09:42:00Z"/>
        </w:trPr>
        <w:tc>
          <w:tcPr>
            <w:tcW w:w="0" w:type="auto"/>
            <w:vMerge/>
            <w:tcBorders>
              <w:left w:val="single" w:sz="4" w:space="0" w:color="auto"/>
              <w:right w:val="single" w:sz="4" w:space="0" w:color="auto"/>
            </w:tcBorders>
            <w:vAlign w:val="center"/>
          </w:tcPr>
          <w:p w14:paraId="7CB454BF" w14:textId="77777777" w:rsidR="0087182C" w:rsidRDefault="0087182C" w:rsidP="00B76CF9">
            <w:pPr>
              <w:spacing w:after="0"/>
              <w:rPr>
                <w:ins w:id="1317" w:author="Huawei_Ling Lin" w:date="2024-02-08T09:42:00Z"/>
                <w:sz w:val="18"/>
                <w:lang w:val="x-none"/>
              </w:rPr>
            </w:pPr>
          </w:p>
        </w:tc>
        <w:tc>
          <w:tcPr>
            <w:tcW w:w="867" w:type="dxa"/>
            <w:tcBorders>
              <w:top w:val="single" w:sz="4" w:space="0" w:color="auto"/>
              <w:left w:val="single" w:sz="4" w:space="0" w:color="auto"/>
              <w:bottom w:val="single" w:sz="4" w:space="0" w:color="auto"/>
              <w:right w:val="single" w:sz="4" w:space="0" w:color="auto"/>
            </w:tcBorders>
            <w:vAlign w:val="center"/>
          </w:tcPr>
          <w:p w14:paraId="2D24277D" w14:textId="77777777" w:rsidR="0087182C" w:rsidRDefault="0087182C" w:rsidP="00B76CF9">
            <w:pPr>
              <w:pStyle w:val="TAC"/>
              <w:rPr>
                <w:ins w:id="1318" w:author="Huawei_Ling Lin" w:date="2024-02-08T09:42:00Z"/>
                <w:rFonts w:cs="Arial"/>
              </w:rPr>
            </w:pPr>
            <w:ins w:id="1319" w:author="Huawei_Ling Lin" w:date="2024-02-08T09:42:00Z">
              <w:r>
                <w:rPr>
                  <w:rFonts w:cs="Arial"/>
                </w:rPr>
                <w:t>n71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F0BA2E0" w14:textId="77777777" w:rsidR="0087182C" w:rsidRDefault="0087182C" w:rsidP="00B76CF9">
            <w:pPr>
              <w:pStyle w:val="TAC"/>
              <w:rPr>
                <w:ins w:id="1320" w:author="Huawei_Ling Lin" w:date="2024-02-08T09:42:00Z"/>
                <w:rFonts w:eastAsiaTheme="minorEastAsia"/>
                <w:lang w:eastAsia="ko-KR"/>
              </w:rPr>
            </w:pPr>
            <w:ins w:id="1321" w:author="Huawei_Ling Lin" w:date="2024-02-08T09:42:00Z">
              <w:r>
                <w:rPr>
                  <w:rFonts w:eastAsiaTheme="minorEastAsia"/>
                  <w:lang w:eastAsia="zh-CN"/>
                </w:rPr>
                <w:t>N</w:t>
              </w:r>
              <w:r>
                <w:rPr>
                  <w:rFonts w:eastAsiaTheme="minorEastAsia" w:hint="eastAsia"/>
                  <w:lang w:eastAsia="zh-CN"/>
                </w:rPr>
                <w:t>/</w:t>
              </w:r>
              <w:r>
                <w:rPr>
                  <w:rFonts w:eastAsiaTheme="minorEastAsia"/>
                  <w:lang w:eastAsia="zh-CN"/>
                </w:rPr>
                <w:t>A</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C745B9E" w14:textId="77777777" w:rsidR="0087182C" w:rsidRPr="00460387" w:rsidRDefault="0087182C" w:rsidP="00B76CF9">
            <w:pPr>
              <w:pStyle w:val="TAC"/>
              <w:rPr>
                <w:ins w:id="1322" w:author="Huawei_Ling Lin" w:date="2024-02-08T09:42:00Z"/>
                <w:rFonts w:eastAsiaTheme="minorEastAsia"/>
                <w:lang w:eastAsia="ko-KR"/>
              </w:rPr>
            </w:pPr>
            <w:ins w:id="1323" w:author="Huawei_Ling Lin" w:date="2024-02-08T09:42:00Z">
              <w:r w:rsidRPr="00460387">
                <w:rPr>
                  <w:rFonts w:eastAsiaTheme="minorEastAsia" w:hint="eastAsia"/>
                  <w:lang w:eastAsia="ko-KR"/>
                </w:rPr>
                <w:t>1</w:t>
              </w:r>
              <w:r w:rsidRPr="00460387">
                <w:rPr>
                  <w:rFonts w:eastAsiaTheme="minorEastAsia"/>
                  <w:lang w:eastAsia="ko-KR"/>
                </w:rPr>
                <w:t>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6EB99FB" w14:textId="77777777" w:rsidR="0087182C" w:rsidRPr="00460387" w:rsidRDefault="0087182C" w:rsidP="00B76CF9">
            <w:pPr>
              <w:pStyle w:val="TAC"/>
              <w:rPr>
                <w:ins w:id="1324" w:author="Huawei_Ling Lin" w:date="2024-02-08T09:42:00Z"/>
                <w:rFonts w:eastAsiaTheme="minorEastAsia"/>
                <w:lang w:eastAsia="ko-KR"/>
              </w:rPr>
            </w:pPr>
            <w:ins w:id="1325" w:author="Huawei_Ling Lin" w:date="2024-02-08T09:42:00Z">
              <w:r>
                <w:rPr>
                  <w:rFonts w:eastAsiaTheme="minorEastAsia"/>
                  <w:lang w:eastAsia="ko-KR"/>
                </w:rPr>
                <w:t>N</w:t>
              </w:r>
              <w:r>
                <w:rPr>
                  <w:rFonts w:eastAsiaTheme="minorEastAsia" w:hint="eastAsia"/>
                  <w:lang w:eastAsia="zh-CN"/>
                </w:rPr>
                <w:t>/</w:t>
              </w:r>
              <w:r>
                <w:rPr>
                  <w:rFonts w:eastAsiaTheme="minorEastAsia"/>
                  <w:lang w:eastAsia="zh-CN"/>
                </w:rPr>
                <w:t>A</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77F2D5E" w14:textId="77777777" w:rsidR="0087182C" w:rsidRDefault="0087182C" w:rsidP="00B76CF9">
            <w:pPr>
              <w:pStyle w:val="TAC"/>
              <w:rPr>
                <w:ins w:id="1326" w:author="Huawei_Ling Lin" w:date="2024-02-08T09:42:00Z"/>
                <w:rFonts w:eastAsiaTheme="minorEastAsia"/>
                <w:lang w:eastAsia="ko-KR"/>
              </w:rPr>
            </w:pPr>
            <w:ins w:id="1327" w:author="Huawei_Ling Lin" w:date="2024-02-08T09:42:00Z">
              <w:r>
                <w:rPr>
                  <w:rFonts w:eastAsiaTheme="minorEastAsia"/>
                  <w:lang w:eastAsia="ko-KR"/>
                </w:rPr>
                <w:t>645</w:t>
              </w:r>
            </w:ins>
          </w:p>
        </w:tc>
        <w:tc>
          <w:tcPr>
            <w:tcW w:w="827" w:type="dxa"/>
            <w:tcBorders>
              <w:top w:val="single" w:sz="4" w:space="0" w:color="auto"/>
              <w:left w:val="single" w:sz="4" w:space="0" w:color="auto"/>
              <w:bottom w:val="single" w:sz="4" w:space="0" w:color="auto"/>
              <w:right w:val="single" w:sz="4" w:space="0" w:color="auto"/>
            </w:tcBorders>
            <w:vAlign w:val="center"/>
          </w:tcPr>
          <w:p w14:paraId="74FC3A4C" w14:textId="77777777" w:rsidR="0087182C" w:rsidRPr="002165D2" w:rsidRDefault="0087182C" w:rsidP="00B76CF9">
            <w:pPr>
              <w:pStyle w:val="TAC"/>
              <w:rPr>
                <w:ins w:id="1328" w:author="Huawei_Ling Lin" w:date="2024-02-08T09:42:00Z"/>
                <w:rFonts w:eastAsia="Malgun Gothic" w:cs="Arial"/>
                <w:lang w:eastAsia="ko-KR"/>
              </w:rPr>
            </w:pPr>
            <w:ins w:id="1329" w:author="Huawei_Ling Lin" w:date="2024-02-08T09:42:00Z">
              <w:r w:rsidRPr="00004273">
                <w:rPr>
                  <w:rFonts w:eastAsiaTheme="minorEastAsia"/>
                  <w:lang w:val="x-none" w:eastAsia="ko-KR"/>
                </w:rPr>
                <w:t>5</w:t>
              </w:r>
            </w:ins>
          </w:p>
        </w:tc>
        <w:tc>
          <w:tcPr>
            <w:tcW w:w="1248" w:type="dxa"/>
            <w:tcBorders>
              <w:top w:val="single" w:sz="4" w:space="0" w:color="auto"/>
              <w:left w:val="single" w:sz="4" w:space="0" w:color="auto"/>
              <w:bottom w:val="single" w:sz="4" w:space="0" w:color="auto"/>
              <w:right w:val="single" w:sz="4" w:space="0" w:color="auto"/>
            </w:tcBorders>
            <w:vAlign w:val="center"/>
          </w:tcPr>
          <w:p w14:paraId="0B557CEF" w14:textId="77777777" w:rsidR="0087182C" w:rsidRPr="001B2724" w:rsidRDefault="0087182C" w:rsidP="00B76CF9">
            <w:pPr>
              <w:pStyle w:val="TAC"/>
              <w:rPr>
                <w:ins w:id="1330" w:author="Huawei_Ling Lin" w:date="2024-02-08T09:42:00Z"/>
                <w:rFonts w:eastAsiaTheme="minorEastAsia" w:cs="Arial"/>
                <w:lang w:eastAsia="ko-KR"/>
              </w:rPr>
            </w:pPr>
            <w:ins w:id="1331" w:author="Huawei_Ling Lin" w:date="2024-02-08T09:42:00Z">
              <w:r>
                <w:rPr>
                  <w:rFonts w:cs="Arial"/>
                </w:rPr>
                <w:t>IMD5</w:t>
              </w:r>
            </w:ins>
          </w:p>
        </w:tc>
      </w:tr>
    </w:tbl>
    <w:p w14:paraId="363FA88B" w14:textId="77777777" w:rsidR="0087182C" w:rsidRDefault="0087182C" w:rsidP="0087182C">
      <w:pPr>
        <w:rPr>
          <w:ins w:id="1332" w:author="Huawei_Ling Lin" w:date="2024-02-08T09:42:00Z"/>
          <w:color w:val="0000FF"/>
          <w:sz w:val="32"/>
          <w:szCs w:val="36"/>
        </w:rPr>
      </w:pPr>
    </w:p>
    <w:p w14:paraId="4556A74C" w14:textId="5399390F"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7"/>
    <w:bookmarkEnd w:id="8"/>
    <w:bookmarkEnd w:id="9"/>
    <w:bookmarkEnd w:id="10"/>
    <w:bookmarkEnd w:id="11"/>
    <w:p w14:paraId="4B1F9813" w14:textId="77777777" w:rsidR="00AB28CE" w:rsidRPr="006F0FF1" w:rsidRDefault="00AB28CE" w:rsidP="00AB28CE">
      <w:pPr>
        <w:pStyle w:val="10"/>
        <w:rPr>
          <w:rStyle w:val="afff7"/>
          <w:smallCaps w:val="0"/>
          <w:color w:val="auto"/>
          <w:u w:val="none"/>
        </w:rPr>
      </w:pPr>
      <w:r w:rsidRPr="006F0FF1">
        <w:rPr>
          <w:rStyle w:val="afff7"/>
          <w:rFonts w:hint="eastAsia"/>
          <w:smallCaps w:val="0"/>
          <w:color w:val="auto"/>
          <w:u w:val="none"/>
        </w:rPr>
        <w:t>Reference</w:t>
      </w:r>
    </w:p>
    <w:p w14:paraId="0A03D642" w14:textId="2ADEBB2E" w:rsidR="001335EE" w:rsidRPr="002664D2" w:rsidRDefault="001231DC" w:rsidP="002664D2">
      <w:pPr>
        <w:ind w:left="284" w:hanging="284"/>
        <w:rPr>
          <w:rFonts w:cs="Arial"/>
          <w:lang w:val="en-US" w:eastAsia="zh-CN"/>
        </w:rPr>
      </w:pPr>
      <w:r w:rsidRPr="006F0FF1">
        <w:rPr>
          <w:rFonts w:hint="eastAsia"/>
          <w:lang w:val="pt-BR" w:eastAsia="ja-JP"/>
        </w:rPr>
        <w:t>[1]</w:t>
      </w:r>
      <w:r w:rsidR="00862984" w:rsidRPr="006F0FF1">
        <w:rPr>
          <w:lang w:val="pt-BR" w:eastAsia="ja-JP"/>
        </w:rPr>
        <w:tab/>
      </w:r>
      <w:bookmarkEnd w:id="0"/>
      <w:bookmarkEnd w:id="1"/>
      <w:bookmarkEnd w:id="2"/>
      <w:bookmarkEnd w:id="3"/>
      <w:bookmarkEnd w:id="4"/>
      <w:r w:rsidR="002664D2" w:rsidRPr="002664D2">
        <w:rPr>
          <w:rFonts w:cs="Arial"/>
          <w:lang w:val="en-US" w:eastAsia="zh-CN"/>
        </w:rPr>
        <w:t>RP-233488</w:t>
      </w:r>
      <w:r w:rsidR="002664D2" w:rsidRPr="002664D2">
        <w:rPr>
          <w:rFonts w:cs="Arial" w:hint="eastAsia"/>
          <w:lang w:val="en-US" w:eastAsia="zh-CN"/>
        </w:rPr>
        <w:t>，</w:t>
      </w:r>
      <w:r w:rsidR="002664D2" w:rsidRPr="002664D2">
        <w:rPr>
          <w:rFonts w:cs="Arial"/>
          <w:lang w:val="en-US" w:eastAsia="zh-CN"/>
        </w:rPr>
        <w:t>Rel-18 Dual Connectivity (DC) of x bands (x=1,2,3,4) LTE inter-band CA (</w:t>
      </w:r>
      <w:proofErr w:type="spellStart"/>
      <w:r w:rsidR="002664D2" w:rsidRPr="002664D2">
        <w:rPr>
          <w:rFonts w:cs="Arial"/>
          <w:lang w:val="en-US" w:eastAsia="zh-CN"/>
        </w:rPr>
        <w:t>xDL</w:t>
      </w:r>
      <w:proofErr w:type="spellEnd"/>
      <w:r w:rsidR="002664D2" w:rsidRPr="002664D2">
        <w:rPr>
          <w:rFonts w:cs="Arial"/>
          <w:lang w:val="en-US" w:eastAsia="zh-CN"/>
        </w:rPr>
        <w:t>/1UL) and 2 bands NR inter-band CA (2DL/1UL)</w:t>
      </w:r>
      <w:r w:rsidR="002664D2" w:rsidRPr="002664D2">
        <w:rPr>
          <w:rFonts w:cs="Arial" w:hint="eastAsia"/>
          <w:lang w:val="en-US" w:eastAsia="zh-CN"/>
        </w:rPr>
        <w:t>，</w:t>
      </w:r>
      <w:r w:rsidR="002664D2" w:rsidRPr="002664D2">
        <w:rPr>
          <w:rFonts w:cs="Arial"/>
          <w:lang w:val="en-US" w:eastAsia="zh-CN"/>
        </w:rPr>
        <w:t>LG Electronics</w:t>
      </w:r>
      <w:r w:rsidR="002664D2" w:rsidRPr="002664D2">
        <w:rPr>
          <w:rFonts w:cs="Arial" w:hint="eastAsia"/>
          <w:lang w:val="en-US" w:eastAsia="zh-CN"/>
        </w:rPr>
        <w:t>，</w:t>
      </w:r>
      <w:r w:rsidR="002664D2" w:rsidRPr="00B03077">
        <w:rPr>
          <w:rFonts w:cs="Arial"/>
          <w:lang w:val="en-US" w:eastAsia="zh-CN"/>
        </w:rPr>
        <w:t>RAN#102,</w:t>
      </w:r>
      <w:r w:rsidR="002664D2">
        <w:rPr>
          <w:rFonts w:cs="Arial"/>
          <w:lang w:val="en-US" w:eastAsia="zh-CN"/>
        </w:rPr>
        <w:t xml:space="preserve"> </w:t>
      </w:r>
      <w:r w:rsidR="002664D2" w:rsidRPr="00B03077">
        <w:rPr>
          <w:rFonts w:cs="Arial"/>
          <w:lang w:val="en-US" w:eastAsia="zh-CN"/>
        </w:rPr>
        <w:t>December 2023</w:t>
      </w:r>
    </w:p>
    <w:sectPr w:rsidR="001335EE" w:rsidRPr="002664D2"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2133" w14:textId="77777777" w:rsidR="0081739F" w:rsidRDefault="0081739F">
      <w:r>
        <w:separator/>
      </w:r>
    </w:p>
  </w:endnote>
  <w:endnote w:type="continuationSeparator" w:id="0">
    <w:p w14:paraId="6E49144A" w14:textId="77777777" w:rsidR="0081739F" w:rsidRDefault="0081739F">
      <w:r>
        <w:continuationSeparator/>
      </w:r>
    </w:p>
  </w:endnote>
  <w:endnote w:type="continuationNotice" w:id="1">
    <w:p w14:paraId="7962BA92" w14:textId="77777777" w:rsidR="0081739F" w:rsidRDefault="00817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kia Pure Text">
    <w:altName w:val="Khmer UI"/>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981A" w14:textId="77777777" w:rsidR="00BD7DC5" w:rsidRDefault="00BD7DC5">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AF8E9" w14:textId="77777777" w:rsidR="0081739F" w:rsidRDefault="0081739F">
      <w:r>
        <w:separator/>
      </w:r>
    </w:p>
  </w:footnote>
  <w:footnote w:type="continuationSeparator" w:id="0">
    <w:p w14:paraId="3716CF19" w14:textId="77777777" w:rsidR="0081739F" w:rsidRDefault="0081739F">
      <w:r>
        <w:continuationSeparator/>
      </w:r>
    </w:p>
  </w:footnote>
  <w:footnote w:type="continuationNotice" w:id="1">
    <w:p w14:paraId="6F6BEF70" w14:textId="77777777" w:rsidR="0081739F" w:rsidRDefault="008173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E79"/>
    <w:rsid w:val="000020F0"/>
    <w:rsid w:val="00002D77"/>
    <w:rsid w:val="00004273"/>
    <w:rsid w:val="00004B9F"/>
    <w:rsid w:val="00012553"/>
    <w:rsid w:val="000158D6"/>
    <w:rsid w:val="00021241"/>
    <w:rsid w:val="000215CB"/>
    <w:rsid w:val="00022C3B"/>
    <w:rsid w:val="000247B7"/>
    <w:rsid w:val="00024A88"/>
    <w:rsid w:val="00024DBA"/>
    <w:rsid w:val="00025A03"/>
    <w:rsid w:val="0002751F"/>
    <w:rsid w:val="00031C1D"/>
    <w:rsid w:val="00032B42"/>
    <w:rsid w:val="00037DFC"/>
    <w:rsid w:val="00042A6D"/>
    <w:rsid w:val="00042C26"/>
    <w:rsid w:val="00042DDD"/>
    <w:rsid w:val="00044777"/>
    <w:rsid w:val="000452A5"/>
    <w:rsid w:val="00050976"/>
    <w:rsid w:val="0005155D"/>
    <w:rsid w:val="00051D9E"/>
    <w:rsid w:val="00053587"/>
    <w:rsid w:val="00061E1D"/>
    <w:rsid w:val="0006384F"/>
    <w:rsid w:val="00063F8D"/>
    <w:rsid w:val="0006412A"/>
    <w:rsid w:val="00064625"/>
    <w:rsid w:val="00064E90"/>
    <w:rsid w:val="00065364"/>
    <w:rsid w:val="00066528"/>
    <w:rsid w:val="00071E79"/>
    <w:rsid w:val="00072884"/>
    <w:rsid w:val="00074500"/>
    <w:rsid w:val="0007479B"/>
    <w:rsid w:val="000751CD"/>
    <w:rsid w:val="0007555D"/>
    <w:rsid w:val="00076B73"/>
    <w:rsid w:val="00077520"/>
    <w:rsid w:val="00077CBC"/>
    <w:rsid w:val="00085100"/>
    <w:rsid w:val="0009018D"/>
    <w:rsid w:val="0009044A"/>
    <w:rsid w:val="0009095C"/>
    <w:rsid w:val="00090E76"/>
    <w:rsid w:val="00093E7E"/>
    <w:rsid w:val="000950E9"/>
    <w:rsid w:val="00095CF5"/>
    <w:rsid w:val="00095FD0"/>
    <w:rsid w:val="000978DC"/>
    <w:rsid w:val="000A0E72"/>
    <w:rsid w:val="000A2169"/>
    <w:rsid w:val="000A58B9"/>
    <w:rsid w:val="000A60DF"/>
    <w:rsid w:val="000A76AD"/>
    <w:rsid w:val="000B05EE"/>
    <w:rsid w:val="000B11CF"/>
    <w:rsid w:val="000B1B33"/>
    <w:rsid w:val="000B1BEA"/>
    <w:rsid w:val="000B1BF8"/>
    <w:rsid w:val="000B36D5"/>
    <w:rsid w:val="000B491F"/>
    <w:rsid w:val="000B53D9"/>
    <w:rsid w:val="000B58BB"/>
    <w:rsid w:val="000B7955"/>
    <w:rsid w:val="000B7DD2"/>
    <w:rsid w:val="000C69E7"/>
    <w:rsid w:val="000D6CFC"/>
    <w:rsid w:val="000E1B6E"/>
    <w:rsid w:val="000F0E84"/>
    <w:rsid w:val="000F1A85"/>
    <w:rsid w:val="000F7D4A"/>
    <w:rsid w:val="00103D5C"/>
    <w:rsid w:val="00105B00"/>
    <w:rsid w:val="00106FB0"/>
    <w:rsid w:val="00107A18"/>
    <w:rsid w:val="0011098A"/>
    <w:rsid w:val="00110B98"/>
    <w:rsid w:val="00111782"/>
    <w:rsid w:val="00113F5F"/>
    <w:rsid w:val="00114A4F"/>
    <w:rsid w:val="00115D2B"/>
    <w:rsid w:val="00116A1F"/>
    <w:rsid w:val="00116EB9"/>
    <w:rsid w:val="00116F2B"/>
    <w:rsid w:val="00120D96"/>
    <w:rsid w:val="0012251E"/>
    <w:rsid w:val="0012308C"/>
    <w:rsid w:val="001231DC"/>
    <w:rsid w:val="00123CEB"/>
    <w:rsid w:val="001265E3"/>
    <w:rsid w:val="00126B9C"/>
    <w:rsid w:val="00126EF8"/>
    <w:rsid w:val="001302B5"/>
    <w:rsid w:val="001325AA"/>
    <w:rsid w:val="00132E48"/>
    <w:rsid w:val="001335EE"/>
    <w:rsid w:val="00133BEF"/>
    <w:rsid w:val="0013470A"/>
    <w:rsid w:val="001355D2"/>
    <w:rsid w:val="0013685B"/>
    <w:rsid w:val="00141DB5"/>
    <w:rsid w:val="00146442"/>
    <w:rsid w:val="001476C0"/>
    <w:rsid w:val="00151692"/>
    <w:rsid w:val="00152CE3"/>
    <w:rsid w:val="00153B52"/>
    <w:rsid w:val="0015418C"/>
    <w:rsid w:val="00155E57"/>
    <w:rsid w:val="00161B27"/>
    <w:rsid w:val="00163E73"/>
    <w:rsid w:val="001645F6"/>
    <w:rsid w:val="00164BBF"/>
    <w:rsid w:val="00167723"/>
    <w:rsid w:val="00167DE3"/>
    <w:rsid w:val="00170F2D"/>
    <w:rsid w:val="001719F3"/>
    <w:rsid w:val="001724CD"/>
    <w:rsid w:val="00174E90"/>
    <w:rsid w:val="00174ECB"/>
    <w:rsid w:val="001762B4"/>
    <w:rsid w:val="00180CAA"/>
    <w:rsid w:val="00182754"/>
    <w:rsid w:val="00191CFD"/>
    <w:rsid w:val="00192FB7"/>
    <w:rsid w:val="00195DC7"/>
    <w:rsid w:val="001A06B6"/>
    <w:rsid w:val="001A08AA"/>
    <w:rsid w:val="001A29C0"/>
    <w:rsid w:val="001A2D38"/>
    <w:rsid w:val="001A2E42"/>
    <w:rsid w:val="001B1693"/>
    <w:rsid w:val="001B195A"/>
    <w:rsid w:val="001B49C2"/>
    <w:rsid w:val="001C0E61"/>
    <w:rsid w:val="001C1C91"/>
    <w:rsid w:val="001C3505"/>
    <w:rsid w:val="001C6643"/>
    <w:rsid w:val="001C6F4F"/>
    <w:rsid w:val="001D2428"/>
    <w:rsid w:val="001D4A61"/>
    <w:rsid w:val="001D6BFD"/>
    <w:rsid w:val="001E00ED"/>
    <w:rsid w:val="001E3DF7"/>
    <w:rsid w:val="001E73B6"/>
    <w:rsid w:val="001F239F"/>
    <w:rsid w:val="001F7248"/>
    <w:rsid w:val="0020017D"/>
    <w:rsid w:val="00200546"/>
    <w:rsid w:val="00200CC9"/>
    <w:rsid w:val="00201267"/>
    <w:rsid w:val="00204749"/>
    <w:rsid w:val="00204EE7"/>
    <w:rsid w:val="00206095"/>
    <w:rsid w:val="0020736B"/>
    <w:rsid w:val="00207449"/>
    <w:rsid w:val="002078F9"/>
    <w:rsid w:val="00210BDF"/>
    <w:rsid w:val="00214FBD"/>
    <w:rsid w:val="0021572D"/>
    <w:rsid w:val="00216078"/>
    <w:rsid w:val="002165D2"/>
    <w:rsid w:val="00216687"/>
    <w:rsid w:val="00221528"/>
    <w:rsid w:val="002232AD"/>
    <w:rsid w:val="00224371"/>
    <w:rsid w:val="002259EF"/>
    <w:rsid w:val="002322EB"/>
    <w:rsid w:val="00232BF0"/>
    <w:rsid w:val="00233475"/>
    <w:rsid w:val="00235DB2"/>
    <w:rsid w:val="00240C0C"/>
    <w:rsid w:val="0024133D"/>
    <w:rsid w:val="00245A34"/>
    <w:rsid w:val="002474A7"/>
    <w:rsid w:val="00250BC6"/>
    <w:rsid w:val="00250DE2"/>
    <w:rsid w:val="00252063"/>
    <w:rsid w:val="00253FA8"/>
    <w:rsid w:val="002552D7"/>
    <w:rsid w:val="00255794"/>
    <w:rsid w:val="002567D5"/>
    <w:rsid w:val="0026164C"/>
    <w:rsid w:val="00262A5B"/>
    <w:rsid w:val="002648BF"/>
    <w:rsid w:val="002664D2"/>
    <w:rsid w:val="00266EE7"/>
    <w:rsid w:val="00274D6B"/>
    <w:rsid w:val="002775E8"/>
    <w:rsid w:val="00281E6F"/>
    <w:rsid w:val="00282213"/>
    <w:rsid w:val="002830A5"/>
    <w:rsid w:val="002856C8"/>
    <w:rsid w:val="00290A95"/>
    <w:rsid w:val="00291EE4"/>
    <w:rsid w:val="002924D6"/>
    <w:rsid w:val="00292D32"/>
    <w:rsid w:val="0029706F"/>
    <w:rsid w:val="00297465"/>
    <w:rsid w:val="002A3A5F"/>
    <w:rsid w:val="002A4568"/>
    <w:rsid w:val="002A5919"/>
    <w:rsid w:val="002A6741"/>
    <w:rsid w:val="002B0570"/>
    <w:rsid w:val="002B177B"/>
    <w:rsid w:val="002B1E69"/>
    <w:rsid w:val="002B30AD"/>
    <w:rsid w:val="002B4C1C"/>
    <w:rsid w:val="002B6489"/>
    <w:rsid w:val="002C0BE5"/>
    <w:rsid w:val="002C0EA7"/>
    <w:rsid w:val="002C1951"/>
    <w:rsid w:val="002C44E6"/>
    <w:rsid w:val="002C5276"/>
    <w:rsid w:val="002C5CC9"/>
    <w:rsid w:val="002C668A"/>
    <w:rsid w:val="002D1176"/>
    <w:rsid w:val="002D2273"/>
    <w:rsid w:val="002D24C9"/>
    <w:rsid w:val="002D58F1"/>
    <w:rsid w:val="002D67AD"/>
    <w:rsid w:val="002E2DAF"/>
    <w:rsid w:val="002E3D4E"/>
    <w:rsid w:val="002E51B7"/>
    <w:rsid w:val="002E6CA8"/>
    <w:rsid w:val="002E7F47"/>
    <w:rsid w:val="002F1EA7"/>
    <w:rsid w:val="002F20BE"/>
    <w:rsid w:val="002F246A"/>
    <w:rsid w:val="002F2482"/>
    <w:rsid w:val="002F3CE7"/>
    <w:rsid w:val="002F4093"/>
    <w:rsid w:val="002F4161"/>
    <w:rsid w:val="002F4CFA"/>
    <w:rsid w:val="002F6064"/>
    <w:rsid w:val="002F6394"/>
    <w:rsid w:val="002F7CCC"/>
    <w:rsid w:val="0030124A"/>
    <w:rsid w:val="003020BF"/>
    <w:rsid w:val="00303BF0"/>
    <w:rsid w:val="0030670E"/>
    <w:rsid w:val="0031095D"/>
    <w:rsid w:val="00312266"/>
    <w:rsid w:val="00312AD1"/>
    <w:rsid w:val="003132A2"/>
    <w:rsid w:val="00314C44"/>
    <w:rsid w:val="003152C6"/>
    <w:rsid w:val="00323D95"/>
    <w:rsid w:val="003278A5"/>
    <w:rsid w:val="00331FA1"/>
    <w:rsid w:val="003335EE"/>
    <w:rsid w:val="00334233"/>
    <w:rsid w:val="00334F6A"/>
    <w:rsid w:val="003378E8"/>
    <w:rsid w:val="0034229E"/>
    <w:rsid w:val="00345798"/>
    <w:rsid w:val="00347916"/>
    <w:rsid w:val="00351127"/>
    <w:rsid w:val="00353FC3"/>
    <w:rsid w:val="00354649"/>
    <w:rsid w:val="00354CAC"/>
    <w:rsid w:val="00355355"/>
    <w:rsid w:val="00357760"/>
    <w:rsid w:val="003615B3"/>
    <w:rsid w:val="00362081"/>
    <w:rsid w:val="00364AF2"/>
    <w:rsid w:val="00364EDE"/>
    <w:rsid w:val="00365756"/>
    <w:rsid w:val="003657D9"/>
    <w:rsid w:val="00366E87"/>
    <w:rsid w:val="003756EC"/>
    <w:rsid w:val="003767EE"/>
    <w:rsid w:val="0037737F"/>
    <w:rsid w:val="0038515D"/>
    <w:rsid w:val="00386F2D"/>
    <w:rsid w:val="00387054"/>
    <w:rsid w:val="00387CF6"/>
    <w:rsid w:val="003949D0"/>
    <w:rsid w:val="003A4743"/>
    <w:rsid w:val="003A4E56"/>
    <w:rsid w:val="003A52FA"/>
    <w:rsid w:val="003A5510"/>
    <w:rsid w:val="003A6405"/>
    <w:rsid w:val="003B1820"/>
    <w:rsid w:val="003B27EE"/>
    <w:rsid w:val="003B406C"/>
    <w:rsid w:val="003B6206"/>
    <w:rsid w:val="003B63E7"/>
    <w:rsid w:val="003C139C"/>
    <w:rsid w:val="003C346D"/>
    <w:rsid w:val="003C4319"/>
    <w:rsid w:val="003C6993"/>
    <w:rsid w:val="003D05CB"/>
    <w:rsid w:val="003D3A8B"/>
    <w:rsid w:val="003D5017"/>
    <w:rsid w:val="003D6187"/>
    <w:rsid w:val="003D7CA1"/>
    <w:rsid w:val="003E16CC"/>
    <w:rsid w:val="003E2186"/>
    <w:rsid w:val="003E2C34"/>
    <w:rsid w:val="003E533B"/>
    <w:rsid w:val="003E6C3F"/>
    <w:rsid w:val="003E7286"/>
    <w:rsid w:val="003F6A95"/>
    <w:rsid w:val="0040154A"/>
    <w:rsid w:val="004071E4"/>
    <w:rsid w:val="0041419B"/>
    <w:rsid w:val="0041648B"/>
    <w:rsid w:val="0041690F"/>
    <w:rsid w:val="004207D0"/>
    <w:rsid w:val="00421722"/>
    <w:rsid w:val="00423362"/>
    <w:rsid w:val="004236C8"/>
    <w:rsid w:val="00427D52"/>
    <w:rsid w:val="00435C9A"/>
    <w:rsid w:val="004369D4"/>
    <w:rsid w:val="00440517"/>
    <w:rsid w:val="0044166E"/>
    <w:rsid w:val="00442D16"/>
    <w:rsid w:val="00445B1C"/>
    <w:rsid w:val="00450282"/>
    <w:rsid w:val="00450C9B"/>
    <w:rsid w:val="00454928"/>
    <w:rsid w:val="00455057"/>
    <w:rsid w:val="0045579E"/>
    <w:rsid w:val="00461A07"/>
    <w:rsid w:val="0046373D"/>
    <w:rsid w:val="00464913"/>
    <w:rsid w:val="0046541A"/>
    <w:rsid w:val="00470463"/>
    <w:rsid w:val="004706C1"/>
    <w:rsid w:val="00471DB8"/>
    <w:rsid w:val="0047244E"/>
    <w:rsid w:val="00476152"/>
    <w:rsid w:val="00477096"/>
    <w:rsid w:val="0047759F"/>
    <w:rsid w:val="0048072B"/>
    <w:rsid w:val="00480DD2"/>
    <w:rsid w:val="00480FF8"/>
    <w:rsid w:val="004824E0"/>
    <w:rsid w:val="00483620"/>
    <w:rsid w:val="00483AA1"/>
    <w:rsid w:val="00484A3C"/>
    <w:rsid w:val="00485DB0"/>
    <w:rsid w:val="0048701E"/>
    <w:rsid w:val="0048750C"/>
    <w:rsid w:val="00490B1E"/>
    <w:rsid w:val="00491529"/>
    <w:rsid w:val="00492B55"/>
    <w:rsid w:val="00492FF4"/>
    <w:rsid w:val="00495514"/>
    <w:rsid w:val="00496DC0"/>
    <w:rsid w:val="004A0D6E"/>
    <w:rsid w:val="004A2D58"/>
    <w:rsid w:val="004A38AF"/>
    <w:rsid w:val="004A5837"/>
    <w:rsid w:val="004A66D5"/>
    <w:rsid w:val="004A774F"/>
    <w:rsid w:val="004B1151"/>
    <w:rsid w:val="004B256D"/>
    <w:rsid w:val="004B70B4"/>
    <w:rsid w:val="004C4662"/>
    <w:rsid w:val="004C5276"/>
    <w:rsid w:val="004C65C9"/>
    <w:rsid w:val="004C68C9"/>
    <w:rsid w:val="004C7368"/>
    <w:rsid w:val="004D018D"/>
    <w:rsid w:val="004D07AC"/>
    <w:rsid w:val="004D174B"/>
    <w:rsid w:val="004D20C7"/>
    <w:rsid w:val="004D21D6"/>
    <w:rsid w:val="004D2734"/>
    <w:rsid w:val="004D5E6B"/>
    <w:rsid w:val="004D79A4"/>
    <w:rsid w:val="004D7C4F"/>
    <w:rsid w:val="004E26A0"/>
    <w:rsid w:val="004E2854"/>
    <w:rsid w:val="004E3AA1"/>
    <w:rsid w:val="004E4A0F"/>
    <w:rsid w:val="004F013E"/>
    <w:rsid w:val="004F5BDE"/>
    <w:rsid w:val="00505940"/>
    <w:rsid w:val="00505BFA"/>
    <w:rsid w:val="00505EB3"/>
    <w:rsid w:val="005066D1"/>
    <w:rsid w:val="00510A5F"/>
    <w:rsid w:val="0051158A"/>
    <w:rsid w:val="005124FB"/>
    <w:rsid w:val="00513525"/>
    <w:rsid w:val="005158ED"/>
    <w:rsid w:val="00517D84"/>
    <w:rsid w:val="005202BD"/>
    <w:rsid w:val="005213FB"/>
    <w:rsid w:val="005221C3"/>
    <w:rsid w:val="00522270"/>
    <w:rsid w:val="00522618"/>
    <w:rsid w:val="00522F60"/>
    <w:rsid w:val="00523F18"/>
    <w:rsid w:val="00526419"/>
    <w:rsid w:val="00531057"/>
    <w:rsid w:val="005313B0"/>
    <w:rsid w:val="00533986"/>
    <w:rsid w:val="00533E0C"/>
    <w:rsid w:val="005363A2"/>
    <w:rsid w:val="00540FE8"/>
    <w:rsid w:val="00541B90"/>
    <w:rsid w:val="00545DEA"/>
    <w:rsid w:val="00546A44"/>
    <w:rsid w:val="00546BC8"/>
    <w:rsid w:val="005508C3"/>
    <w:rsid w:val="00551BA1"/>
    <w:rsid w:val="00551D47"/>
    <w:rsid w:val="00555599"/>
    <w:rsid w:val="00555DC6"/>
    <w:rsid w:val="00556E23"/>
    <w:rsid w:val="005645E6"/>
    <w:rsid w:val="005650D0"/>
    <w:rsid w:val="00567785"/>
    <w:rsid w:val="005677CC"/>
    <w:rsid w:val="0057126E"/>
    <w:rsid w:val="0057260E"/>
    <w:rsid w:val="00573281"/>
    <w:rsid w:val="00573B15"/>
    <w:rsid w:val="005805C5"/>
    <w:rsid w:val="0058248F"/>
    <w:rsid w:val="00584946"/>
    <w:rsid w:val="0058727A"/>
    <w:rsid w:val="00587617"/>
    <w:rsid w:val="00593079"/>
    <w:rsid w:val="00594445"/>
    <w:rsid w:val="005A04B5"/>
    <w:rsid w:val="005A2973"/>
    <w:rsid w:val="005A3B65"/>
    <w:rsid w:val="005A50E6"/>
    <w:rsid w:val="005A5216"/>
    <w:rsid w:val="005A5AC0"/>
    <w:rsid w:val="005A638D"/>
    <w:rsid w:val="005A7888"/>
    <w:rsid w:val="005B04B3"/>
    <w:rsid w:val="005B16A1"/>
    <w:rsid w:val="005B2DCC"/>
    <w:rsid w:val="005B62B0"/>
    <w:rsid w:val="005C1AB9"/>
    <w:rsid w:val="005C67BB"/>
    <w:rsid w:val="005C68E7"/>
    <w:rsid w:val="005D0A2D"/>
    <w:rsid w:val="005D1066"/>
    <w:rsid w:val="005D1614"/>
    <w:rsid w:val="005D1B13"/>
    <w:rsid w:val="005D3533"/>
    <w:rsid w:val="005D46A0"/>
    <w:rsid w:val="005E5145"/>
    <w:rsid w:val="005E5D40"/>
    <w:rsid w:val="005E7F73"/>
    <w:rsid w:val="005F175B"/>
    <w:rsid w:val="005F4BCF"/>
    <w:rsid w:val="005F53BD"/>
    <w:rsid w:val="005F6B6E"/>
    <w:rsid w:val="00605271"/>
    <w:rsid w:val="00605318"/>
    <w:rsid w:val="00606D02"/>
    <w:rsid w:val="00610E23"/>
    <w:rsid w:val="0061133F"/>
    <w:rsid w:val="006113C6"/>
    <w:rsid w:val="00614236"/>
    <w:rsid w:val="00616BDE"/>
    <w:rsid w:val="00617150"/>
    <w:rsid w:val="006213B7"/>
    <w:rsid w:val="0062173B"/>
    <w:rsid w:val="00622174"/>
    <w:rsid w:val="00623666"/>
    <w:rsid w:val="006253BE"/>
    <w:rsid w:val="00625888"/>
    <w:rsid w:val="00627DCC"/>
    <w:rsid w:val="00630472"/>
    <w:rsid w:val="006322AB"/>
    <w:rsid w:val="00634AA4"/>
    <w:rsid w:val="00635A04"/>
    <w:rsid w:val="006362A6"/>
    <w:rsid w:val="006458C4"/>
    <w:rsid w:val="006516F7"/>
    <w:rsid w:val="00651B84"/>
    <w:rsid w:val="00655E46"/>
    <w:rsid w:val="00656E19"/>
    <w:rsid w:val="00657A99"/>
    <w:rsid w:val="00661AAA"/>
    <w:rsid w:val="0066272D"/>
    <w:rsid w:val="00666145"/>
    <w:rsid w:val="006668E4"/>
    <w:rsid w:val="0067493D"/>
    <w:rsid w:val="006756EC"/>
    <w:rsid w:val="00680A0A"/>
    <w:rsid w:val="00684B7E"/>
    <w:rsid w:val="00684F82"/>
    <w:rsid w:val="006858FE"/>
    <w:rsid w:val="00687F53"/>
    <w:rsid w:val="00691123"/>
    <w:rsid w:val="00691665"/>
    <w:rsid w:val="0069311A"/>
    <w:rsid w:val="00693FFC"/>
    <w:rsid w:val="00694020"/>
    <w:rsid w:val="00694770"/>
    <w:rsid w:val="006972A5"/>
    <w:rsid w:val="006973FD"/>
    <w:rsid w:val="00697448"/>
    <w:rsid w:val="00697906"/>
    <w:rsid w:val="006A0969"/>
    <w:rsid w:val="006A3FDA"/>
    <w:rsid w:val="006A6861"/>
    <w:rsid w:val="006A7C7C"/>
    <w:rsid w:val="006B227A"/>
    <w:rsid w:val="006B316D"/>
    <w:rsid w:val="006B3E46"/>
    <w:rsid w:val="006B4F56"/>
    <w:rsid w:val="006B66B3"/>
    <w:rsid w:val="006B6971"/>
    <w:rsid w:val="006B6D21"/>
    <w:rsid w:val="006C1CF2"/>
    <w:rsid w:val="006C472B"/>
    <w:rsid w:val="006C6A09"/>
    <w:rsid w:val="006C6EA2"/>
    <w:rsid w:val="006D2861"/>
    <w:rsid w:val="006D54FC"/>
    <w:rsid w:val="006D5B0C"/>
    <w:rsid w:val="006D7283"/>
    <w:rsid w:val="006D7322"/>
    <w:rsid w:val="006E22B7"/>
    <w:rsid w:val="006E66D7"/>
    <w:rsid w:val="006F0FF1"/>
    <w:rsid w:val="006F342C"/>
    <w:rsid w:val="006F4194"/>
    <w:rsid w:val="006F6631"/>
    <w:rsid w:val="006F7831"/>
    <w:rsid w:val="00700AAD"/>
    <w:rsid w:val="007039B3"/>
    <w:rsid w:val="007044DD"/>
    <w:rsid w:val="0070646B"/>
    <w:rsid w:val="00707B37"/>
    <w:rsid w:val="007117E1"/>
    <w:rsid w:val="00711CA7"/>
    <w:rsid w:val="00713C02"/>
    <w:rsid w:val="00714F1C"/>
    <w:rsid w:val="007163CE"/>
    <w:rsid w:val="007179DD"/>
    <w:rsid w:val="0072066D"/>
    <w:rsid w:val="0072067C"/>
    <w:rsid w:val="00721441"/>
    <w:rsid w:val="0072190E"/>
    <w:rsid w:val="0072417A"/>
    <w:rsid w:val="0072533A"/>
    <w:rsid w:val="00730E55"/>
    <w:rsid w:val="00731E26"/>
    <w:rsid w:val="00732494"/>
    <w:rsid w:val="0073365F"/>
    <w:rsid w:val="007340A2"/>
    <w:rsid w:val="007343E4"/>
    <w:rsid w:val="0074523A"/>
    <w:rsid w:val="00747D66"/>
    <w:rsid w:val="00750156"/>
    <w:rsid w:val="0075378A"/>
    <w:rsid w:val="00753893"/>
    <w:rsid w:val="00753BCB"/>
    <w:rsid w:val="00754047"/>
    <w:rsid w:val="00756BC2"/>
    <w:rsid w:val="007615E4"/>
    <w:rsid w:val="007629E1"/>
    <w:rsid w:val="00763C8F"/>
    <w:rsid w:val="00767780"/>
    <w:rsid w:val="00767E58"/>
    <w:rsid w:val="007708C7"/>
    <w:rsid w:val="00772F68"/>
    <w:rsid w:val="0077414A"/>
    <w:rsid w:val="007744AB"/>
    <w:rsid w:val="007755A1"/>
    <w:rsid w:val="007815E8"/>
    <w:rsid w:val="00782877"/>
    <w:rsid w:val="00783728"/>
    <w:rsid w:val="007837DC"/>
    <w:rsid w:val="00783A33"/>
    <w:rsid w:val="007846AD"/>
    <w:rsid w:val="00784A2A"/>
    <w:rsid w:val="0078659B"/>
    <w:rsid w:val="00792514"/>
    <w:rsid w:val="00793027"/>
    <w:rsid w:val="007960B0"/>
    <w:rsid w:val="00796468"/>
    <w:rsid w:val="00796894"/>
    <w:rsid w:val="00797F10"/>
    <w:rsid w:val="007A043A"/>
    <w:rsid w:val="007A09F3"/>
    <w:rsid w:val="007A10B7"/>
    <w:rsid w:val="007A1719"/>
    <w:rsid w:val="007A2428"/>
    <w:rsid w:val="007A2B6D"/>
    <w:rsid w:val="007A380A"/>
    <w:rsid w:val="007A4D3E"/>
    <w:rsid w:val="007A7B7E"/>
    <w:rsid w:val="007B173A"/>
    <w:rsid w:val="007B1A5F"/>
    <w:rsid w:val="007B28BC"/>
    <w:rsid w:val="007B2A07"/>
    <w:rsid w:val="007B39EB"/>
    <w:rsid w:val="007B41DF"/>
    <w:rsid w:val="007B58FB"/>
    <w:rsid w:val="007C225D"/>
    <w:rsid w:val="007C2A2D"/>
    <w:rsid w:val="007C4061"/>
    <w:rsid w:val="007C4C38"/>
    <w:rsid w:val="007C61BB"/>
    <w:rsid w:val="007D1455"/>
    <w:rsid w:val="007D2CFD"/>
    <w:rsid w:val="007D62FA"/>
    <w:rsid w:val="007D79B1"/>
    <w:rsid w:val="007E0735"/>
    <w:rsid w:val="007E6995"/>
    <w:rsid w:val="007F201E"/>
    <w:rsid w:val="008043A0"/>
    <w:rsid w:val="00804B72"/>
    <w:rsid w:val="00806198"/>
    <w:rsid w:val="0081171B"/>
    <w:rsid w:val="00813043"/>
    <w:rsid w:val="00814E1C"/>
    <w:rsid w:val="0081739F"/>
    <w:rsid w:val="00817951"/>
    <w:rsid w:val="00817DBC"/>
    <w:rsid w:val="00820BF6"/>
    <w:rsid w:val="00821748"/>
    <w:rsid w:val="008229AB"/>
    <w:rsid w:val="00822E55"/>
    <w:rsid w:val="008237F4"/>
    <w:rsid w:val="008315EA"/>
    <w:rsid w:val="00832FFA"/>
    <w:rsid w:val="00846E44"/>
    <w:rsid w:val="008525D4"/>
    <w:rsid w:val="00854041"/>
    <w:rsid w:val="008553AA"/>
    <w:rsid w:val="00855F96"/>
    <w:rsid w:val="00862984"/>
    <w:rsid w:val="00864A8F"/>
    <w:rsid w:val="008679BB"/>
    <w:rsid w:val="0087033F"/>
    <w:rsid w:val="0087182C"/>
    <w:rsid w:val="00872FF9"/>
    <w:rsid w:val="00874EB4"/>
    <w:rsid w:val="008758CA"/>
    <w:rsid w:val="0088004A"/>
    <w:rsid w:val="0088152B"/>
    <w:rsid w:val="00884EA6"/>
    <w:rsid w:val="00884FB6"/>
    <w:rsid w:val="00886C89"/>
    <w:rsid w:val="00891CE7"/>
    <w:rsid w:val="008922CD"/>
    <w:rsid w:val="00895990"/>
    <w:rsid w:val="00895B0F"/>
    <w:rsid w:val="00897289"/>
    <w:rsid w:val="008A1C40"/>
    <w:rsid w:val="008A26CA"/>
    <w:rsid w:val="008A4D8F"/>
    <w:rsid w:val="008A58DB"/>
    <w:rsid w:val="008B32A9"/>
    <w:rsid w:val="008B4C4A"/>
    <w:rsid w:val="008B5AE7"/>
    <w:rsid w:val="008B7F43"/>
    <w:rsid w:val="008C13CB"/>
    <w:rsid w:val="008C43DF"/>
    <w:rsid w:val="008C60E9"/>
    <w:rsid w:val="008C7CF8"/>
    <w:rsid w:val="008D0848"/>
    <w:rsid w:val="008D0B50"/>
    <w:rsid w:val="008D12E3"/>
    <w:rsid w:val="008D1698"/>
    <w:rsid w:val="008D1A41"/>
    <w:rsid w:val="008D3BB4"/>
    <w:rsid w:val="008D50C0"/>
    <w:rsid w:val="008D6EA4"/>
    <w:rsid w:val="008E009E"/>
    <w:rsid w:val="008E372C"/>
    <w:rsid w:val="008E3A8C"/>
    <w:rsid w:val="008E7F05"/>
    <w:rsid w:val="008F04BA"/>
    <w:rsid w:val="008F5D0C"/>
    <w:rsid w:val="008F777D"/>
    <w:rsid w:val="008F7CD0"/>
    <w:rsid w:val="00900562"/>
    <w:rsid w:val="0090090D"/>
    <w:rsid w:val="009013A4"/>
    <w:rsid w:val="009070CB"/>
    <w:rsid w:val="0090730E"/>
    <w:rsid w:val="00907902"/>
    <w:rsid w:val="00907F6B"/>
    <w:rsid w:val="00910597"/>
    <w:rsid w:val="009114BF"/>
    <w:rsid w:val="00913C01"/>
    <w:rsid w:val="00914ECE"/>
    <w:rsid w:val="0091553B"/>
    <w:rsid w:val="00916058"/>
    <w:rsid w:val="00916E10"/>
    <w:rsid w:val="00921F90"/>
    <w:rsid w:val="00922243"/>
    <w:rsid w:val="00926DC8"/>
    <w:rsid w:val="00927405"/>
    <w:rsid w:val="00932DA3"/>
    <w:rsid w:val="009338B9"/>
    <w:rsid w:val="009344E2"/>
    <w:rsid w:val="00935706"/>
    <w:rsid w:val="009377C7"/>
    <w:rsid w:val="00940DF3"/>
    <w:rsid w:val="00944B93"/>
    <w:rsid w:val="00951A58"/>
    <w:rsid w:val="00956FD7"/>
    <w:rsid w:val="0096170F"/>
    <w:rsid w:val="009730AE"/>
    <w:rsid w:val="009732A9"/>
    <w:rsid w:val="009732D4"/>
    <w:rsid w:val="009800BA"/>
    <w:rsid w:val="00982237"/>
    <w:rsid w:val="00982997"/>
    <w:rsid w:val="00983910"/>
    <w:rsid w:val="00983CA4"/>
    <w:rsid w:val="00984451"/>
    <w:rsid w:val="00984BC3"/>
    <w:rsid w:val="00984EED"/>
    <w:rsid w:val="00985777"/>
    <w:rsid w:val="0098776F"/>
    <w:rsid w:val="00987EEF"/>
    <w:rsid w:val="00990ADB"/>
    <w:rsid w:val="0099355E"/>
    <w:rsid w:val="0099417E"/>
    <w:rsid w:val="00995000"/>
    <w:rsid w:val="00997831"/>
    <w:rsid w:val="009A0445"/>
    <w:rsid w:val="009A26F4"/>
    <w:rsid w:val="009A2778"/>
    <w:rsid w:val="009A27B3"/>
    <w:rsid w:val="009A3956"/>
    <w:rsid w:val="009A39AA"/>
    <w:rsid w:val="009A4928"/>
    <w:rsid w:val="009A5D8B"/>
    <w:rsid w:val="009A6B1A"/>
    <w:rsid w:val="009A7CF1"/>
    <w:rsid w:val="009B0D99"/>
    <w:rsid w:val="009B128C"/>
    <w:rsid w:val="009B4356"/>
    <w:rsid w:val="009B6C55"/>
    <w:rsid w:val="009B7660"/>
    <w:rsid w:val="009B780D"/>
    <w:rsid w:val="009B795A"/>
    <w:rsid w:val="009C1A05"/>
    <w:rsid w:val="009C20DC"/>
    <w:rsid w:val="009C57B7"/>
    <w:rsid w:val="009C65C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3947"/>
    <w:rsid w:val="00A04A08"/>
    <w:rsid w:val="00A063BD"/>
    <w:rsid w:val="00A126AA"/>
    <w:rsid w:val="00A14D23"/>
    <w:rsid w:val="00A15ABB"/>
    <w:rsid w:val="00A165D8"/>
    <w:rsid w:val="00A2329B"/>
    <w:rsid w:val="00A24FB7"/>
    <w:rsid w:val="00A32CCA"/>
    <w:rsid w:val="00A33544"/>
    <w:rsid w:val="00A3585F"/>
    <w:rsid w:val="00A36CC0"/>
    <w:rsid w:val="00A37667"/>
    <w:rsid w:val="00A41C75"/>
    <w:rsid w:val="00A42DE8"/>
    <w:rsid w:val="00A503A2"/>
    <w:rsid w:val="00A504FF"/>
    <w:rsid w:val="00A507F6"/>
    <w:rsid w:val="00A61B00"/>
    <w:rsid w:val="00A61C10"/>
    <w:rsid w:val="00A627F8"/>
    <w:rsid w:val="00A62B40"/>
    <w:rsid w:val="00A64BFA"/>
    <w:rsid w:val="00A64C46"/>
    <w:rsid w:val="00A64C62"/>
    <w:rsid w:val="00A70748"/>
    <w:rsid w:val="00A70895"/>
    <w:rsid w:val="00A73C08"/>
    <w:rsid w:val="00A73C46"/>
    <w:rsid w:val="00A73FF4"/>
    <w:rsid w:val="00A770C6"/>
    <w:rsid w:val="00A839A3"/>
    <w:rsid w:val="00A92999"/>
    <w:rsid w:val="00A954B5"/>
    <w:rsid w:val="00AA0188"/>
    <w:rsid w:val="00AA0AFF"/>
    <w:rsid w:val="00AA3068"/>
    <w:rsid w:val="00AA4AA1"/>
    <w:rsid w:val="00AA4BB2"/>
    <w:rsid w:val="00AA4DFA"/>
    <w:rsid w:val="00AA52BD"/>
    <w:rsid w:val="00AA6E64"/>
    <w:rsid w:val="00AA7104"/>
    <w:rsid w:val="00AA7761"/>
    <w:rsid w:val="00AB11CD"/>
    <w:rsid w:val="00AB1482"/>
    <w:rsid w:val="00AB28CE"/>
    <w:rsid w:val="00AB2C18"/>
    <w:rsid w:val="00AB4C71"/>
    <w:rsid w:val="00AB5902"/>
    <w:rsid w:val="00AB60E1"/>
    <w:rsid w:val="00AC774C"/>
    <w:rsid w:val="00AD35B2"/>
    <w:rsid w:val="00AD7FC8"/>
    <w:rsid w:val="00AD7FF7"/>
    <w:rsid w:val="00AE1130"/>
    <w:rsid w:val="00AE203C"/>
    <w:rsid w:val="00AE2C84"/>
    <w:rsid w:val="00AE42C7"/>
    <w:rsid w:val="00AE5145"/>
    <w:rsid w:val="00AE5239"/>
    <w:rsid w:val="00AE7EBF"/>
    <w:rsid w:val="00AF0288"/>
    <w:rsid w:val="00AF03B1"/>
    <w:rsid w:val="00AF067F"/>
    <w:rsid w:val="00AF179F"/>
    <w:rsid w:val="00AF226B"/>
    <w:rsid w:val="00AF2EBA"/>
    <w:rsid w:val="00AF5B4E"/>
    <w:rsid w:val="00AF6CAA"/>
    <w:rsid w:val="00AF7C2E"/>
    <w:rsid w:val="00B01D18"/>
    <w:rsid w:val="00B02406"/>
    <w:rsid w:val="00B03077"/>
    <w:rsid w:val="00B03976"/>
    <w:rsid w:val="00B0397D"/>
    <w:rsid w:val="00B04D05"/>
    <w:rsid w:val="00B079CC"/>
    <w:rsid w:val="00B07B90"/>
    <w:rsid w:val="00B1009A"/>
    <w:rsid w:val="00B109B8"/>
    <w:rsid w:val="00B13E0A"/>
    <w:rsid w:val="00B13F90"/>
    <w:rsid w:val="00B1471B"/>
    <w:rsid w:val="00B14EDD"/>
    <w:rsid w:val="00B16122"/>
    <w:rsid w:val="00B1635E"/>
    <w:rsid w:val="00B16DFD"/>
    <w:rsid w:val="00B17730"/>
    <w:rsid w:val="00B22158"/>
    <w:rsid w:val="00B22863"/>
    <w:rsid w:val="00B26851"/>
    <w:rsid w:val="00B3071A"/>
    <w:rsid w:val="00B31E38"/>
    <w:rsid w:val="00B32640"/>
    <w:rsid w:val="00B372DE"/>
    <w:rsid w:val="00B378C1"/>
    <w:rsid w:val="00B4089B"/>
    <w:rsid w:val="00B425EB"/>
    <w:rsid w:val="00B4683F"/>
    <w:rsid w:val="00B477BE"/>
    <w:rsid w:val="00B50A82"/>
    <w:rsid w:val="00B52C5E"/>
    <w:rsid w:val="00B52F85"/>
    <w:rsid w:val="00B63391"/>
    <w:rsid w:val="00B63649"/>
    <w:rsid w:val="00B63B07"/>
    <w:rsid w:val="00B63CF3"/>
    <w:rsid w:val="00B64A20"/>
    <w:rsid w:val="00B65C2E"/>
    <w:rsid w:val="00B7029A"/>
    <w:rsid w:val="00B71BEC"/>
    <w:rsid w:val="00B8446C"/>
    <w:rsid w:val="00B8546B"/>
    <w:rsid w:val="00B87F46"/>
    <w:rsid w:val="00B90821"/>
    <w:rsid w:val="00B91420"/>
    <w:rsid w:val="00B929C5"/>
    <w:rsid w:val="00B94A07"/>
    <w:rsid w:val="00B96E02"/>
    <w:rsid w:val="00BA079A"/>
    <w:rsid w:val="00BA120D"/>
    <w:rsid w:val="00BA1F8C"/>
    <w:rsid w:val="00BA417A"/>
    <w:rsid w:val="00BA5873"/>
    <w:rsid w:val="00BA6497"/>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0ED9"/>
    <w:rsid w:val="00BD2421"/>
    <w:rsid w:val="00BD7DC5"/>
    <w:rsid w:val="00BE09FA"/>
    <w:rsid w:val="00BE107F"/>
    <w:rsid w:val="00BF2D10"/>
    <w:rsid w:val="00BF312C"/>
    <w:rsid w:val="00BF3CF3"/>
    <w:rsid w:val="00BF5DEC"/>
    <w:rsid w:val="00BF651E"/>
    <w:rsid w:val="00C01B7D"/>
    <w:rsid w:val="00C03D00"/>
    <w:rsid w:val="00C03F9E"/>
    <w:rsid w:val="00C05E8C"/>
    <w:rsid w:val="00C06B29"/>
    <w:rsid w:val="00C07D63"/>
    <w:rsid w:val="00C07E72"/>
    <w:rsid w:val="00C10A0C"/>
    <w:rsid w:val="00C10DE8"/>
    <w:rsid w:val="00C14130"/>
    <w:rsid w:val="00C14386"/>
    <w:rsid w:val="00C16642"/>
    <w:rsid w:val="00C247A5"/>
    <w:rsid w:val="00C275BE"/>
    <w:rsid w:val="00C30B6E"/>
    <w:rsid w:val="00C3259C"/>
    <w:rsid w:val="00C33592"/>
    <w:rsid w:val="00C3363D"/>
    <w:rsid w:val="00C340AB"/>
    <w:rsid w:val="00C35FB2"/>
    <w:rsid w:val="00C40370"/>
    <w:rsid w:val="00C457E3"/>
    <w:rsid w:val="00C460CC"/>
    <w:rsid w:val="00C525B4"/>
    <w:rsid w:val="00C5299A"/>
    <w:rsid w:val="00C52E81"/>
    <w:rsid w:val="00C53E7A"/>
    <w:rsid w:val="00C54434"/>
    <w:rsid w:val="00C5487A"/>
    <w:rsid w:val="00C558D3"/>
    <w:rsid w:val="00C55BBF"/>
    <w:rsid w:val="00C6215D"/>
    <w:rsid w:val="00C66ED7"/>
    <w:rsid w:val="00C70067"/>
    <w:rsid w:val="00C740BA"/>
    <w:rsid w:val="00C749E4"/>
    <w:rsid w:val="00C76046"/>
    <w:rsid w:val="00C77FE3"/>
    <w:rsid w:val="00C81F4B"/>
    <w:rsid w:val="00C85C89"/>
    <w:rsid w:val="00C92BFB"/>
    <w:rsid w:val="00C940CD"/>
    <w:rsid w:val="00C9456C"/>
    <w:rsid w:val="00C94D4A"/>
    <w:rsid w:val="00C9539C"/>
    <w:rsid w:val="00CA0172"/>
    <w:rsid w:val="00CA1495"/>
    <w:rsid w:val="00CA194A"/>
    <w:rsid w:val="00CA1BE7"/>
    <w:rsid w:val="00CA2AFA"/>
    <w:rsid w:val="00CB07A5"/>
    <w:rsid w:val="00CC1910"/>
    <w:rsid w:val="00CC26CC"/>
    <w:rsid w:val="00CC5A49"/>
    <w:rsid w:val="00CC5EBC"/>
    <w:rsid w:val="00CD0411"/>
    <w:rsid w:val="00CD1F96"/>
    <w:rsid w:val="00CD56E5"/>
    <w:rsid w:val="00CD71FB"/>
    <w:rsid w:val="00CE0287"/>
    <w:rsid w:val="00CE19E1"/>
    <w:rsid w:val="00CE2A47"/>
    <w:rsid w:val="00CE3885"/>
    <w:rsid w:val="00CE5DB0"/>
    <w:rsid w:val="00CE6834"/>
    <w:rsid w:val="00CF1EC6"/>
    <w:rsid w:val="00CF3CFF"/>
    <w:rsid w:val="00CF5429"/>
    <w:rsid w:val="00CF7547"/>
    <w:rsid w:val="00D0014A"/>
    <w:rsid w:val="00D00FC3"/>
    <w:rsid w:val="00D06065"/>
    <w:rsid w:val="00D06250"/>
    <w:rsid w:val="00D06773"/>
    <w:rsid w:val="00D1026F"/>
    <w:rsid w:val="00D1100E"/>
    <w:rsid w:val="00D1229D"/>
    <w:rsid w:val="00D150D7"/>
    <w:rsid w:val="00D163EA"/>
    <w:rsid w:val="00D21476"/>
    <w:rsid w:val="00D22237"/>
    <w:rsid w:val="00D232EC"/>
    <w:rsid w:val="00D24E60"/>
    <w:rsid w:val="00D27360"/>
    <w:rsid w:val="00D27565"/>
    <w:rsid w:val="00D27A0C"/>
    <w:rsid w:val="00D32A85"/>
    <w:rsid w:val="00D32B19"/>
    <w:rsid w:val="00D33207"/>
    <w:rsid w:val="00D346D7"/>
    <w:rsid w:val="00D37651"/>
    <w:rsid w:val="00D41390"/>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1FB8"/>
    <w:rsid w:val="00D82EA0"/>
    <w:rsid w:val="00D877E6"/>
    <w:rsid w:val="00D9085F"/>
    <w:rsid w:val="00D92566"/>
    <w:rsid w:val="00DA1153"/>
    <w:rsid w:val="00DA15EB"/>
    <w:rsid w:val="00DA3063"/>
    <w:rsid w:val="00DA38D2"/>
    <w:rsid w:val="00DA3FE2"/>
    <w:rsid w:val="00DB00FB"/>
    <w:rsid w:val="00DB375E"/>
    <w:rsid w:val="00DB6A34"/>
    <w:rsid w:val="00DC08B3"/>
    <w:rsid w:val="00DC2201"/>
    <w:rsid w:val="00DC49BF"/>
    <w:rsid w:val="00DC4BFD"/>
    <w:rsid w:val="00DC7DD7"/>
    <w:rsid w:val="00DD0C2C"/>
    <w:rsid w:val="00DD2B3F"/>
    <w:rsid w:val="00DD3F21"/>
    <w:rsid w:val="00DD407E"/>
    <w:rsid w:val="00DD42A7"/>
    <w:rsid w:val="00DD72D9"/>
    <w:rsid w:val="00DE0BA2"/>
    <w:rsid w:val="00DE5E68"/>
    <w:rsid w:val="00DE6476"/>
    <w:rsid w:val="00DE7541"/>
    <w:rsid w:val="00DE7710"/>
    <w:rsid w:val="00DE7CE6"/>
    <w:rsid w:val="00DF0B08"/>
    <w:rsid w:val="00DF5BBF"/>
    <w:rsid w:val="00DF65F3"/>
    <w:rsid w:val="00E0104F"/>
    <w:rsid w:val="00E02BEB"/>
    <w:rsid w:val="00E04B9A"/>
    <w:rsid w:val="00E04C1A"/>
    <w:rsid w:val="00E04EA8"/>
    <w:rsid w:val="00E0596C"/>
    <w:rsid w:val="00E10D70"/>
    <w:rsid w:val="00E115B0"/>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9C2"/>
    <w:rsid w:val="00E37BE2"/>
    <w:rsid w:val="00E437E1"/>
    <w:rsid w:val="00E43AD4"/>
    <w:rsid w:val="00E4560B"/>
    <w:rsid w:val="00E50850"/>
    <w:rsid w:val="00E51068"/>
    <w:rsid w:val="00E522FC"/>
    <w:rsid w:val="00E52482"/>
    <w:rsid w:val="00E525CA"/>
    <w:rsid w:val="00E57B74"/>
    <w:rsid w:val="00E606A8"/>
    <w:rsid w:val="00E62F6C"/>
    <w:rsid w:val="00E63BC0"/>
    <w:rsid w:val="00E747AA"/>
    <w:rsid w:val="00E77183"/>
    <w:rsid w:val="00E82079"/>
    <w:rsid w:val="00E824A3"/>
    <w:rsid w:val="00E8629F"/>
    <w:rsid w:val="00E8681B"/>
    <w:rsid w:val="00E90CEE"/>
    <w:rsid w:val="00E9299B"/>
    <w:rsid w:val="00E92C89"/>
    <w:rsid w:val="00E93805"/>
    <w:rsid w:val="00E94F7B"/>
    <w:rsid w:val="00E94FFC"/>
    <w:rsid w:val="00E968DA"/>
    <w:rsid w:val="00E9762D"/>
    <w:rsid w:val="00E9777C"/>
    <w:rsid w:val="00EA1306"/>
    <w:rsid w:val="00EA1C20"/>
    <w:rsid w:val="00EA3413"/>
    <w:rsid w:val="00EA3BDA"/>
    <w:rsid w:val="00EA3C24"/>
    <w:rsid w:val="00EA3E64"/>
    <w:rsid w:val="00EA65F8"/>
    <w:rsid w:val="00EA66BB"/>
    <w:rsid w:val="00EA7EE3"/>
    <w:rsid w:val="00EB01E1"/>
    <w:rsid w:val="00EB41FB"/>
    <w:rsid w:val="00EB650B"/>
    <w:rsid w:val="00EC00BC"/>
    <w:rsid w:val="00EC0E58"/>
    <w:rsid w:val="00EC1F92"/>
    <w:rsid w:val="00EC4079"/>
    <w:rsid w:val="00ED2AC6"/>
    <w:rsid w:val="00ED2D1F"/>
    <w:rsid w:val="00ED37CE"/>
    <w:rsid w:val="00EE6FF9"/>
    <w:rsid w:val="00EF28D1"/>
    <w:rsid w:val="00EF4464"/>
    <w:rsid w:val="00EF65F9"/>
    <w:rsid w:val="00EF70DE"/>
    <w:rsid w:val="00F047A3"/>
    <w:rsid w:val="00F061B0"/>
    <w:rsid w:val="00F065D6"/>
    <w:rsid w:val="00F11E69"/>
    <w:rsid w:val="00F11EB3"/>
    <w:rsid w:val="00F14FDB"/>
    <w:rsid w:val="00F156A9"/>
    <w:rsid w:val="00F15999"/>
    <w:rsid w:val="00F1632B"/>
    <w:rsid w:val="00F17A0C"/>
    <w:rsid w:val="00F24555"/>
    <w:rsid w:val="00F24C57"/>
    <w:rsid w:val="00F25A38"/>
    <w:rsid w:val="00F325ED"/>
    <w:rsid w:val="00F3331D"/>
    <w:rsid w:val="00F374C7"/>
    <w:rsid w:val="00F42C4A"/>
    <w:rsid w:val="00F43822"/>
    <w:rsid w:val="00F44CE4"/>
    <w:rsid w:val="00F4502D"/>
    <w:rsid w:val="00F45D9B"/>
    <w:rsid w:val="00F4741E"/>
    <w:rsid w:val="00F47434"/>
    <w:rsid w:val="00F508DC"/>
    <w:rsid w:val="00F6112E"/>
    <w:rsid w:val="00F61554"/>
    <w:rsid w:val="00F6388A"/>
    <w:rsid w:val="00F67EB5"/>
    <w:rsid w:val="00F734DB"/>
    <w:rsid w:val="00F764BE"/>
    <w:rsid w:val="00F76C49"/>
    <w:rsid w:val="00F771DE"/>
    <w:rsid w:val="00F82B89"/>
    <w:rsid w:val="00F83E1D"/>
    <w:rsid w:val="00F84E52"/>
    <w:rsid w:val="00F855AF"/>
    <w:rsid w:val="00F85C2C"/>
    <w:rsid w:val="00F8604E"/>
    <w:rsid w:val="00F86258"/>
    <w:rsid w:val="00F8663C"/>
    <w:rsid w:val="00F86859"/>
    <w:rsid w:val="00F91A29"/>
    <w:rsid w:val="00F940EB"/>
    <w:rsid w:val="00F946E5"/>
    <w:rsid w:val="00F95136"/>
    <w:rsid w:val="00F96EDF"/>
    <w:rsid w:val="00FA0201"/>
    <w:rsid w:val="00FA1368"/>
    <w:rsid w:val="00FA1C74"/>
    <w:rsid w:val="00FA243F"/>
    <w:rsid w:val="00FA682D"/>
    <w:rsid w:val="00FB00E8"/>
    <w:rsid w:val="00FB0B2E"/>
    <w:rsid w:val="00FB3520"/>
    <w:rsid w:val="00FB39FB"/>
    <w:rsid w:val="00FB7D7F"/>
    <w:rsid w:val="00FC0986"/>
    <w:rsid w:val="00FC369F"/>
    <w:rsid w:val="00FC5C52"/>
    <w:rsid w:val="00FC5F5C"/>
    <w:rsid w:val="00FC6162"/>
    <w:rsid w:val="00FC63EB"/>
    <w:rsid w:val="00FD1C1A"/>
    <w:rsid w:val="00FD22C9"/>
    <w:rsid w:val="00FD4D58"/>
    <w:rsid w:val="00FD5471"/>
    <w:rsid w:val="00FD7528"/>
    <w:rsid w:val="00FE1AD0"/>
    <w:rsid w:val="00FE289E"/>
    <w:rsid w:val="00FE54BD"/>
    <w:rsid w:val="00FE74F8"/>
    <w:rsid w:val="00FE7F86"/>
    <w:rsid w:val="00FF0995"/>
    <w:rsid w:val="00FF1A67"/>
    <w:rsid w:val="00FF2C1B"/>
    <w:rsid w:val="00FF4CD7"/>
    <w:rsid w:val="00FF65D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Heading 3 Char1 Char,Heading 3 Char Char Char,Heading 3 Char1 Char Char Char,Heading 3 Char Char Char Char Char,Heading 3 Char Char1 Char,Heading 3 Char2 Char,l3,3,list 3,Head 3,1.1.1,3rd level,Hea"/>
    <w:basedOn w:val="2"/>
    <w:next w:val="a1"/>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brea"/>
    <w:basedOn w:val="30"/>
    <w:next w:val="a1"/>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2">
    <w:name w:val="index 1"/>
    <w:basedOn w:val="a1"/>
    <w:pPr>
      <w:keepLines/>
      <w:spacing w:after="0"/>
    </w:pPr>
  </w:style>
  <w:style w:type="paragraph" w:styleId="21">
    <w:name w:val="index 2"/>
    <w:basedOn w:val="12"/>
    <w:pPr>
      <w:ind w:left="284"/>
    </w:pPr>
  </w:style>
  <w:style w:type="paragraph" w:customStyle="1" w:styleId="TT">
    <w:name w:val="TT"/>
    <w:basedOn w:val="10"/>
    <w:next w:val="a1"/>
    <w:pPr>
      <w:outlineLvl w:val="9"/>
    </w:pPr>
  </w:style>
  <w:style w:type="paragraph" w:styleId="a7">
    <w:name w:val="footer"/>
    <w:aliases w:val="footer odd,footer,fo,pie de página"/>
    <w:basedOn w:val="a5"/>
    <w:link w:val="a8"/>
    <w:pPr>
      <w:jc w:val="center"/>
    </w:pPr>
    <w:rPr>
      <w:i/>
    </w:rPr>
  </w:style>
  <w:style w:type="character" w:styleId="a9">
    <w:name w:val="footnote reference"/>
    <w:aliases w:val="Appel note de bas de p,Nota,Footnote symbol,Footnot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b"/>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styleId="22">
    <w:name w:val="List Number 2"/>
    <w:basedOn w:val="ac"/>
    <w:pPr>
      <w:ind w:left="851"/>
    </w:pPr>
  </w:style>
  <w:style w:type="paragraph" w:styleId="ac">
    <w:name w:val="List Number"/>
    <w:basedOn w:val="ad"/>
  </w:style>
  <w:style w:type="paragraph" w:styleId="ad">
    <w:name w:val="List"/>
    <w:basedOn w:val="a1"/>
    <w:link w:val="ae"/>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d"/>
    <w:link w:val="B1Char"/>
    <w:qFormat/>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3">
    <w:name w:val="List Bullet 2"/>
    <w:basedOn w:val="af"/>
    <w:link w:val="24"/>
    <w:pPr>
      <w:ind w:left="851"/>
    </w:pPr>
  </w:style>
  <w:style w:type="paragraph" w:styleId="af">
    <w:name w:val="List Bullet"/>
    <w:basedOn w:val="ad"/>
    <w:link w:val="af0"/>
  </w:style>
  <w:style w:type="paragraph" w:customStyle="1" w:styleId="EditorsNote">
    <w:name w:val="Editor's Note"/>
    <w:aliases w:val="EN"/>
    <w:basedOn w:val="NO"/>
    <w:link w:val="EditorsNoteCha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Bullet 3"/>
    <w:basedOn w:val="23"/>
    <w:link w:val="33"/>
    <w:pPr>
      <w:ind w:left="1135"/>
    </w:pPr>
  </w:style>
  <w:style w:type="paragraph" w:styleId="25">
    <w:name w:val="List 2"/>
    <w:basedOn w:val="ad"/>
    <w:link w:val="26"/>
    <w:pPr>
      <w:ind w:left="851"/>
    </w:pPr>
  </w:style>
  <w:style w:type="paragraph" w:styleId="34">
    <w:name w:val="List 3"/>
    <w:basedOn w:val="25"/>
    <w:pPr>
      <w:ind w:left="1135"/>
    </w:pPr>
  </w:style>
  <w:style w:type="paragraph" w:styleId="42">
    <w:name w:val="List 4"/>
    <w:basedOn w:val="34"/>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0">
    <w:name w:val="B2"/>
    <w:basedOn w:val="25"/>
    <w:link w:val="B2Char"/>
    <w:qFormat/>
  </w:style>
  <w:style w:type="paragraph" w:customStyle="1" w:styleId="B30">
    <w:name w:val="B3"/>
    <w:basedOn w:val="34"/>
    <w:link w:val="B3Cha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f1">
    <w:name w:val="index heading"/>
    <w:basedOn w:val="a1"/>
    <w:next w:val="a1"/>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f2">
    <w:name w:val="caption"/>
    <w:aliases w:val="cap,cap Char,Caption Char,Caption Char1 Char,cap Char Char1,Caption Char Char1 Char,cap Char2 Char,cap Char2,Ca,Caption Char C...,cap1,cap2,cap11,Légende-figure,Légende-figure Char,Beschrifubg,Beschriftung Char,label,cap11 Char Char Char"/>
    <w:basedOn w:val="a1"/>
    <w:next w:val="a1"/>
    <w:link w:val="af3"/>
    <w:qFormat/>
    <w:pPr>
      <w:spacing w:before="120" w:after="120"/>
    </w:pPr>
    <w:rPr>
      <w:b/>
    </w:rPr>
  </w:style>
  <w:style w:type="character" w:styleId="af4">
    <w:name w:val="Hyperlink"/>
    <w:rPr>
      <w:color w:val="0000FF"/>
      <w:u w:val="single"/>
    </w:rPr>
  </w:style>
  <w:style w:type="character" w:styleId="af5">
    <w:name w:val="FollowedHyperlink"/>
    <w:aliases w:val="已访问的超链接"/>
    <w:rPr>
      <w:color w:val="800080"/>
      <w:u w:val="single"/>
    </w:rPr>
  </w:style>
  <w:style w:type="paragraph" w:styleId="af6">
    <w:name w:val="Document Map"/>
    <w:basedOn w:val="a1"/>
    <w:link w:val="af7"/>
    <w:pPr>
      <w:shd w:val="clear" w:color="auto" w:fill="000080"/>
    </w:pPr>
    <w:rPr>
      <w:rFonts w:ascii="Tahoma" w:hAnsi="Tahoma"/>
    </w:rPr>
  </w:style>
  <w:style w:type="paragraph" w:styleId="af8">
    <w:name w:val="Plain Text"/>
    <w:basedOn w:val="a1"/>
    <w:link w:val="af9"/>
    <w:rPr>
      <w:rFonts w:ascii="Courier New" w:hAnsi="Courier New"/>
      <w:lang w:val="nb-NO"/>
    </w:rPr>
  </w:style>
  <w:style w:type="paragraph" w:customStyle="1" w:styleId="TAJ">
    <w:name w:val="TAJ"/>
    <w:basedOn w:val="TH"/>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b"/>
  </w:style>
  <w:style w:type="character" w:styleId="afc">
    <w:name w:val="annotation reference"/>
    <w:uiPriority w:val="99"/>
    <w:rPr>
      <w:sz w:val="16"/>
    </w:rPr>
  </w:style>
  <w:style w:type="paragraph" w:customStyle="1" w:styleId="Guidance">
    <w:name w:val="Guidance"/>
    <w:basedOn w:val="a1"/>
    <w:link w:val="GuidanceChar"/>
    <w:qFormat/>
    <w:rPr>
      <w:i/>
      <w:color w:val="0000FF"/>
    </w:rPr>
  </w:style>
  <w:style w:type="paragraph" w:styleId="afd">
    <w:name w:val="annotation text"/>
    <w:basedOn w:val="a1"/>
    <w:link w:val="afe"/>
    <w:uiPriority w:val="99"/>
  </w:style>
  <w:style w:type="character" w:customStyle="1" w:styleId="NOChar">
    <w:name w:val="NO Char"/>
    <w:link w:val="NO"/>
    <w:qFormat/>
    <w:rsid w:val="003615B3"/>
    <w:rPr>
      <w:lang w:val="en-GB" w:eastAsia="en-US" w:bidi="ar-SA"/>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3615B3"/>
    <w:rPr>
      <w:rFonts w:ascii="Arial" w:hAnsi="Arial"/>
      <w:sz w:val="36"/>
      <w:lang w:val="en-GB" w:eastAsia="en-US" w:bidi="ar-S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3615B3"/>
    <w:rPr>
      <w:rFonts w:ascii="Arial" w:hAnsi="Arial"/>
      <w:sz w:val="32"/>
      <w:lang w:val="en-GB" w:eastAsia="en-US" w:bidi="ar-SA"/>
    </w:rPr>
  </w:style>
  <w:style w:type="character" w:customStyle="1" w:styleId="31">
    <w:name w:val="标题 3 字符"/>
    <w:aliases w:val="Underrubrik2 字符,H3 字符,h3 字符,Memo Heading 3 字符,no break 字符,0H 字符,Heading 3 Char1 Char 字符,Heading 3 Char Char Char 字符,Heading 3 Char1 Char Char Char 字符,Heading 3 Char Char Char Char Char 字符,Heading 3 Char Char1 Char 字符,Heading 3 Char2 Char 字符,3 字符"/>
    <w:link w:val="30"/>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aff">
    <w:name w:val="Table Grid"/>
    <w:basedOn w:val="a3"/>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uiPriority w:val="99"/>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80">
    <w:name w:val="标题 8 字符"/>
    <w:link w:val="8"/>
    <w:rsid w:val="00C460CC"/>
    <w:rPr>
      <w:rFonts w:ascii="Arial" w:hAnsi="Arial"/>
      <w:sz w:val="36"/>
      <w:lang w:val="en-GB" w:eastAsia="en-US" w:bidi="ar-SA"/>
    </w:rPr>
  </w:style>
  <w:style w:type="paragraph" w:styleId="aff0">
    <w:name w:val="Balloon Text"/>
    <w:basedOn w:val="a1"/>
    <w:link w:val="aff1"/>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af3">
    <w:name w:val="题注 字符"/>
    <w:aliases w:val="cap 字符,cap Char 字符,Caption Char 字符,Caption Char1 Char 字符,cap Char Char1 字符,Caption Char Char1 Char 字符,cap Char2 Char 字符,cap Char2 字符,Ca 字符,Caption Char C... 字符,cap1 字符,cap2 字符,cap11 字符,Légende-figure 字符,Légende-figure Char 字符,Beschrifubg 字符"/>
    <w:link w:val="af2"/>
    <w:rsid w:val="00767E58"/>
    <w:rPr>
      <w:b/>
      <w:lang w:val="en-GB" w:eastAsia="en-US" w:bidi="ar-SA"/>
    </w:rPr>
  </w:style>
  <w:style w:type="table" w:customStyle="1" w:styleId="TableGrid1">
    <w:name w:val="Table Grid1"/>
    <w:basedOn w:val="a3"/>
    <w:next w:val="aff"/>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10"/>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a1"/>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a1"/>
    <w:rsid w:val="007A4D3E"/>
    <w:pPr>
      <w:tabs>
        <w:tab w:val="num" w:pos="360"/>
      </w:tabs>
      <w:spacing w:after="200" w:line="276" w:lineRule="auto"/>
    </w:pPr>
    <w:rPr>
      <w:rFonts w:ascii="Calibri" w:eastAsia="Calibri" w:hAnsi="Calibri"/>
      <w:sz w:val="22"/>
      <w:szCs w:val="22"/>
      <w:lang w:val="en-US"/>
    </w:rPr>
  </w:style>
  <w:style w:type="paragraph" w:styleId="aff2">
    <w:name w:val="annotation subject"/>
    <w:basedOn w:val="afd"/>
    <w:next w:val="afd"/>
    <w:link w:val="aff3"/>
    <w:rsid w:val="00DE0BA2"/>
    <w:rPr>
      <w:b/>
      <w:bCs/>
    </w:rPr>
  </w:style>
  <w:style w:type="character" w:customStyle="1" w:styleId="afe">
    <w:name w:val="批注文字 字符"/>
    <w:link w:val="afd"/>
    <w:uiPriority w:val="99"/>
    <w:rsid w:val="00DE0BA2"/>
    <w:rPr>
      <w:lang w:val="en-GB"/>
    </w:rPr>
  </w:style>
  <w:style w:type="character" w:customStyle="1" w:styleId="aff3">
    <w:name w:val="批注主题 字符"/>
    <w:link w:val="aff2"/>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a1"/>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4">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a1"/>
    <w:next w:val="a1"/>
    <w:autoRedefine/>
    <w:rsid w:val="001E73B6"/>
    <w:pPr>
      <w:keepNext/>
      <w:numPr>
        <w:numId w:val="1"/>
      </w:numPr>
      <w:tabs>
        <w:tab w:val="clear" w:pos="-1440"/>
        <w:tab w:val="left" w:pos="540"/>
      </w:tabs>
      <w:spacing w:after="40"/>
      <w:ind w:left="547" w:hanging="547"/>
      <w:jc w:val="both"/>
    </w:pPr>
    <w:rPr>
      <w:sz w:val="22"/>
      <w:lang w:val="en-US"/>
    </w:rPr>
  </w:style>
  <w:style w:type="paragraph" w:styleId="aff5">
    <w:name w:val="Normal (Web)"/>
    <w:basedOn w:val="a1"/>
    <w:uiPriority w:val="99"/>
    <w:rsid w:val="001E73B6"/>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aff6"/>
    <w:rsid w:val="001E73B6"/>
    <w:pPr>
      <w:keepNext/>
      <w:keepLines/>
      <w:spacing w:after="180"/>
      <w:ind w:left="0"/>
      <w:jc w:val="center"/>
    </w:pPr>
    <w:rPr>
      <w:snapToGrid w:val="0"/>
      <w:kern w:val="2"/>
    </w:rPr>
  </w:style>
  <w:style w:type="paragraph" w:styleId="aff6">
    <w:name w:val="Body Text Indent"/>
    <w:basedOn w:val="a1"/>
    <w:link w:val="aff7"/>
    <w:rsid w:val="001E73B6"/>
    <w:pPr>
      <w:overflowPunct w:val="0"/>
      <w:autoSpaceDE w:val="0"/>
      <w:autoSpaceDN w:val="0"/>
      <w:adjustRightInd w:val="0"/>
      <w:spacing w:after="120"/>
      <w:ind w:left="283"/>
      <w:textAlignment w:val="baseline"/>
    </w:pPr>
  </w:style>
  <w:style w:type="character" w:customStyle="1" w:styleId="aff7">
    <w:name w:val="正文文本缩进 字符"/>
    <w:link w:val="aff6"/>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1E73B6"/>
    <w:rPr>
      <w:rFonts w:ascii="Arial" w:hAnsi="Arial"/>
      <w:b/>
      <w:noProof/>
      <w:sz w:val="18"/>
      <w:lang w:val="en-GB"/>
    </w:rPr>
  </w:style>
  <w:style w:type="paragraph" w:styleId="aff8">
    <w:name w:val="Title"/>
    <w:basedOn w:val="a1"/>
    <w:next w:val="a1"/>
    <w:link w:val="aff9"/>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aff9">
    <w:name w:val="标题 字符"/>
    <w:link w:val="aff8"/>
    <w:rsid w:val="001E73B6"/>
    <w:rPr>
      <w:rFonts w:ascii="Arial" w:hAnsi="Arial"/>
      <w:b/>
      <w:bCs/>
      <w:kern w:val="28"/>
      <w:sz w:val="28"/>
      <w:szCs w:val="32"/>
      <w:lang w:val="en-GB"/>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a"/>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60">
    <w:name w:val="标题 6 字符"/>
    <w:aliases w:val="T1 字符,Header 6 字符"/>
    <w:link w:val="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af7">
    <w:name w:val="文档结构图 字符"/>
    <w:link w:val="af6"/>
    <w:rsid w:val="001E73B6"/>
    <w:rPr>
      <w:rFonts w:ascii="Tahoma" w:hAnsi="Tahoma"/>
      <w:shd w:val="clear" w:color="auto" w:fill="000080"/>
      <w:lang w:val="en-GB"/>
    </w:rPr>
  </w:style>
  <w:style w:type="character" w:customStyle="1" w:styleId="af9">
    <w:name w:val="纯文本 字符"/>
    <w:link w:val="af8"/>
    <w:rsid w:val="001E73B6"/>
    <w:rPr>
      <w:rFonts w:ascii="Courier New" w:hAnsi="Courier New"/>
      <w:lang w:val="nb-NO"/>
    </w:rPr>
  </w:style>
  <w:style w:type="character" w:customStyle="1" w:styleId="CharChar5">
    <w:name w:val="Char Char5"/>
    <w:rsid w:val="001E73B6"/>
    <w:rPr>
      <w:lang w:val="en-GB" w:eastAsia="ja-JP" w:bidi="ar-SA"/>
    </w:rPr>
  </w:style>
  <w:style w:type="paragraph" w:styleId="27">
    <w:name w:val="Body Text 2"/>
    <w:basedOn w:val="a1"/>
    <w:link w:val="28"/>
    <w:rsid w:val="001E73B6"/>
    <w:pPr>
      <w:overflowPunct w:val="0"/>
      <w:autoSpaceDE w:val="0"/>
      <w:autoSpaceDN w:val="0"/>
      <w:adjustRightInd w:val="0"/>
      <w:textAlignment w:val="baseline"/>
    </w:pPr>
    <w:rPr>
      <w:i/>
    </w:rPr>
  </w:style>
  <w:style w:type="character" w:customStyle="1" w:styleId="28">
    <w:name w:val="正文文本 2 字符"/>
    <w:link w:val="27"/>
    <w:rsid w:val="001E73B6"/>
    <w:rPr>
      <w:i/>
      <w:lang w:val="en-GB"/>
    </w:rPr>
  </w:style>
  <w:style w:type="paragraph" w:styleId="35">
    <w:name w:val="Body Text 3"/>
    <w:basedOn w:val="a1"/>
    <w:link w:val="36"/>
    <w:rsid w:val="001E73B6"/>
    <w:pPr>
      <w:keepNext/>
      <w:keepLines/>
      <w:overflowPunct w:val="0"/>
      <w:autoSpaceDE w:val="0"/>
      <w:autoSpaceDN w:val="0"/>
      <w:adjustRightInd w:val="0"/>
      <w:textAlignment w:val="baseline"/>
    </w:pPr>
    <w:rPr>
      <w:rFonts w:eastAsia="Osaka"/>
      <w:color w:val="000000"/>
    </w:rPr>
  </w:style>
  <w:style w:type="character" w:customStyle="1" w:styleId="36">
    <w:name w:val="正文文本 3 字符"/>
    <w:link w:val="35"/>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affa">
    <w:name w:val="List Paragraph"/>
    <w:basedOn w:val="a1"/>
    <w:link w:val="affb"/>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9">
    <w:name w:val="(文字) (文字)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7">
    <w:name w:val="(文字) (文字)3"/>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E73B6"/>
  </w:style>
  <w:style w:type="paragraph" w:customStyle="1" w:styleId="13">
    <w:name w:val="(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Revision"/>
    <w:hidden/>
    <w:uiPriority w:val="99"/>
    <w:semiHidden/>
    <w:rsid w:val="001E73B6"/>
    <w:rPr>
      <w:rFonts w:eastAsia="Batang"/>
      <w:lang w:val="en-GB" w:eastAsia="en-US"/>
    </w:rPr>
  </w:style>
  <w:style w:type="paragraph" w:styleId="2a">
    <w:name w:val="Body Text Indent 2"/>
    <w:basedOn w:val="a1"/>
    <w:link w:val="2b"/>
    <w:rsid w:val="001E73B6"/>
    <w:pPr>
      <w:overflowPunct w:val="0"/>
      <w:autoSpaceDE w:val="0"/>
      <w:autoSpaceDN w:val="0"/>
      <w:adjustRightInd w:val="0"/>
      <w:ind w:leftChars="100" w:left="400" w:hangingChars="100" w:hanging="200"/>
      <w:textAlignment w:val="baseline"/>
    </w:pPr>
    <w:rPr>
      <w:lang w:eastAsia="en-GB"/>
    </w:rPr>
  </w:style>
  <w:style w:type="character" w:customStyle="1" w:styleId="2b">
    <w:name w:val="正文文本缩进 2 字符"/>
    <w:link w:val="2a"/>
    <w:rsid w:val="001E73B6"/>
    <w:rPr>
      <w:rFonts w:eastAsia="MS Mincho"/>
      <w:lang w:val="en-GB" w:eastAsia="en-GB"/>
    </w:rPr>
  </w:style>
  <w:style w:type="paragraph" w:styleId="affe">
    <w:name w:val="Normal Indent"/>
    <w:basedOn w:val="a1"/>
    <w:rsid w:val="001E73B6"/>
    <w:pPr>
      <w:spacing w:after="0"/>
      <w:ind w:left="851"/>
    </w:pPr>
    <w:rPr>
      <w:lang w:val="it-IT" w:eastAsia="en-GB"/>
    </w:rPr>
  </w:style>
  <w:style w:type="paragraph" w:styleId="53">
    <w:name w:val="List Number 5"/>
    <w:basedOn w:val="a1"/>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4">
    <w:name w:val="List Number 4"/>
    <w:basedOn w:val="a1"/>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afff">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4">
    <w:name w:val="修订1"/>
    <w:hidden/>
    <w:semiHidden/>
    <w:rsid w:val="001E73B6"/>
    <w:rPr>
      <w:rFonts w:eastAsia="Batang"/>
      <w:lang w:val="en-GB" w:eastAsia="en-US"/>
    </w:rPr>
  </w:style>
  <w:style w:type="paragraph" w:styleId="afff0">
    <w:name w:val="endnote text"/>
    <w:basedOn w:val="a1"/>
    <w:link w:val="afff1"/>
    <w:rsid w:val="001E73B6"/>
    <w:pPr>
      <w:snapToGrid w:val="0"/>
    </w:pPr>
    <w:rPr>
      <w:rFonts w:eastAsia="宋体"/>
    </w:rPr>
  </w:style>
  <w:style w:type="character" w:customStyle="1" w:styleId="afff1">
    <w:name w:val="尾注文本 字符"/>
    <w:link w:val="afff0"/>
    <w:rsid w:val="001E73B6"/>
    <w:rPr>
      <w:rFonts w:eastAsia="宋体"/>
      <w:lang w:val="en-GB"/>
    </w:rPr>
  </w:style>
  <w:style w:type="character" w:styleId="afff2">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a1"/>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afff3">
    <w:name w:val="Date"/>
    <w:basedOn w:val="a1"/>
    <w:next w:val="a1"/>
    <w:link w:val="afff4"/>
    <w:rsid w:val="001E73B6"/>
    <w:pPr>
      <w:overflowPunct w:val="0"/>
      <w:autoSpaceDE w:val="0"/>
      <w:autoSpaceDN w:val="0"/>
      <w:adjustRightInd w:val="0"/>
      <w:textAlignment w:val="baseline"/>
    </w:pPr>
  </w:style>
  <w:style w:type="character" w:customStyle="1" w:styleId="afff4">
    <w:name w:val="日期 字符"/>
    <w:link w:val="afff3"/>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a1"/>
    <w:rsid w:val="001E73B6"/>
    <w:pPr>
      <w:spacing w:before="100" w:beforeAutospacing="1" w:after="100" w:afterAutospacing="1"/>
      <w:jc w:val="center"/>
    </w:pPr>
    <w:rPr>
      <w:b/>
      <w:bCs/>
      <w:sz w:val="24"/>
      <w:szCs w:val="24"/>
      <w:lang w:eastAsia="en-GB"/>
    </w:rPr>
  </w:style>
  <w:style w:type="paragraph" w:customStyle="1" w:styleId="gpotblnote">
    <w:name w:val="gpotbl_note"/>
    <w:basedOn w:val="a1"/>
    <w:rsid w:val="001E73B6"/>
    <w:pPr>
      <w:spacing w:before="100" w:beforeAutospacing="1" w:after="100" w:afterAutospacing="1"/>
    </w:pPr>
    <w:rPr>
      <w:sz w:val="24"/>
      <w:szCs w:val="24"/>
      <w:lang w:eastAsia="en-GB"/>
    </w:rPr>
  </w:style>
  <w:style w:type="character" w:customStyle="1" w:styleId="ae">
    <w:name w:val="列表 字符"/>
    <w:link w:val="ad"/>
    <w:rsid w:val="001E73B6"/>
    <w:rPr>
      <w:lang w:val="en-GB"/>
    </w:rPr>
  </w:style>
  <w:style w:type="character" w:customStyle="1" w:styleId="af0">
    <w:name w:val="列表项目符号 字符"/>
    <w:link w:val="af"/>
    <w:rsid w:val="001E73B6"/>
  </w:style>
  <w:style w:type="character" w:customStyle="1" w:styleId="24">
    <w:name w:val="列表项目符号 2 字符"/>
    <w:link w:val="23"/>
    <w:rsid w:val="001E73B6"/>
  </w:style>
  <w:style w:type="character" w:customStyle="1" w:styleId="33">
    <w:name w:val="列表项目符号 3 字符"/>
    <w:link w:val="32"/>
    <w:rsid w:val="001E73B6"/>
  </w:style>
  <w:style w:type="paragraph" w:customStyle="1" w:styleId="TabList">
    <w:name w:val="TabList"/>
    <w:basedOn w:val="a1"/>
    <w:rsid w:val="001E73B6"/>
    <w:pPr>
      <w:tabs>
        <w:tab w:val="left" w:pos="1134"/>
      </w:tabs>
      <w:spacing w:after="0"/>
    </w:pPr>
  </w:style>
  <w:style w:type="paragraph" w:customStyle="1" w:styleId="tabletext0">
    <w:name w:val="table text"/>
    <w:basedOn w:val="a1"/>
    <w:next w:val="table"/>
    <w:rsid w:val="001E73B6"/>
    <w:pPr>
      <w:spacing w:after="0"/>
    </w:pPr>
    <w:rPr>
      <w:i/>
    </w:rPr>
  </w:style>
  <w:style w:type="paragraph" w:customStyle="1" w:styleId="table">
    <w:name w:val="table"/>
    <w:basedOn w:val="a1"/>
    <w:next w:val="a1"/>
    <w:rsid w:val="001E73B6"/>
    <w:pPr>
      <w:spacing w:after="0"/>
      <w:jc w:val="center"/>
    </w:pPr>
    <w:rPr>
      <w:lang w:val="en-US"/>
    </w:rPr>
  </w:style>
  <w:style w:type="paragraph" w:customStyle="1" w:styleId="HE">
    <w:name w:val="HE"/>
    <w:basedOn w:val="a1"/>
    <w:rsid w:val="001E73B6"/>
    <w:pPr>
      <w:spacing w:after="0"/>
    </w:pPr>
    <w:rPr>
      <w:b/>
    </w:rPr>
  </w:style>
  <w:style w:type="paragraph" w:customStyle="1" w:styleId="text">
    <w:name w:val="text"/>
    <w:basedOn w:val="a1"/>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a1"/>
    <w:next w:val="a1"/>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a1"/>
    <w:rsid w:val="001E73B6"/>
    <w:pPr>
      <w:widowControl w:val="0"/>
      <w:tabs>
        <w:tab w:val="num" w:pos="360"/>
      </w:tabs>
      <w:spacing w:before="60" w:after="60"/>
      <w:ind w:left="360" w:hanging="360"/>
      <w:jc w:val="both"/>
    </w:pPr>
  </w:style>
  <w:style w:type="paragraph" w:customStyle="1" w:styleId="para">
    <w:name w:val="para"/>
    <w:basedOn w:val="a1"/>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a1"/>
    <w:rsid w:val="001E73B6"/>
    <w:pPr>
      <w:tabs>
        <w:tab w:val="center" w:pos="4820"/>
        <w:tab w:val="right" w:pos="9640"/>
      </w:tabs>
    </w:pPr>
  </w:style>
  <w:style w:type="paragraph" w:customStyle="1" w:styleId="List1">
    <w:name w:val="List1"/>
    <w:basedOn w:val="a1"/>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a1"/>
    <w:rsid w:val="001E73B6"/>
    <w:pPr>
      <w:spacing w:before="120" w:after="0"/>
      <w:jc w:val="both"/>
    </w:pPr>
    <w:rPr>
      <w:lang w:val="en-US"/>
    </w:rPr>
  </w:style>
  <w:style w:type="paragraph" w:customStyle="1" w:styleId="centered">
    <w:name w:val="centered"/>
    <w:basedOn w:val="a1"/>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a1"/>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a8">
    <w:name w:val="页脚 字符"/>
    <w:aliases w:val="footer odd 字符,footer 字符,fo 字符,pie de página 字符"/>
    <w:link w:val="a7"/>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a1"/>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a1"/>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a1"/>
    <w:rsid w:val="001E73B6"/>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a1"/>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1E73B6"/>
    <w:pPr>
      <w:keepNext/>
      <w:numPr>
        <w:numId w:val="7"/>
      </w:numPr>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10"/>
    <w:next w:val="a1"/>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E73B6"/>
    <w:pPr>
      <w:numPr>
        <w:numId w:val="9"/>
      </w:numPr>
    </w:pPr>
    <w:rPr>
      <w:rFonts w:eastAsia="Batang"/>
    </w:rPr>
  </w:style>
  <w:style w:type="table" w:customStyle="1" w:styleId="TableGrid2">
    <w:name w:val="Table Grid2"/>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E73B6"/>
    <w:pPr>
      <w:keepNext w:val="0"/>
      <w:keepLines w:val="0"/>
      <w:spacing w:before="240"/>
      <w:ind w:left="1980" w:hanging="1980"/>
    </w:pPr>
    <w:rPr>
      <w:bCs/>
    </w:rPr>
  </w:style>
  <w:style w:type="paragraph" w:customStyle="1" w:styleId="StyleHeading6After9pt">
    <w:name w:val="Style Heading 6 + After:  9 pt"/>
    <w:basedOn w:val="6"/>
    <w:rsid w:val="001E73B6"/>
    <w:pPr>
      <w:keepNext w:val="0"/>
      <w:keepLines w:val="0"/>
      <w:spacing w:before="240"/>
      <w:ind w:left="0" w:firstLine="0"/>
    </w:pPr>
    <w:rPr>
      <w:bCs/>
    </w:rPr>
  </w:style>
  <w:style w:type="table" w:customStyle="1" w:styleId="TableGrid3">
    <w:name w:val="Table Grid3"/>
    <w:basedOn w:val="a3"/>
    <w:next w:val="aff"/>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rsid w:val="001E73B6"/>
    <w:rPr>
      <w:rFonts w:ascii="Tahoma" w:hAnsi="Tahoma" w:cs="Tahoma"/>
      <w:sz w:val="16"/>
      <w:szCs w:val="16"/>
    </w:rPr>
  </w:style>
  <w:style w:type="paragraph" w:customStyle="1" w:styleId="JK-text-simpledoc">
    <w:name w:val="JK - text - simple doc"/>
    <w:basedOn w:val="afa"/>
    <w:autoRedefine/>
    <w:rsid w:val="001E73B6"/>
    <w:pPr>
      <w:numPr>
        <w:numId w:val="10"/>
      </w:numPr>
      <w:tabs>
        <w:tab w:val="clear" w:pos="1980"/>
        <w:tab w:val="num" w:pos="1097"/>
      </w:tabs>
      <w:spacing w:after="120" w:line="288" w:lineRule="auto"/>
      <w:ind w:left="1097" w:hanging="360"/>
    </w:pPr>
    <w:rPr>
      <w:rFonts w:ascii="Arial" w:eastAsia="宋体" w:hAnsi="Arial" w:cs="Arial"/>
      <w:lang w:val="en-US"/>
    </w:rPr>
  </w:style>
  <w:style w:type="paragraph" w:customStyle="1" w:styleId="b10">
    <w:name w:val="b1"/>
    <w:basedOn w:val="a1"/>
    <w:rsid w:val="001E73B6"/>
    <w:pPr>
      <w:spacing w:before="100" w:beforeAutospacing="1" w:after="100" w:afterAutospacing="1"/>
    </w:pPr>
    <w:rPr>
      <w:sz w:val="24"/>
      <w:szCs w:val="24"/>
      <w:lang w:val="en-US"/>
    </w:rPr>
  </w:style>
  <w:style w:type="paragraph" w:customStyle="1" w:styleId="15">
    <w:name w:val="吹き出し1"/>
    <w:basedOn w:val="a1"/>
    <w:semiHidden/>
    <w:rsid w:val="001E73B6"/>
    <w:rPr>
      <w:rFonts w:ascii="Tahoma" w:hAnsi="Tahoma" w:cs="Tahoma"/>
      <w:sz w:val="16"/>
      <w:szCs w:val="16"/>
    </w:rPr>
  </w:style>
  <w:style w:type="paragraph" w:customStyle="1" w:styleId="2c">
    <w:name w:val="吹き出し2"/>
    <w:basedOn w:val="a1"/>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a1"/>
    <w:next w:val="a1"/>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a1"/>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a1"/>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a7"/>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a1"/>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7"/>
    <w:next w:val="27"/>
    <w:rsid w:val="001E73B6"/>
    <w:pPr>
      <w:keepNext/>
      <w:keepLines/>
      <w:spacing w:after="60"/>
      <w:ind w:left="210"/>
      <w:jc w:val="center"/>
    </w:pPr>
    <w:rPr>
      <w:b/>
      <w:i w:val="0"/>
      <w:lang w:eastAsia="en-GB"/>
    </w:rPr>
  </w:style>
  <w:style w:type="paragraph" w:customStyle="1" w:styleId="TableofFigures1">
    <w:name w:val="Table of Figures1"/>
    <w:basedOn w:val="a1"/>
    <w:next w:val="a1"/>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a1"/>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a1"/>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1E73B6"/>
    <w:pPr>
      <w:spacing w:before="120"/>
      <w:outlineLvl w:val="2"/>
    </w:pPr>
    <w:rPr>
      <w:sz w:val="28"/>
    </w:rPr>
  </w:style>
  <w:style w:type="paragraph" w:customStyle="1" w:styleId="Heading2Head2A2">
    <w:name w:val="Heading 2.Head2A.2"/>
    <w:basedOn w:val="10"/>
    <w:next w:val="a1"/>
    <w:rsid w:val="001E73B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1"/>
    <w:rsid w:val="001E73B6"/>
    <w:pPr>
      <w:spacing w:before="120"/>
      <w:outlineLvl w:val="2"/>
    </w:pPr>
    <w:rPr>
      <w:sz w:val="28"/>
      <w:lang w:eastAsia="de-DE"/>
    </w:rPr>
  </w:style>
  <w:style w:type="paragraph" w:customStyle="1" w:styleId="Bullets">
    <w:name w:val="Bullets"/>
    <w:basedOn w:val="afa"/>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a1"/>
    <w:rsid w:val="001E73B6"/>
    <w:pPr>
      <w:spacing w:after="220"/>
      <w:ind w:left="1298"/>
    </w:pPr>
    <w:rPr>
      <w:rFonts w:ascii="Arial" w:eastAsia="宋体" w:hAnsi="Arial"/>
      <w:lang w:val="en-US" w:eastAsia="en-GB"/>
    </w:rPr>
  </w:style>
  <w:style w:type="numbering" w:customStyle="1" w:styleId="16">
    <w:name w:val="无列表1"/>
    <w:next w:val="a4"/>
    <w:semiHidden/>
    <w:rsid w:val="001E73B6"/>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a1"/>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afff5">
    <w:name w:val="Emphasis"/>
    <w:qFormat/>
    <w:rsid w:val="001E73B6"/>
    <w:rPr>
      <w:i/>
      <w:iCs/>
    </w:rPr>
  </w:style>
  <w:style w:type="paragraph" w:customStyle="1" w:styleId="ECCParagraph">
    <w:name w:val="ECC Paragraph"/>
    <w:basedOn w:val="a1"/>
    <w:link w:val="ECCParagraphZchn"/>
    <w:qFormat/>
    <w:rsid w:val="001E73B6"/>
    <w:pPr>
      <w:spacing w:after="240"/>
      <w:jc w:val="both"/>
    </w:pPr>
    <w:rPr>
      <w:rFonts w:ascii="Arial" w:hAnsi="Arial"/>
      <w:szCs w:val="24"/>
    </w:rPr>
  </w:style>
  <w:style w:type="paragraph" w:customStyle="1" w:styleId="ECCTabletitle">
    <w:name w:val="ECC Table title"/>
    <w:basedOn w:val="a1"/>
    <w:next w:val="ECCParagraph"/>
    <w:autoRedefine/>
    <w:rsid w:val="001E73B6"/>
    <w:pPr>
      <w:spacing w:before="360" w:after="240"/>
      <w:jc w:val="center"/>
    </w:pPr>
    <w:rPr>
      <w:b/>
      <w:szCs w:val="24"/>
    </w:rPr>
  </w:style>
  <w:style w:type="paragraph" w:customStyle="1" w:styleId="Reporttitledescription">
    <w:name w:val="Report title/description"/>
    <w:basedOn w:val="a1"/>
    <w:uiPriority w:val="99"/>
    <w:rsid w:val="001E73B6"/>
    <w:pPr>
      <w:spacing w:before="600" w:after="0" w:line="288" w:lineRule="auto"/>
      <w:ind w:left="3402"/>
    </w:pPr>
    <w:rPr>
      <w:rFonts w:ascii="Arial" w:hAnsi="Arial"/>
      <w:sz w:val="24"/>
      <w:szCs w:val="24"/>
      <w:lang w:val="en-US"/>
    </w:rPr>
  </w:style>
  <w:style w:type="paragraph" w:styleId="afff6">
    <w:name w:val="No Spacing"/>
    <w:uiPriority w:val="1"/>
    <w:qFormat/>
    <w:rsid w:val="001E73B6"/>
    <w:pPr>
      <w:overflowPunct w:val="0"/>
      <w:autoSpaceDE w:val="0"/>
      <w:autoSpaceDN w:val="0"/>
      <w:adjustRightInd w:val="0"/>
    </w:pPr>
    <w:rPr>
      <w:lang w:val="en-GB" w:eastAsia="ja-JP"/>
    </w:rPr>
  </w:style>
  <w:style w:type="character" w:styleId="afff7">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a1"/>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aff1">
    <w:name w:val="批注框文本 字符"/>
    <w:link w:val="aff0"/>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70">
    <w:name w:val="标题 7 字符"/>
    <w:link w:val="7"/>
    <w:rsid w:val="00480DD2"/>
    <w:rPr>
      <w:rFonts w:ascii="Arial" w:hAnsi="Arial"/>
      <w:lang w:val="en-GB" w:eastAsia="en-US"/>
    </w:rPr>
  </w:style>
  <w:style w:type="character" w:customStyle="1" w:styleId="90">
    <w:name w:val="标题 9 字符"/>
    <w:link w:val="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7">
    <w:name w:val="リストなし1"/>
    <w:next w:val="a4"/>
    <w:uiPriority w:val="99"/>
    <w:semiHidden/>
    <w:unhideWhenUsed/>
    <w:rsid w:val="002E7F47"/>
  </w:style>
  <w:style w:type="table" w:customStyle="1" w:styleId="18">
    <w:name w:val="表 (格子)1"/>
    <w:basedOn w:val="a3"/>
    <w:next w:val="aff"/>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9">
    <w:name w:val="题注1"/>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1a">
    <w:name w:val="图表目录1"/>
    <w:basedOn w:val="a1"/>
    <w:next w:val="a1"/>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
    <w:name w:val="TOC Heading"/>
    <w:basedOn w:val="10"/>
    <w:next w:val="a1"/>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af2"/>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b">
    <w:name w:val="列表1"/>
    <w:basedOn w:val="a1"/>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a1"/>
    <w:rsid w:val="002E7F47"/>
    <w:pPr>
      <w:numPr>
        <w:numId w:val="11"/>
      </w:numPr>
      <w:overflowPunct w:val="0"/>
      <w:autoSpaceDE w:val="0"/>
      <w:autoSpaceDN w:val="0"/>
      <w:adjustRightInd w:val="0"/>
      <w:textAlignment w:val="baseline"/>
    </w:pPr>
    <w:rPr>
      <w:rFonts w:eastAsia="宋体"/>
      <w:lang w:eastAsia="fr-FR"/>
    </w:rPr>
  </w:style>
  <w:style w:type="paragraph" w:customStyle="1" w:styleId="Equation">
    <w:name w:val="Equation"/>
    <w:basedOn w:val="a1"/>
    <w:next w:val="a1"/>
    <w:link w:val="EquationChar"/>
    <w:qFormat/>
    <w:rsid w:val="002E7F47"/>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1"/>
    <w:rsid w:val="002E7F47"/>
    <w:pPr>
      <w:overflowPunct w:val="0"/>
      <w:autoSpaceDE w:val="0"/>
      <w:autoSpaceDN w:val="0"/>
      <w:adjustRightInd w:val="0"/>
      <w:spacing w:after="220"/>
      <w:textAlignment w:val="baseline"/>
    </w:pPr>
    <w:rPr>
      <w:rFonts w:ascii="Arial" w:eastAsia="宋体" w:hAnsi="Arial"/>
      <w:sz w:val="22"/>
      <w:lang w:val="en-US" w:eastAsia="fr-FR"/>
    </w:rPr>
  </w:style>
  <w:style w:type="paragraph" w:customStyle="1" w:styleId="bodyCharCharChar">
    <w:name w:val="body Char Char Char"/>
    <w:basedOn w:val="a1"/>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paragraph" w:customStyle="1" w:styleId="body">
    <w:name w:val="body"/>
    <w:basedOn w:val="a1"/>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2d">
    <w:name w:val="Table 3D effects 2"/>
    <w:basedOn w:val="a3"/>
    <w:rsid w:val="002E7F47"/>
    <w:pPr>
      <w:overflowPunct w:val="0"/>
      <w:autoSpaceDE w:val="0"/>
      <w:autoSpaceDN w:val="0"/>
      <w:adjustRightInd w:val="0"/>
      <w:spacing w:after="180"/>
      <w:textAlignment w:val="baseline"/>
    </w:pPr>
    <w:rPr>
      <w:rFonts w:ascii="CG Times (WN)" w:eastAsia="宋体"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olumns 1"/>
    <w:basedOn w:val="a3"/>
    <w:rsid w:val="002E7F47"/>
    <w:pPr>
      <w:overflowPunct w:val="0"/>
      <w:autoSpaceDE w:val="0"/>
      <w:autoSpaceDN w:val="0"/>
      <w:adjustRightInd w:val="0"/>
      <w:spacing w:after="180"/>
      <w:textAlignment w:val="baseline"/>
    </w:pPr>
    <w:rPr>
      <w:rFonts w:ascii="CG Times (WN)" w:eastAsia="宋体"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8">
    <w:name w:val="吹き出し"/>
    <w:basedOn w:val="a1"/>
    <w:semiHidden/>
    <w:rsid w:val="002E7F47"/>
    <w:rPr>
      <w:rFonts w:ascii="Tahoma" w:hAnsi="Tahoma" w:cs="Tahoma"/>
      <w:sz w:val="16"/>
      <w:szCs w:val="16"/>
    </w:rPr>
  </w:style>
  <w:style w:type="paragraph" w:customStyle="1" w:styleId="a0">
    <w:name w:val="表格题注"/>
    <w:next w:val="a1"/>
    <w:rsid w:val="002E7F47"/>
    <w:pPr>
      <w:keepLines/>
      <w:numPr>
        <w:ilvl w:val="8"/>
        <w:numId w:val="12"/>
      </w:numPr>
      <w:spacing w:beforeLines="100"/>
      <w:ind w:left="1089" w:hanging="369"/>
      <w:jc w:val="center"/>
    </w:pPr>
    <w:rPr>
      <w:rFonts w:ascii="Arial" w:eastAsia="宋体" w:hAnsi="Arial"/>
      <w:sz w:val="18"/>
      <w:szCs w:val="18"/>
      <w:lang w:val="en-US" w:eastAsia="zh-CN"/>
    </w:rPr>
  </w:style>
  <w:style w:type="paragraph" w:customStyle="1" w:styleId="a">
    <w:name w:val="插图题注"/>
    <w:next w:val="a1"/>
    <w:rsid w:val="002E7F47"/>
    <w:pPr>
      <w:numPr>
        <w:ilvl w:val="7"/>
        <w:numId w:val="12"/>
      </w:numPr>
      <w:spacing w:afterLines="100"/>
      <w:ind w:left="1089" w:hanging="369"/>
      <w:jc w:val="center"/>
    </w:pPr>
    <w:rPr>
      <w:rFonts w:ascii="Arial" w:eastAsia="宋体" w:hAnsi="Arial"/>
      <w:sz w:val="18"/>
      <w:szCs w:val="18"/>
      <w:lang w:val="en-US" w:eastAsia="zh-CN"/>
    </w:rPr>
  </w:style>
  <w:style w:type="paragraph" w:customStyle="1" w:styleId="afff9">
    <w:name w:val="样式 页眉"/>
    <w:basedOn w:val="a5"/>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fff9"/>
    <w:rsid w:val="002E7F47"/>
    <w:rPr>
      <w:rFonts w:ascii="Arial" w:eastAsia="Arial" w:hAnsi="Arial"/>
      <w:b/>
      <w:bCs/>
      <w:noProof/>
      <w:sz w:val="22"/>
      <w:lang w:val="en-GB" w:eastAsia="en-US"/>
    </w:rPr>
  </w:style>
  <w:style w:type="paragraph" w:customStyle="1" w:styleId="afffa">
    <w:name w:val="图样式"/>
    <w:basedOn w:val="a1"/>
    <w:rsid w:val="002E7F47"/>
    <w:pPr>
      <w:keepNext/>
      <w:autoSpaceDE w:val="0"/>
      <w:autoSpaceDN w:val="0"/>
      <w:adjustRightInd w:val="0"/>
      <w:spacing w:before="80" w:after="80" w:line="360" w:lineRule="auto"/>
      <w:jc w:val="center"/>
    </w:pPr>
    <w:rPr>
      <w:rFonts w:eastAsia="宋体"/>
      <w:snapToGrid w:val="0"/>
      <w:sz w:val="21"/>
      <w:szCs w:val="21"/>
      <w:lang w:val="en-US" w:eastAsia="zh-CN"/>
    </w:rPr>
  </w:style>
  <w:style w:type="paragraph" w:customStyle="1" w:styleId="tal1">
    <w:name w:val="tal"/>
    <w:basedOn w:val="a1"/>
    <w:rsid w:val="002E7F47"/>
    <w:pPr>
      <w:spacing w:before="100" w:beforeAutospacing="1" w:after="100" w:afterAutospacing="1"/>
    </w:pPr>
    <w:rPr>
      <w:rFonts w:ascii="宋体" w:eastAsia="宋体" w:hAnsi="宋体" w:cs="宋体"/>
      <w:sz w:val="24"/>
      <w:szCs w:val="24"/>
      <w:lang w:val="en-US" w:eastAsia="zh-CN"/>
    </w:rPr>
  </w:style>
  <w:style w:type="paragraph" w:customStyle="1" w:styleId="220">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1">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a1"/>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a1"/>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fffb">
    <w:name w:val="??"/>
    <w:rsid w:val="002E7F47"/>
    <w:pPr>
      <w:widowControl w:val="0"/>
    </w:pPr>
    <w:rPr>
      <w:lang w:val="en-US" w:eastAsia="en-US"/>
    </w:rPr>
  </w:style>
  <w:style w:type="paragraph" w:customStyle="1" w:styleId="2e">
    <w:name w:val="??? 2"/>
    <w:basedOn w:val="afffb"/>
    <w:next w:val="afffb"/>
    <w:rsid w:val="002E7F47"/>
    <w:pPr>
      <w:keepNext/>
    </w:pPr>
    <w:rPr>
      <w:rFonts w:ascii="Arial" w:hAnsi="Arial"/>
      <w:b/>
      <w:sz w:val="24"/>
    </w:rPr>
  </w:style>
  <w:style w:type="paragraph" w:styleId="afffc">
    <w:name w:val="Block Text"/>
    <w:basedOn w:val="a1"/>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fffd">
    <w:name w:val="コメント内容 (文字)"/>
    <w:rsid w:val="002E7F47"/>
    <w:rPr>
      <w:b/>
      <w:bCs/>
      <w:lang w:val="en-GB" w:eastAsia="en-US"/>
    </w:rPr>
  </w:style>
  <w:style w:type="numbering" w:customStyle="1" w:styleId="2f">
    <w:name w:val="リストなし2"/>
    <w:next w:val="a4"/>
    <w:uiPriority w:val="99"/>
    <w:semiHidden/>
    <w:unhideWhenUsed/>
    <w:rsid w:val="002E7F47"/>
  </w:style>
  <w:style w:type="numbering" w:customStyle="1" w:styleId="3a">
    <w:name w:val="リストなし3"/>
    <w:next w:val="a4"/>
    <w:uiPriority w:val="99"/>
    <w:semiHidden/>
    <w:unhideWhenUsed/>
    <w:rsid w:val="002E7F47"/>
  </w:style>
  <w:style w:type="numbering" w:customStyle="1" w:styleId="46">
    <w:name w:val="リストなし4"/>
    <w:next w:val="a4"/>
    <w:uiPriority w:val="99"/>
    <w:semiHidden/>
    <w:unhideWhenUsed/>
    <w:rsid w:val="002E7F47"/>
  </w:style>
  <w:style w:type="character" w:customStyle="1" w:styleId="1d">
    <w:name w:val="コメント内容 (文字)1"/>
    <w:rsid w:val="002E7F47"/>
    <w:rPr>
      <w:rFonts w:ascii="Arial" w:hAnsi="Arial"/>
      <w:b/>
      <w:bCs/>
      <w:lang w:val="en-GB" w:eastAsia="en-US"/>
    </w:rPr>
  </w:style>
  <w:style w:type="paragraph" w:customStyle="1" w:styleId="List11">
    <w:name w:val="List11"/>
    <w:basedOn w:val="a1"/>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List2">
    <w:name w:val="List2"/>
    <w:basedOn w:val="a1"/>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List3">
    <w:name w:val="List3"/>
    <w:basedOn w:val="a1"/>
    <w:rsid w:val="002E7F47"/>
    <w:pPr>
      <w:spacing w:before="120" w:after="0" w:line="280" w:lineRule="atLeast"/>
      <w:ind w:left="360" w:hanging="360"/>
      <w:jc w:val="both"/>
    </w:pPr>
    <w:rPr>
      <w:rFonts w:ascii="Bookman" w:hAnsi="Bookman"/>
      <w:lang w:val="en-US"/>
    </w:rPr>
  </w:style>
  <w:style w:type="paragraph" w:customStyle="1" w:styleId="2f0">
    <w:name w:val="列表2"/>
    <w:basedOn w:val="a1"/>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f1">
    <w:name w:val="题注2"/>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2f2">
    <w:name w:val="图表目录2"/>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3b">
    <w:name w:val="列表3"/>
    <w:basedOn w:val="a1"/>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c">
    <w:name w:val="题注3"/>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3d">
    <w:name w:val="图表目录3"/>
    <w:basedOn w:val="a1"/>
    <w:next w:val="a1"/>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a1"/>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affb">
    <w:name w:val="列表段落 字符"/>
    <w:link w:val="affa"/>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f3">
    <w:name w:val="修订2"/>
    <w:hidden/>
    <w:semiHidden/>
    <w:rsid w:val="00D21476"/>
    <w:rPr>
      <w:rFonts w:eastAsia="Batang"/>
      <w:lang w:val="en-GB" w:eastAsia="en-US"/>
    </w:rPr>
  </w:style>
  <w:style w:type="paragraph" w:customStyle="1" w:styleId="55">
    <w:name w:val="吹き出し5"/>
    <w:basedOn w:val="a1"/>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1">
    <w:name w:val="(文字) (文字)2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a1"/>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D21476"/>
    <w:pPr>
      <w:tabs>
        <w:tab w:val="num" w:pos="45"/>
      </w:tabs>
      <w:overflowPunct w:val="0"/>
      <w:autoSpaceDE w:val="0"/>
      <w:autoSpaceDN w:val="0"/>
      <w:adjustRightInd w:val="0"/>
      <w:ind w:left="405" w:hanging="405"/>
      <w:textAlignment w:val="baseline"/>
    </w:pPr>
    <w:rPr>
      <w:rFonts w:eastAsia="Arial"/>
    </w:rPr>
  </w:style>
  <w:style w:type="paragraph" w:styleId="afffe">
    <w:name w:val="table of figures"/>
    <w:basedOn w:val="a1"/>
    <w:next w:val="a1"/>
    <w:rsid w:val="00D21476"/>
    <w:pPr>
      <w:overflowPunct w:val="0"/>
      <w:autoSpaceDE w:val="0"/>
      <w:autoSpaceDN w:val="0"/>
      <w:adjustRightInd w:val="0"/>
      <w:ind w:left="400" w:hanging="400"/>
      <w:jc w:val="center"/>
      <w:textAlignment w:val="baseline"/>
    </w:pPr>
    <w:rPr>
      <w:rFonts w:eastAsia="Yu Mincho"/>
      <w:b/>
    </w:rPr>
  </w:style>
  <w:style w:type="paragraph" w:styleId="3e">
    <w:name w:val="Body Text Indent 3"/>
    <w:basedOn w:val="a1"/>
    <w:link w:val="3f"/>
    <w:rsid w:val="00D21476"/>
    <w:pPr>
      <w:overflowPunct w:val="0"/>
      <w:autoSpaceDE w:val="0"/>
      <w:autoSpaceDN w:val="0"/>
      <w:adjustRightInd w:val="0"/>
      <w:ind w:left="1080"/>
      <w:textAlignment w:val="baseline"/>
    </w:pPr>
    <w:rPr>
      <w:rFonts w:eastAsia="Yu Mincho"/>
    </w:rPr>
  </w:style>
  <w:style w:type="character" w:customStyle="1" w:styleId="3f">
    <w:name w:val="正文文本缩进 3 字符"/>
    <w:basedOn w:val="a2"/>
    <w:link w:val="3e"/>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0"/>
    <w:link w:val="Heading4Char"/>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26">
    <w:name w:val="列表 2 字符"/>
    <w:link w:val="25"/>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a1"/>
    <w:qFormat/>
    <w:rsid w:val="00D21476"/>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a1"/>
    <w:uiPriority w:val="34"/>
    <w:qFormat/>
    <w:rsid w:val="00D21476"/>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D21476"/>
    <w:pPr>
      <w:spacing w:before="100" w:beforeAutospacing="1" w:after="100" w:afterAutospacing="1"/>
    </w:pPr>
    <w:rPr>
      <w:rFonts w:eastAsia="宋体"/>
      <w:sz w:val="24"/>
      <w:szCs w:val="24"/>
      <w:lang w:val="en-US" w:eastAsia="zh-CN"/>
    </w:rPr>
  </w:style>
  <w:style w:type="table" w:styleId="2f4">
    <w:name w:val="Table Classic 2"/>
    <w:basedOn w:val="a3"/>
    <w:rsid w:val="00D21476"/>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f">
    <w:name w:val="Placeholder Text"/>
    <w:uiPriority w:val="99"/>
    <w:unhideWhenUsed/>
    <w:rsid w:val="00D21476"/>
    <w:rPr>
      <w:color w:val="808080"/>
    </w:rPr>
  </w:style>
  <w:style w:type="paragraph" w:customStyle="1" w:styleId="LGTdoc">
    <w:name w:val="LGTdoc_본문"/>
    <w:basedOn w:val="a1"/>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a1"/>
    <w:autoRedefine/>
    <w:uiPriority w:val="99"/>
    <w:rsid w:val="00D21476"/>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a1"/>
    <w:rsid w:val="00D21476"/>
    <w:pPr>
      <w:spacing w:after="240"/>
      <w:ind w:left="482"/>
      <w:jc w:val="both"/>
    </w:pPr>
    <w:rPr>
      <w:rFonts w:eastAsia="宋体"/>
      <w:sz w:val="24"/>
      <w:lang w:eastAsia="fr-BE"/>
    </w:rPr>
  </w:style>
  <w:style w:type="paragraph" w:customStyle="1" w:styleId="NumPar4">
    <w:name w:val="NumPar 4"/>
    <w:basedOn w:val="40"/>
    <w:next w:val="a1"/>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D21476"/>
  </w:style>
  <w:style w:type="paragraph" w:customStyle="1" w:styleId="cita">
    <w:name w:val="cita"/>
    <w:basedOn w:val="a1"/>
    <w:rsid w:val="00D21476"/>
    <w:pPr>
      <w:spacing w:before="200" w:after="100" w:afterAutospacing="1"/>
    </w:pPr>
    <w:rPr>
      <w:rFonts w:ascii="宋体" w:eastAsia="宋体" w:hAnsi="宋体" w:cs="宋体"/>
      <w:sz w:val="15"/>
      <w:szCs w:val="15"/>
      <w:lang w:val="en-US" w:eastAsia="zh-CN"/>
    </w:rPr>
  </w:style>
  <w:style w:type="paragraph" w:customStyle="1" w:styleId="Atl">
    <w:name w:val="Atl"/>
    <w:basedOn w:val="a1"/>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rsid w:val="00D21476"/>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宋体"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2">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a1"/>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7">
    <w:name w:val="吹き出し4"/>
    <w:basedOn w:val="a1"/>
    <w:semiHidden/>
    <w:rsid w:val="00D21476"/>
    <w:rPr>
      <w:rFonts w:ascii="Tahoma" w:hAnsi="Tahoma" w:cs="Tahoma"/>
      <w:sz w:val="16"/>
      <w:szCs w:val="16"/>
    </w:rPr>
  </w:style>
  <w:style w:type="numbering" w:customStyle="1" w:styleId="NoList1">
    <w:name w:val="No List1"/>
    <w:next w:val="a4"/>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a3"/>
    <w:next w:val="aff"/>
    <w:rsid w:val="00D21476"/>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4"/>
    <w:semiHidden/>
    <w:rsid w:val="00D21476"/>
  </w:style>
  <w:style w:type="table" w:customStyle="1" w:styleId="312">
    <w:name w:val="网格型3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a4"/>
    <w:uiPriority w:val="99"/>
    <w:semiHidden/>
    <w:unhideWhenUsed/>
    <w:rsid w:val="00D21476"/>
  </w:style>
  <w:style w:type="table" w:customStyle="1" w:styleId="TableClassic21">
    <w:name w:val="Table Classic 21"/>
    <w:basedOn w:val="a3"/>
    <w:next w:val="2f4"/>
    <w:rsid w:val="00D21476"/>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f1">
    <w:name w:val="未处理的提及1"/>
    <w:uiPriority w:val="99"/>
    <w:unhideWhenUsed/>
    <w:rsid w:val="00D21476"/>
    <w:rPr>
      <w:color w:val="808080"/>
      <w:shd w:val="clear" w:color="auto" w:fill="E6E6E6"/>
    </w:rPr>
  </w:style>
  <w:style w:type="paragraph" w:customStyle="1" w:styleId="2f5">
    <w:name w:val="修订2"/>
    <w:hidden/>
    <w:semiHidden/>
    <w:rsid w:val="00D21476"/>
    <w:rPr>
      <w:rFonts w:eastAsia="Batang"/>
      <w:lang w:val="en-GB" w:eastAsia="en-US"/>
    </w:rPr>
  </w:style>
  <w:style w:type="paragraph" w:customStyle="1" w:styleId="CharChar241">
    <w:name w:val="Char Char241"/>
    <w:basedOn w:val="a1"/>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D21476"/>
  </w:style>
  <w:style w:type="numbering" w:customStyle="1" w:styleId="NoList3">
    <w:name w:val="No List3"/>
    <w:next w:val="a4"/>
    <w:uiPriority w:val="99"/>
    <w:semiHidden/>
    <w:unhideWhenUsed/>
    <w:rsid w:val="00D21476"/>
  </w:style>
  <w:style w:type="numbering" w:customStyle="1" w:styleId="NoList11">
    <w:name w:val="No List11"/>
    <w:next w:val="a4"/>
    <w:uiPriority w:val="99"/>
    <w:semiHidden/>
    <w:unhideWhenUsed/>
    <w:rsid w:val="00D21476"/>
  </w:style>
  <w:style w:type="numbering" w:customStyle="1" w:styleId="NoList4">
    <w:name w:val="No List4"/>
    <w:next w:val="a4"/>
    <w:uiPriority w:val="99"/>
    <w:semiHidden/>
    <w:unhideWhenUsed/>
    <w:rsid w:val="00D21476"/>
  </w:style>
  <w:style w:type="numbering" w:customStyle="1" w:styleId="NoList5">
    <w:name w:val="No List5"/>
    <w:next w:val="a4"/>
    <w:uiPriority w:val="99"/>
    <w:semiHidden/>
    <w:unhideWhenUsed/>
    <w:rsid w:val="00D21476"/>
  </w:style>
  <w:style w:type="numbering" w:customStyle="1" w:styleId="NoList111">
    <w:name w:val="No List111"/>
    <w:next w:val="a4"/>
    <w:uiPriority w:val="99"/>
    <w:semiHidden/>
    <w:unhideWhenUsed/>
    <w:rsid w:val="00D21476"/>
  </w:style>
  <w:style w:type="numbering" w:customStyle="1" w:styleId="NoList21">
    <w:name w:val="No List21"/>
    <w:next w:val="a4"/>
    <w:uiPriority w:val="99"/>
    <w:semiHidden/>
    <w:unhideWhenUsed/>
    <w:rsid w:val="00D21476"/>
  </w:style>
  <w:style w:type="numbering" w:customStyle="1" w:styleId="NoList31">
    <w:name w:val="No List31"/>
    <w:next w:val="a4"/>
    <w:uiPriority w:val="99"/>
    <w:semiHidden/>
    <w:unhideWhenUsed/>
    <w:rsid w:val="00D21476"/>
  </w:style>
  <w:style w:type="numbering" w:customStyle="1" w:styleId="NoList41">
    <w:name w:val="No List41"/>
    <w:next w:val="a4"/>
    <w:uiPriority w:val="99"/>
    <w:semiHidden/>
    <w:unhideWhenUsed/>
    <w:rsid w:val="00D21476"/>
  </w:style>
  <w:style w:type="numbering" w:customStyle="1" w:styleId="NoList6">
    <w:name w:val="No List6"/>
    <w:next w:val="a4"/>
    <w:uiPriority w:val="99"/>
    <w:semiHidden/>
    <w:unhideWhenUsed/>
    <w:rsid w:val="00D21476"/>
  </w:style>
  <w:style w:type="numbering" w:customStyle="1" w:styleId="NoList7">
    <w:name w:val="No List7"/>
    <w:next w:val="a4"/>
    <w:uiPriority w:val="99"/>
    <w:semiHidden/>
    <w:unhideWhenUsed/>
    <w:rsid w:val="00D21476"/>
  </w:style>
  <w:style w:type="table" w:customStyle="1" w:styleId="TableGrid12">
    <w:name w:val="Table Grid12"/>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D21476"/>
  </w:style>
  <w:style w:type="table" w:customStyle="1" w:styleId="TableGrid111">
    <w:name w:val="Table Grid1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a4"/>
    <w:uiPriority w:val="99"/>
    <w:semiHidden/>
    <w:unhideWhenUsed/>
    <w:rsid w:val="00D21476"/>
  </w:style>
  <w:style w:type="numbering" w:customStyle="1" w:styleId="NoList32">
    <w:name w:val="No List32"/>
    <w:next w:val="a4"/>
    <w:uiPriority w:val="99"/>
    <w:semiHidden/>
    <w:unhideWhenUsed/>
    <w:rsid w:val="00D21476"/>
  </w:style>
  <w:style w:type="paragraph" w:customStyle="1" w:styleId="aria">
    <w:name w:val="aria"/>
    <w:basedOn w:val="a1"/>
    <w:rsid w:val="00D21476"/>
    <w:pPr>
      <w:keepNext/>
      <w:keepLines/>
      <w:spacing w:after="0"/>
      <w:jc w:val="both"/>
    </w:pPr>
    <w:rPr>
      <w:rFonts w:ascii="Arial" w:eastAsia="宋体"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
    <w:name w:val="HTML Sample"/>
    <w:rsid w:val="00D21476"/>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D21476"/>
    <w:pPr>
      <w:jc w:val="center"/>
    </w:pPr>
    <w:rPr>
      <w:rFonts w:ascii="Arial" w:eastAsia="宋体" w:hAnsi="Arial" w:cs="Arial"/>
      <w:b/>
    </w:rPr>
  </w:style>
  <w:style w:type="character" w:customStyle="1" w:styleId="Table1">
    <w:name w:val="Table (文字)"/>
    <w:link w:val="Table0"/>
    <w:rsid w:val="00D21476"/>
    <w:rPr>
      <w:rFonts w:ascii="Arial" w:eastAsia="宋体" w:hAnsi="Arial" w:cs="Arial"/>
      <w:b/>
      <w:lang w:val="en-GB" w:eastAsia="en-US"/>
    </w:rPr>
  </w:style>
  <w:style w:type="paragraph" w:customStyle="1" w:styleId="ColorfulList-Accent11">
    <w:name w:val="Colorful List - Accent 11"/>
    <w:basedOn w:val="a1"/>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affff0">
    <w:name w:val="line number"/>
    <w:basedOn w:val="a2"/>
    <w:rsid w:val="00D21476"/>
    <w:rPr>
      <w:rFonts w:ascii="Arial" w:eastAsia="宋体" w:hAnsi="Arial" w:cs="Arial"/>
      <w:color w:val="0000FF"/>
      <w:kern w:val="2"/>
      <w:lang w:val="en-US" w:eastAsia="zh-CN" w:bidi="ar-SA"/>
    </w:rPr>
  </w:style>
  <w:style w:type="paragraph" w:customStyle="1" w:styleId="62">
    <w:name w:val="吹き出し6"/>
    <w:basedOn w:val="a1"/>
    <w:semiHidden/>
    <w:rsid w:val="00D21476"/>
    <w:rPr>
      <w:rFonts w:ascii="Tahoma" w:hAnsi="Tahoma" w:cs="Tahoma"/>
      <w:sz w:val="16"/>
      <w:szCs w:val="16"/>
      <w:lang w:eastAsia="ko-KR"/>
    </w:rPr>
  </w:style>
  <w:style w:type="paragraph" w:customStyle="1" w:styleId="3GPPHeader">
    <w:name w:val="3GPP_Header"/>
    <w:basedOn w:val="a1"/>
    <w:rsid w:val="00E77183"/>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25583729">
      <w:bodyDiv w:val="1"/>
      <w:marLeft w:val="0"/>
      <w:marRight w:val="0"/>
      <w:marTop w:val="0"/>
      <w:marBottom w:val="0"/>
      <w:divBdr>
        <w:top w:val="none" w:sz="0" w:space="0" w:color="auto"/>
        <w:left w:val="none" w:sz="0" w:space="0" w:color="auto"/>
        <w:bottom w:val="none" w:sz="0" w:space="0" w:color="auto"/>
        <w:right w:val="none" w:sz="0" w:space="0" w:color="auto"/>
      </w:divBdr>
    </w:div>
    <w:div w:id="22140764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3151993">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348265312">
      <w:bodyDiv w:val="1"/>
      <w:marLeft w:val="0"/>
      <w:marRight w:val="0"/>
      <w:marTop w:val="0"/>
      <w:marBottom w:val="0"/>
      <w:divBdr>
        <w:top w:val="none" w:sz="0" w:space="0" w:color="auto"/>
        <w:left w:val="none" w:sz="0" w:space="0" w:color="auto"/>
        <w:bottom w:val="none" w:sz="0" w:space="0" w:color="auto"/>
        <w:right w:val="none" w:sz="0" w:space="0" w:color="auto"/>
      </w:divBdr>
    </w:div>
    <w:div w:id="40634571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419258852">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671105111">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809058673">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01911549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492403901">
      <w:bodyDiv w:val="1"/>
      <w:marLeft w:val="0"/>
      <w:marRight w:val="0"/>
      <w:marTop w:val="0"/>
      <w:marBottom w:val="0"/>
      <w:divBdr>
        <w:top w:val="none" w:sz="0" w:space="0" w:color="auto"/>
        <w:left w:val="none" w:sz="0" w:space="0" w:color="auto"/>
        <w:bottom w:val="none" w:sz="0" w:space="0" w:color="auto"/>
        <w:right w:val="none" w:sz="0" w:space="0" w:color="auto"/>
      </w:divBdr>
    </w:div>
    <w:div w:id="1620606206">
      <w:bodyDiv w:val="1"/>
      <w:marLeft w:val="0"/>
      <w:marRight w:val="0"/>
      <w:marTop w:val="0"/>
      <w:marBottom w:val="0"/>
      <w:divBdr>
        <w:top w:val="none" w:sz="0" w:space="0" w:color="auto"/>
        <w:left w:val="none" w:sz="0" w:space="0" w:color="auto"/>
        <w:bottom w:val="none" w:sz="0" w:space="0" w:color="auto"/>
        <w:right w:val="none" w:sz="0" w:space="0" w:color="auto"/>
      </w:divBdr>
    </w:div>
    <w:div w:id="1653289212">
      <w:bodyDiv w:val="1"/>
      <w:marLeft w:val="0"/>
      <w:marRight w:val="0"/>
      <w:marTop w:val="0"/>
      <w:marBottom w:val="0"/>
      <w:divBdr>
        <w:top w:val="none" w:sz="0" w:space="0" w:color="auto"/>
        <w:left w:val="none" w:sz="0" w:space="0" w:color="auto"/>
        <w:bottom w:val="none" w:sz="0" w:space="0" w:color="auto"/>
        <w:right w:val="none" w:sz="0" w:space="0" w:color="auto"/>
      </w:divBdr>
    </w:div>
    <w:div w:id="1678145858">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64437407">
      <w:bodyDiv w:val="1"/>
      <w:marLeft w:val="0"/>
      <w:marRight w:val="0"/>
      <w:marTop w:val="0"/>
      <w:marBottom w:val="0"/>
      <w:divBdr>
        <w:top w:val="none" w:sz="0" w:space="0" w:color="auto"/>
        <w:left w:val="none" w:sz="0" w:space="0" w:color="auto"/>
        <w:bottom w:val="none" w:sz="0" w:space="0" w:color="auto"/>
        <w:right w:val="none" w:sz="0" w:space="0" w:color="auto"/>
      </w:divBdr>
    </w:div>
    <w:div w:id="2073306596">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2.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131350-BB2D-429C-AFE3-E610BE28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2623</TotalTime>
  <Pages>5</Pages>
  <Words>1412</Words>
  <Characters>8049</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Huawei_Ling Lin</cp:lastModifiedBy>
  <cp:revision>99</cp:revision>
  <cp:lastPrinted>2013-07-05T12:11:00Z</cp:lastPrinted>
  <dcterms:created xsi:type="dcterms:W3CDTF">2023-04-05T17:21:00Z</dcterms:created>
  <dcterms:modified xsi:type="dcterms:W3CDTF">2024-02-18T08:49:00Z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y fmtid="{D5CDD505-2E9C-101B-9397-08002B2CF9AE}" pid="4" name="_2015_ms_pID_725343">
    <vt:lpwstr>(3)iVZ/ouOUCG95NJber18/EKjer8yzbVmO66Nym3vbbbzklazNcOdARwGtE1/79NfCTSlQsZPB
7qSgKDsk90UiA5PIUWwMhXld2JSVBRoKTdwDzVizttktuplqRHlcauMEoldunC3g31YUNBmc
F1+1WLfTFj/zMFF0PJMl9FVis4xzbGFDbZvbWZ/DA9QmdH7Alz4k5QYDqgh/UcZlKk1fwcta
R1u1KEBEXpHDi4YHKR</vt:lpwstr>
  </property>
  <property fmtid="{D5CDD505-2E9C-101B-9397-08002B2CF9AE}" pid="5" name="_2015_ms_pID_7253431">
    <vt:lpwstr>/78g2lgwMFLLa4PZxXolP2Q8Rtju5MvYSsF2aaQBd43XtCs9iPv7ed
NibuXpSJBWrwihvIEBTZIAPb8OaUYp4V7j98naXeE2pDnjG0jvYexDi8slF91js7Uk94+hGs
2OCbApeCJ2M75zl4LmwB6VKam0h0QjGxFtMYvMpFut2km80HEUFK0ZK1HXdwbtAE3RD6RkF8
fjQuF0Kysp0+2RF9bbrpFCQsTJtOn/lUIpag</vt:lpwstr>
  </property>
  <property fmtid="{D5CDD505-2E9C-101B-9397-08002B2CF9AE}" pid="6" name="_2015_ms_pID_7253432">
    <vt:lpwstr>mg==</vt:lpwstr>
  </property>
</Properties>
</file>