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2C0BD" w14:textId="27506101" w:rsidR="009B54B2" w:rsidRPr="00841BCD" w:rsidRDefault="009B54B2" w:rsidP="00F76884">
      <w:pPr>
        <w:widowControl w:val="0"/>
        <w:tabs>
          <w:tab w:val="right" w:pos="10440"/>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00F76884">
        <w:rPr>
          <w:rFonts w:ascii="Arial" w:hAnsi="Arial"/>
          <w:b/>
          <w:bCs/>
          <w:sz w:val="24"/>
        </w:rPr>
        <w:t xml:space="preserve">                </w:t>
      </w:r>
      <w:r w:rsidRPr="009B54B2">
        <w:rPr>
          <w:rFonts w:ascii="Arial" w:hAnsi="Arial"/>
          <w:b/>
          <w:bCs/>
          <w:sz w:val="24"/>
          <w:lang w:eastAsia="ja-JP"/>
        </w:rPr>
        <w:t>R4-240</w:t>
      </w:r>
      <w:r w:rsidR="00AB1A5C">
        <w:rPr>
          <w:rFonts w:ascii="Arial" w:hAnsi="Arial"/>
          <w:b/>
          <w:bCs/>
          <w:sz w:val="24"/>
          <w:lang w:eastAsia="ja-JP"/>
        </w:rPr>
        <w:t>3794</w:t>
      </w:r>
    </w:p>
    <w:p w14:paraId="0A48BB5A" w14:textId="77777777" w:rsidR="009B54B2" w:rsidRPr="000F3A2F" w:rsidRDefault="009B54B2" w:rsidP="00F922CA">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March</w:t>
      </w:r>
      <w:r w:rsidRPr="00CD5A36">
        <w:rPr>
          <w:rFonts w:ascii="Arial" w:hAnsi="Arial"/>
          <w:b/>
          <w:sz w:val="24"/>
          <w:szCs w:val="24"/>
          <w:lang w:eastAsia="zh-CN"/>
        </w:rPr>
        <w:t>, 202</w:t>
      </w:r>
      <w:r>
        <w:rPr>
          <w:rFonts w:ascii="Arial" w:hAnsi="Arial"/>
          <w:b/>
          <w:sz w:val="24"/>
          <w:szCs w:val="24"/>
          <w:lang w:eastAsia="zh-CN"/>
        </w:rPr>
        <w:t>4</w:t>
      </w:r>
    </w:p>
    <w:bookmarkEnd w:id="1"/>
    <w:bookmarkEnd w:id="2"/>
    <w:p w14:paraId="2637FD31" w14:textId="77777777" w:rsidR="001E0A28" w:rsidRDefault="001E0A28" w:rsidP="00F922CA">
      <w:pPr>
        <w:spacing w:after="0"/>
        <w:ind w:left="1985" w:hanging="1985"/>
        <w:rPr>
          <w:rFonts w:ascii="Arial" w:eastAsia="MS Mincho" w:hAnsi="Arial" w:cs="Arial"/>
          <w:b/>
          <w:sz w:val="22"/>
        </w:rPr>
      </w:pPr>
    </w:p>
    <w:p w14:paraId="282755FA" w14:textId="3C58F357" w:rsidR="00C24D2F" w:rsidRPr="00AB4182" w:rsidRDefault="00C24D2F" w:rsidP="00F922CA">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54B2">
        <w:rPr>
          <w:rFonts w:ascii="Arial" w:eastAsiaTheme="minorEastAsia" w:hAnsi="Arial" w:cs="Arial"/>
          <w:color w:val="000000"/>
          <w:sz w:val="22"/>
          <w:lang w:eastAsia="zh-CN"/>
        </w:rPr>
        <w:t>7.</w:t>
      </w:r>
      <w:r w:rsidR="001A6596">
        <w:rPr>
          <w:rFonts w:ascii="Arial" w:eastAsiaTheme="minorEastAsia" w:hAnsi="Arial" w:cs="Arial"/>
          <w:color w:val="000000"/>
          <w:sz w:val="22"/>
          <w:lang w:eastAsia="zh-CN"/>
        </w:rPr>
        <w:t>1</w:t>
      </w:r>
    </w:p>
    <w:p w14:paraId="50D5329D" w14:textId="1B5E6268" w:rsidR="00915D73" w:rsidRPr="00915D73" w:rsidRDefault="00915D73" w:rsidP="00F922CA">
      <w:pPr>
        <w:spacing w:after="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A6596">
        <w:rPr>
          <w:rFonts w:ascii="Arial" w:hAnsi="Arial" w:cs="Arial"/>
          <w:color w:val="000000"/>
          <w:sz w:val="22"/>
          <w:lang w:eastAsia="zh-CN"/>
        </w:rPr>
        <w:t>Skyworks Solution Inc.</w:t>
      </w:r>
      <w:r w:rsidR="007C6246">
        <w:rPr>
          <w:rFonts w:ascii="Arial" w:hAnsi="Arial" w:cs="Arial"/>
          <w:color w:val="000000"/>
          <w:sz w:val="22"/>
          <w:lang w:eastAsia="zh-CN"/>
        </w:rPr>
        <w:t>, Huawei, Murata, Qualcomm</w:t>
      </w:r>
    </w:p>
    <w:p w14:paraId="3ACC24E5" w14:textId="77777777" w:rsidR="007C6246" w:rsidRDefault="00915D73" w:rsidP="00F922CA">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C6246" w:rsidRPr="007C6246">
        <w:rPr>
          <w:rFonts w:ascii="Arial" w:eastAsiaTheme="minorEastAsia" w:hAnsi="Arial" w:cs="Arial"/>
          <w:color w:val="000000"/>
          <w:sz w:val="22"/>
          <w:lang w:eastAsia="zh-CN"/>
        </w:rPr>
        <w:t>draftR4-240xxxx WF on CA_n78-n104 Architecture and MSD</w:t>
      </w:r>
    </w:p>
    <w:p w14:paraId="67B0962B" w14:textId="26162668" w:rsidR="00915D73" w:rsidRPr="00484C5D" w:rsidRDefault="00915D73" w:rsidP="00F922CA">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922CA">
      <w:pPr>
        <w:pStyle w:val="1"/>
        <w:spacing w:after="0"/>
        <w:rPr>
          <w:rFonts w:eastAsiaTheme="minorEastAsia"/>
          <w:lang w:eastAsia="zh-CN"/>
        </w:rPr>
      </w:pPr>
      <w:r w:rsidRPr="005D7AF8">
        <w:rPr>
          <w:rFonts w:hint="eastAsia"/>
          <w:lang w:eastAsia="ja-JP"/>
        </w:rPr>
        <w:t>Introduction</w:t>
      </w:r>
    </w:p>
    <w:p w14:paraId="4C5815C9" w14:textId="0E9536C6" w:rsidR="00554EAE" w:rsidRDefault="00554EAE" w:rsidP="00F922CA">
      <w:pPr>
        <w:spacing w:after="0"/>
        <w:rPr>
          <w:iCs/>
          <w:lang w:eastAsia="zh-CN"/>
        </w:rPr>
      </w:pPr>
    </w:p>
    <w:p w14:paraId="0D631157" w14:textId="3A796F93" w:rsidR="00AA4374" w:rsidRDefault="00AA4374" w:rsidP="00F922CA">
      <w:pPr>
        <w:spacing w:after="0"/>
        <w:rPr>
          <w:iCs/>
          <w:lang w:eastAsia="zh-CN"/>
        </w:rPr>
      </w:pPr>
      <w:r>
        <w:rPr>
          <w:iCs/>
          <w:lang w:eastAsia="zh-CN"/>
        </w:rPr>
        <w:t xml:space="preserve">In RAN4#109, CA_n78-n104 UL was discussed and a way forward [5] was agreed to have more companies evaluating the architecture aspects and its impact on the band combination specification. In This meeting four companies provided complete or partial input in [1, 2, 3, 4]. The numbers and assumptions are quite </w:t>
      </w:r>
      <w:r w:rsidR="00EB0047">
        <w:rPr>
          <w:iCs/>
          <w:lang w:eastAsia="zh-CN"/>
        </w:rPr>
        <w:t>different,</w:t>
      </w:r>
      <w:r>
        <w:rPr>
          <w:iCs/>
          <w:lang w:eastAsia="zh-CN"/>
        </w:rPr>
        <w:t xml:space="preserve"> so a further way forward is proposed to find more convergence and consensus at next meeting</w:t>
      </w:r>
    </w:p>
    <w:p w14:paraId="34A149DF" w14:textId="2A9BB16D" w:rsidR="00AA4374" w:rsidRDefault="00AA4374" w:rsidP="00F922CA">
      <w:pPr>
        <w:spacing w:after="0"/>
        <w:rPr>
          <w:iCs/>
          <w:lang w:eastAsia="zh-CN"/>
        </w:rPr>
      </w:pPr>
    </w:p>
    <w:p w14:paraId="07EF6522" w14:textId="0D2C8BB6" w:rsidR="005922DF" w:rsidRPr="00045592" w:rsidRDefault="007C6246" w:rsidP="005922DF">
      <w:pPr>
        <w:pStyle w:val="1"/>
        <w:spacing w:after="0"/>
        <w:rPr>
          <w:lang w:eastAsia="ja-JP"/>
        </w:rPr>
      </w:pPr>
      <w:r>
        <w:rPr>
          <w:lang w:eastAsia="ja-JP"/>
        </w:rPr>
        <w:t>Issue</w:t>
      </w:r>
      <w:r w:rsidR="005922DF" w:rsidRPr="00045592">
        <w:rPr>
          <w:lang w:eastAsia="ja-JP"/>
        </w:rPr>
        <w:t xml:space="preserve"> #</w:t>
      </w:r>
      <w:r w:rsidR="00D508AD">
        <w:rPr>
          <w:lang w:eastAsia="ja-JP"/>
        </w:rPr>
        <w:t>1</w:t>
      </w:r>
      <w:r w:rsidR="005922DF" w:rsidRPr="00045592">
        <w:rPr>
          <w:lang w:eastAsia="ja-JP"/>
        </w:rPr>
        <w:t xml:space="preserve">: </w:t>
      </w:r>
      <w:r w:rsidR="005922DF" w:rsidRPr="005922DF">
        <w:rPr>
          <w:lang w:eastAsia="ja-JP"/>
        </w:rPr>
        <w:t xml:space="preserve">Band combination </w:t>
      </w:r>
      <w:r w:rsidR="005922DF" w:rsidRPr="00F922CA">
        <w:rPr>
          <w:iCs/>
          <w:lang w:eastAsia="zh-CN"/>
        </w:rPr>
        <w:t>within 3.3-7.125GHz range</w:t>
      </w:r>
    </w:p>
    <w:p w14:paraId="67698CE7" w14:textId="5EAE44A4" w:rsidR="005922DF" w:rsidRDefault="00AA4374" w:rsidP="005922DF">
      <w:pPr>
        <w:pStyle w:val="2"/>
        <w:spacing w:after="0"/>
      </w:pPr>
      <w:r>
        <w:t>Background</w:t>
      </w:r>
    </w:p>
    <w:p w14:paraId="72957B3C" w14:textId="77777777" w:rsidR="00AA4374" w:rsidRDefault="00AA4374" w:rsidP="00AA4374">
      <w:pPr>
        <w:spacing w:after="0"/>
        <w:rPr>
          <w:lang w:val="sv-SE" w:eastAsia="zh-CN"/>
        </w:rPr>
      </w:pPr>
    </w:p>
    <w:p w14:paraId="5E8C26E3" w14:textId="4050B0A5" w:rsidR="00AA4374" w:rsidRDefault="00AA4374" w:rsidP="00AA4374">
      <w:pPr>
        <w:spacing w:after="0"/>
        <w:rPr>
          <w:lang w:val="sv-SE" w:eastAsia="zh-CN"/>
        </w:rPr>
      </w:pPr>
      <w:r>
        <w:rPr>
          <w:lang w:val="sv-SE" w:eastAsia="zh-CN"/>
        </w:rPr>
        <w:t>All companies proposed to analyze the band combination based on SimRx/Tx assumption.</w:t>
      </w:r>
    </w:p>
    <w:p w14:paraId="5E6D0A87" w14:textId="773D2091" w:rsidR="00AA4374" w:rsidRDefault="00AA4374" w:rsidP="00AA4374">
      <w:pPr>
        <w:pStyle w:val="2"/>
        <w:spacing w:after="0"/>
      </w:pPr>
      <w:r>
        <w:t>Way Forward</w:t>
      </w:r>
    </w:p>
    <w:p w14:paraId="55C2CA42" w14:textId="412001BE" w:rsidR="00D508AD" w:rsidRDefault="0078203A" w:rsidP="0078203A">
      <w:pPr>
        <w:tabs>
          <w:tab w:val="left" w:pos="941"/>
        </w:tabs>
        <w:spacing w:after="0"/>
        <w:rPr>
          <w:lang w:val="sv-SE" w:eastAsia="zh-CN"/>
        </w:rPr>
      </w:pPr>
      <w:r>
        <w:rPr>
          <w:lang w:val="sv-SE" w:eastAsia="zh-CN"/>
        </w:rPr>
        <w:tab/>
      </w:r>
    </w:p>
    <w:p w14:paraId="2312412E" w14:textId="6667EAE9" w:rsidR="00D508AD" w:rsidRPr="0078203A" w:rsidRDefault="00D508AD" w:rsidP="00D508AD">
      <w:pPr>
        <w:rPr>
          <w:b/>
          <w:bCs/>
          <w:lang w:val="sv-SE" w:eastAsia="zh-CN"/>
        </w:rPr>
      </w:pPr>
      <w:r w:rsidRPr="0078203A">
        <w:rPr>
          <w:b/>
          <w:bCs/>
          <w:lang w:val="sv-SE" w:eastAsia="zh-CN"/>
        </w:rPr>
        <w:t>Way Forward: Simultaneous Rx Tx is supported for CA_n78-n104 2DL/2UL</w:t>
      </w:r>
    </w:p>
    <w:p w14:paraId="4F529A33" w14:textId="0FC5F154" w:rsidR="00D508AD" w:rsidRPr="00045592" w:rsidRDefault="00D508AD" w:rsidP="00D508AD">
      <w:pPr>
        <w:pStyle w:val="1"/>
        <w:spacing w:after="0"/>
        <w:rPr>
          <w:lang w:eastAsia="ja-JP"/>
        </w:rPr>
      </w:pPr>
      <w:r>
        <w:rPr>
          <w:lang w:eastAsia="ja-JP"/>
        </w:rPr>
        <w:t>Issue</w:t>
      </w:r>
      <w:r w:rsidRPr="00045592">
        <w:rPr>
          <w:lang w:eastAsia="ja-JP"/>
        </w:rPr>
        <w:t xml:space="preserve"> #</w:t>
      </w:r>
      <w:r>
        <w:rPr>
          <w:lang w:eastAsia="ja-JP"/>
        </w:rPr>
        <w:t>2</w:t>
      </w:r>
      <w:r w:rsidRPr="00045592">
        <w:rPr>
          <w:lang w:eastAsia="ja-JP"/>
        </w:rPr>
        <w:t>:</w:t>
      </w:r>
      <w:r>
        <w:rPr>
          <w:lang w:eastAsia="ja-JP"/>
        </w:rPr>
        <w:t xml:space="preserve"> Antenna and front-end architcture</w:t>
      </w:r>
    </w:p>
    <w:p w14:paraId="2EF26B59" w14:textId="77777777" w:rsidR="00D508AD" w:rsidRDefault="00D508AD" w:rsidP="00D508AD">
      <w:pPr>
        <w:pStyle w:val="2"/>
        <w:spacing w:after="0"/>
      </w:pPr>
      <w:r>
        <w:t>Background</w:t>
      </w:r>
    </w:p>
    <w:p w14:paraId="250D007D" w14:textId="77777777" w:rsidR="00D508AD" w:rsidRDefault="00D508AD" w:rsidP="00D508AD">
      <w:pPr>
        <w:spacing w:after="0"/>
        <w:rPr>
          <w:lang w:val="sv-SE" w:eastAsia="zh-CN"/>
        </w:rPr>
      </w:pPr>
    </w:p>
    <w:p w14:paraId="7ED87600" w14:textId="5B3A9E3D" w:rsidR="00D508AD" w:rsidRDefault="00D508AD" w:rsidP="00D508AD">
      <w:pPr>
        <w:spacing w:after="0"/>
        <w:rPr>
          <w:lang w:val="sv-SE" w:eastAsia="zh-CN"/>
        </w:rPr>
      </w:pPr>
      <w:r>
        <w:rPr>
          <w:lang w:val="sv-SE" w:eastAsia="zh-CN"/>
        </w:rPr>
        <w:t>Companies had different assumptions in terms of number of antennas, band diplexing and band filters.</w:t>
      </w:r>
    </w:p>
    <w:p w14:paraId="72D56E43" w14:textId="00F3F3F5" w:rsidR="00D508AD" w:rsidRDefault="00D508AD" w:rsidP="00D508AD">
      <w:pPr>
        <w:spacing w:after="0"/>
        <w:rPr>
          <w:lang w:val="sv-SE" w:eastAsia="zh-CN"/>
        </w:rPr>
      </w:pPr>
    </w:p>
    <w:p w14:paraId="29E2BBF9" w14:textId="3D875F17" w:rsidR="00D508AD" w:rsidRDefault="00D508AD" w:rsidP="00D508AD">
      <w:pPr>
        <w:spacing w:after="0"/>
        <w:rPr>
          <w:lang w:val="sv-SE" w:eastAsia="zh-CN"/>
        </w:rPr>
      </w:pPr>
      <w:r>
        <w:rPr>
          <w:lang w:val="sv-SE" w:eastAsia="zh-CN"/>
        </w:rPr>
        <w:t xml:space="preserve">For </w:t>
      </w:r>
      <w:r w:rsidR="00E64FF9">
        <w:rPr>
          <w:lang w:val="sv-SE" w:eastAsia="zh-CN"/>
        </w:rPr>
        <w:t>a</w:t>
      </w:r>
      <w:r>
        <w:rPr>
          <w:lang w:val="sv-SE" w:eastAsia="zh-CN"/>
        </w:rPr>
        <w:t xml:space="preserve">ntennas </w:t>
      </w:r>
      <w:r w:rsidR="00E64FF9">
        <w:rPr>
          <w:lang w:val="sv-SE" w:eastAsia="zh-CN"/>
        </w:rPr>
        <w:t xml:space="preserve">sharing </w:t>
      </w:r>
      <w:r>
        <w:rPr>
          <w:lang w:val="sv-SE" w:eastAsia="zh-CN"/>
        </w:rPr>
        <w:t>there was 3 main cases:</w:t>
      </w:r>
    </w:p>
    <w:p w14:paraId="6C19F016" w14:textId="258351CA" w:rsidR="00D508AD" w:rsidRPr="00D508AD" w:rsidRDefault="00D508AD" w:rsidP="00D508AD">
      <w:pPr>
        <w:pStyle w:val="aff8"/>
        <w:numPr>
          <w:ilvl w:val="0"/>
          <w:numId w:val="28"/>
        </w:numPr>
        <w:spacing w:after="0"/>
        <w:ind w:firstLineChars="0"/>
        <w:rPr>
          <w:color w:val="0070C0"/>
          <w:szCs w:val="24"/>
          <w:lang w:eastAsia="zh-CN"/>
        </w:rPr>
      </w:pPr>
      <w:r w:rsidRPr="00D508AD">
        <w:rPr>
          <w:szCs w:val="24"/>
          <w:lang w:eastAsia="zh-CN"/>
        </w:rPr>
        <w:t xml:space="preserve">Case 1: 4 separate n78/n104 for </w:t>
      </w:r>
      <w:proofErr w:type="spellStart"/>
      <w:r w:rsidRPr="00D508AD">
        <w:rPr>
          <w:szCs w:val="24"/>
          <w:lang w:eastAsia="zh-CN"/>
        </w:rPr>
        <w:t>main+diversity</w:t>
      </w:r>
      <w:proofErr w:type="spellEnd"/>
      <w:r w:rsidRPr="00D508AD">
        <w:rPr>
          <w:szCs w:val="24"/>
          <w:lang w:eastAsia="zh-CN"/>
        </w:rPr>
        <w:t xml:space="preserve"> (+4 separate for 4Rx in n78 and n104)? 8 </w:t>
      </w:r>
      <w:proofErr w:type="gramStart"/>
      <w:r w:rsidRPr="00D508AD">
        <w:rPr>
          <w:szCs w:val="24"/>
          <w:lang w:eastAsia="zh-CN"/>
        </w:rPr>
        <w:t>total</w:t>
      </w:r>
      <w:proofErr w:type="gramEnd"/>
    </w:p>
    <w:p w14:paraId="3A1C6185" w14:textId="1E910C50" w:rsidR="00D508AD" w:rsidRPr="00D508AD" w:rsidRDefault="00D508AD" w:rsidP="00D508AD">
      <w:pPr>
        <w:pStyle w:val="aff8"/>
        <w:numPr>
          <w:ilvl w:val="0"/>
          <w:numId w:val="28"/>
        </w:numPr>
        <w:spacing w:after="0"/>
        <w:ind w:firstLineChars="0"/>
        <w:rPr>
          <w:color w:val="0070C0"/>
          <w:szCs w:val="24"/>
          <w:lang w:eastAsia="zh-CN"/>
        </w:rPr>
      </w:pPr>
      <w:r w:rsidRPr="00D508AD">
        <w:rPr>
          <w:szCs w:val="24"/>
          <w:lang w:eastAsia="zh-CN"/>
        </w:rPr>
        <w:t xml:space="preserve">Case 2: 3 separate n78/n104 UL for </w:t>
      </w:r>
      <w:proofErr w:type="spellStart"/>
      <w:r w:rsidRPr="00D508AD">
        <w:rPr>
          <w:szCs w:val="24"/>
          <w:lang w:eastAsia="zh-CN"/>
        </w:rPr>
        <w:t>main+diversity</w:t>
      </w:r>
      <w:proofErr w:type="spellEnd"/>
      <w:r w:rsidRPr="00D508AD">
        <w:rPr>
          <w:szCs w:val="24"/>
          <w:lang w:eastAsia="zh-CN"/>
        </w:rPr>
        <w:t xml:space="preserve"> (+2 shared for 4Rx in n78 and n104)? 5 </w:t>
      </w:r>
      <w:proofErr w:type="gramStart"/>
      <w:r w:rsidRPr="00D508AD">
        <w:rPr>
          <w:szCs w:val="24"/>
          <w:lang w:eastAsia="zh-CN"/>
        </w:rPr>
        <w:t>total</w:t>
      </w:r>
      <w:proofErr w:type="gramEnd"/>
    </w:p>
    <w:p w14:paraId="6DD609F3" w14:textId="1D70AFB9" w:rsidR="00D508AD" w:rsidRPr="00D508AD" w:rsidRDefault="00D508AD" w:rsidP="00D508AD">
      <w:pPr>
        <w:pStyle w:val="aff8"/>
        <w:numPr>
          <w:ilvl w:val="0"/>
          <w:numId w:val="28"/>
        </w:numPr>
        <w:spacing w:after="0"/>
        <w:ind w:firstLineChars="0"/>
        <w:rPr>
          <w:color w:val="0070C0"/>
          <w:szCs w:val="24"/>
          <w:lang w:eastAsia="zh-CN"/>
        </w:rPr>
      </w:pPr>
      <w:r w:rsidRPr="00D508AD">
        <w:rPr>
          <w:szCs w:val="24"/>
          <w:lang w:eastAsia="zh-CN"/>
        </w:rPr>
        <w:t xml:space="preserve">Case 3: 2 shared n78/n104 UL/DL for </w:t>
      </w:r>
      <w:proofErr w:type="spellStart"/>
      <w:r w:rsidRPr="00D508AD">
        <w:rPr>
          <w:szCs w:val="24"/>
          <w:lang w:eastAsia="zh-CN"/>
        </w:rPr>
        <w:t>main+diversity</w:t>
      </w:r>
      <w:proofErr w:type="spellEnd"/>
      <w:r w:rsidRPr="00D508AD">
        <w:rPr>
          <w:szCs w:val="24"/>
          <w:lang w:eastAsia="zh-CN"/>
        </w:rPr>
        <w:t xml:space="preserve"> (+2 shared for 4Rx in n78 and n104)? 4 </w:t>
      </w:r>
      <w:proofErr w:type="gramStart"/>
      <w:r w:rsidRPr="00D508AD">
        <w:rPr>
          <w:szCs w:val="24"/>
          <w:lang w:eastAsia="zh-CN"/>
        </w:rPr>
        <w:t>total</w:t>
      </w:r>
      <w:proofErr w:type="gramEnd"/>
    </w:p>
    <w:p w14:paraId="3E8414AC" w14:textId="77FB5ACE" w:rsidR="00D508AD" w:rsidRDefault="00E64FF9" w:rsidP="00D508AD">
      <w:pPr>
        <w:tabs>
          <w:tab w:val="left" w:pos="1873"/>
        </w:tabs>
        <w:spacing w:after="0"/>
        <w:rPr>
          <w:lang w:val="sv-SE" w:eastAsia="zh-CN"/>
        </w:rPr>
      </w:pPr>
      <w:r>
        <w:rPr>
          <w:lang w:val="sv-SE" w:eastAsia="zh-CN"/>
        </w:rPr>
        <w:t>Two companies discussed the 3 cases while the other two assumed Casse 2 or Case 3 only.</w:t>
      </w:r>
    </w:p>
    <w:p w14:paraId="00D77B9D" w14:textId="65ADE35D" w:rsidR="00E64FF9" w:rsidRDefault="00E64FF9" w:rsidP="00D508AD">
      <w:pPr>
        <w:tabs>
          <w:tab w:val="left" w:pos="1873"/>
        </w:tabs>
        <w:spacing w:after="0"/>
        <w:rPr>
          <w:lang w:val="sv-SE" w:eastAsia="zh-CN"/>
        </w:rPr>
      </w:pPr>
    </w:p>
    <w:p w14:paraId="5AF862DE" w14:textId="08E169EB" w:rsidR="00E64FF9" w:rsidRDefault="00E64FF9" w:rsidP="00D508AD">
      <w:pPr>
        <w:tabs>
          <w:tab w:val="left" w:pos="1873"/>
        </w:tabs>
        <w:spacing w:after="0"/>
        <w:rPr>
          <w:lang w:val="sv-SE" w:eastAsia="zh-CN"/>
        </w:rPr>
      </w:pPr>
      <w:r>
        <w:rPr>
          <w:lang w:val="sv-SE" w:eastAsia="zh-CN"/>
        </w:rPr>
        <w:t>It is important that the requirements are based on a reasonable assumptions that enables multiple implementations. It is clear that the fully optimized 8 antenna solution for mandatory 4Rx support in both bands cannot be considered as the baseline architecture.</w:t>
      </w:r>
    </w:p>
    <w:p w14:paraId="4AA8FF23" w14:textId="5050C658" w:rsidR="00E64FF9" w:rsidRDefault="00E64FF9" w:rsidP="00D508AD">
      <w:pPr>
        <w:tabs>
          <w:tab w:val="left" w:pos="1873"/>
        </w:tabs>
        <w:spacing w:after="0"/>
        <w:rPr>
          <w:lang w:val="sv-SE" w:eastAsia="zh-CN"/>
        </w:rPr>
      </w:pPr>
    </w:p>
    <w:p w14:paraId="45D5F5A3" w14:textId="205F9996" w:rsidR="00E64FF9" w:rsidRDefault="00E64FF9" w:rsidP="00D508AD">
      <w:pPr>
        <w:tabs>
          <w:tab w:val="left" w:pos="1873"/>
        </w:tabs>
        <w:spacing w:after="0"/>
        <w:rPr>
          <w:lang w:val="sv-SE" w:eastAsia="zh-CN"/>
        </w:rPr>
      </w:pPr>
      <w:r>
        <w:rPr>
          <w:lang w:val="sv-SE" w:eastAsia="zh-CN"/>
        </w:rPr>
        <w:t>Similarly there was different assumptions on bands supported, dedicated filter and diplexing</w:t>
      </w:r>
      <w:r w:rsidR="00142AE3">
        <w:rPr>
          <w:lang w:val="sv-SE" w:eastAsia="zh-CN"/>
        </w:rPr>
        <w:t>:</w:t>
      </w:r>
    </w:p>
    <w:p w14:paraId="0E93E06B" w14:textId="6BA55605" w:rsidR="00142AE3" w:rsidRPr="00142AE3" w:rsidRDefault="00142AE3" w:rsidP="00142AE3">
      <w:pPr>
        <w:pStyle w:val="aff8"/>
        <w:numPr>
          <w:ilvl w:val="0"/>
          <w:numId w:val="29"/>
        </w:numPr>
        <w:tabs>
          <w:tab w:val="left" w:pos="1873"/>
        </w:tabs>
        <w:spacing w:after="0"/>
        <w:ind w:firstLineChars="0"/>
        <w:rPr>
          <w:lang w:val="sv-SE" w:eastAsia="zh-CN"/>
        </w:rPr>
      </w:pPr>
      <w:r w:rsidRPr="00E17966">
        <w:rPr>
          <w:rFonts w:eastAsia="宋体"/>
          <w:szCs w:val="24"/>
          <w:lang w:val="en-US" w:eastAsia="zh-CN"/>
        </w:rPr>
        <w:t>n77 filter + dedicated n104 filter + n77/n104 diplexer</w:t>
      </w:r>
    </w:p>
    <w:p w14:paraId="40E1F0AF" w14:textId="15549C9A" w:rsidR="00142AE3" w:rsidRPr="0078203A" w:rsidRDefault="00142AE3" w:rsidP="00142AE3">
      <w:pPr>
        <w:pStyle w:val="aff8"/>
        <w:numPr>
          <w:ilvl w:val="0"/>
          <w:numId w:val="29"/>
        </w:numPr>
        <w:tabs>
          <w:tab w:val="left" w:pos="1873"/>
        </w:tabs>
        <w:spacing w:after="0"/>
        <w:ind w:firstLineChars="0"/>
        <w:rPr>
          <w:lang w:val="sv-SE" w:eastAsia="zh-CN"/>
        </w:rPr>
      </w:pPr>
      <w:r w:rsidRPr="00E17966">
        <w:rPr>
          <w:rFonts w:eastAsia="宋体"/>
          <w:szCs w:val="24"/>
          <w:lang w:val="fr-FR" w:eastAsia="zh-CN"/>
        </w:rPr>
        <w:t xml:space="preserve">n77 filter + 5.1-7.125GHz filter  + </w:t>
      </w:r>
      <w:r>
        <w:rPr>
          <w:rFonts w:eastAsia="宋体"/>
          <w:szCs w:val="24"/>
          <w:lang w:val="fr-FR" w:eastAsia="zh-CN"/>
        </w:rPr>
        <w:t>n77/</w:t>
      </w:r>
      <w:r w:rsidR="0078203A">
        <w:rPr>
          <w:rFonts w:eastAsia="宋体"/>
          <w:szCs w:val="24"/>
          <w:lang w:val="fr-FR" w:eastAsia="zh-CN"/>
        </w:rPr>
        <w:t>&gt;n77</w:t>
      </w:r>
      <w:r>
        <w:rPr>
          <w:rFonts w:eastAsia="宋体"/>
          <w:szCs w:val="24"/>
          <w:lang w:val="fr-FR" w:eastAsia="zh-CN"/>
        </w:rPr>
        <w:t xml:space="preserve"> </w:t>
      </w:r>
      <w:r w:rsidRPr="00E17966">
        <w:rPr>
          <w:rFonts w:eastAsia="宋体"/>
          <w:szCs w:val="24"/>
          <w:lang w:val="fr-FR" w:eastAsia="zh-CN"/>
        </w:rPr>
        <w:t>diplex</w:t>
      </w:r>
      <w:r>
        <w:rPr>
          <w:rFonts w:eastAsia="宋体"/>
          <w:szCs w:val="24"/>
          <w:lang w:val="fr-FR" w:eastAsia="zh-CN"/>
        </w:rPr>
        <w:t>ing</w:t>
      </w:r>
    </w:p>
    <w:p w14:paraId="719AEF6B" w14:textId="5E17AA1E" w:rsidR="0078203A" w:rsidRPr="0078203A" w:rsidRDefault="0078203A" w:rsidP="0078203A">
      <w:pPr>
        <w:pStyle w:val="aff8"/>
        <w:numPr>
          <w:ilvl w:val="0"/>
          <w:numId w:val="29"/>
        </w:numPr>
        <w:tabs>
          <w:tab w:val="left" w:pos="1873"/>
        </w:tabs>
        <w:spacing w:after="0"/>
        <w:ind w:firstLineChars="0"/>
        <w:rPr>
          <w:lang w:val="sv-SE" w:eastAsia="zh-CN"/>
        </w:rPr>
      </w:pPr>
      <w:r w:rsidRPr="0078203A">
        <w:rPr>
          <w:rFonts w:eastAsia="宋体"/>
          <w:szCs w:val="24"/>
          <w:lang w:val="en-US" w:eastAsia="zh-CN"/>
        </w:rPr>
        <w:t xml:space="preserve">n77 filter + n104 or </w:t>
      </w:r>
      <w:r w:rsidRPr="00E17966">
        <w:rPr>
          <w:rFonts w:eastAsia="宋体"/>
          <w:szCs w:val="24"/>
          <w:lang w:val="en-US" w:eastAsia="zh-CN"/>
        </w:rPr>
        <w:t>5.</w:t>
      </w:r>
      <w:r>
        <w:rPr>
          <w:rFonts w:eastAsia="宋体"/>
          <w:szCs w:val="24"/>
          <w:lang w:val="en-US" w:eastAsia="zh-CN"/>
        </w:rPr>
        <w:t>925</w:t>
      </w:r>
      <w:r w:rsidRPr="00E17966">
        <w:rPr>
          <w:rFonts w:eastAsia="宋体"/>
          <w:szCs w:val="24"/>
          <w:lang w:val="en-US" w:eastAsia="zh-CN"/>
        </w:rPr>
        <w:t xml:space="preserve">-7.125GHz </w:t>
      </w:r>
      <w:r w:rsidRPr="0078203A">
        <w:rPr>
          <w:rFonts w:eastAsia="宋体"/>
          <w:szCs w:val="24"/>
          <w:lang w:val="en-US" w:eastAsia="zh-CN"/>
        </w:rPr>
        <w:t xml:space="preserve">or </w:t>
      </w:r>
      <w:r w:rsidRPr="00E17966">
        <w:rPr>
          <w:rFonts w:eastAsia="宋体"/>
          <w:szCs w:val="24"/>
          <w:lang w:val="en-US" w:eastAsia="zh-CN"/>
        </w:rPr>
        <w:t xml:space="preserve">5.1-7.125GHz </w:t>
      </w:r>
      <w:r w:rsidRPr="0078203A">
        <w:rPr>
          <w:rFonts w:eastAsia="宋体"/>
          <w:szCs w:val="24"/>
          <w:lang w:val="en-US" w:eastAsia="zh-CN"/>
        </w:rPr>
        <w:t xml:space="preserve">+ n77/&gt;n77 </w:t>
      </w:r>
      <w:proofErr w:type="spellStart"/>
      <w:r w:rsidRPr="0078203A">
        <w:rPr>
          <w:rFonts w:eastAsia="宋体"/>
          <w:szCs w:val="24"/>
          <w:lang w:val="en-US" w:eastAsia="zh-CN"/>
        </w:rPr>
        <w:t>diplexing</w:t>
      </w:r>
      <w:proofErr w:type="spellEnd"/>
    </w:p>
    <w:p w14:paraId="37AFDBE1" w14:textId="074B101B" w:rsidR="0078203A" w:rsidRPr="0078203A" w:rsidRDefault="0078203A" w:rsidP="0078203A">
      <w:pPr>
        <w:pStyle w:val="aff8"/>
        <w:numPr>
          <w:ilvl w:val="0"/>
          <w:numId w:val="29"/>
        </w:numPr>
        <w:tabs>
          <w:tab w:val="left" w:pos="1873"/>
        </w:tabs>
        <w:spacing w:after="0"/>
        <w:ind w:firstLineChars="0"/>
        <w:rPr>
          <w:lang w:val="sv-SE" w:eastAsia="zh-CN"/>
        </w:rPr>
      </w:pPr>
      <w:r w:rsidRPr="00E17966">
        <w:rPr>
          <w:rFonts w:eastAsia="宋体"/>
          <w:szCs w:val="24"/>
          <w:lang w:val="en-US" w:eastAsia="zh-CN"/>
        </w:rPr>
        <w:t>n77 filter + 5.1-7.125GHz filter </w:t>
      </w:r>
      <w:r>
        <w:rPr>
          <w:rFonts w:eastAsia="宋体"/>
          <w:szCs w:val="24"/>
          <w:lang w:val="en-US" w:eastAsia="zh-CN"/>
        </w:rPr>
        <w:t xml:space="preserve">with direct </w:t>
      </w:r>
      <w:proofErr w:type="spellStart"/>
      <w:r>
        <w:rPr>
          <w:rFonts w:eastAsia="宋体"/>
          <w:szCs w:val="24"/>
          <w:lang w:val="en-US" w:eastAsia="zh-CN"/>
        </w:rPr>
        <w:t>diplexing</w:t>
      </w:r>
      <w:proofErr w:type="spellEnd"/>
      <w:r>
        <w:rPr>
          <w:rFonts w:eastAsia="宋体"/>
          <w:szCs w:val="24"/>
          <w:lang w:val="en-US" w:eastAsia="zh-CN"/>
        </w:rPr>
        <w:t xml:space="preserve"> and room for n79 add-on</w:t>
      </w:r>
    </w:p>
    <w:p w14:paraId="40F411B0" w14:textId="6E576F17" w:rsidR="00D508AD" w:rsidRDefault="00D508AD" w:rsidP="00D508AD">
      <w:pPr>
        <w:spacing w:after="0"/>
        <w:rPr>
          <w:lang w:val="sv-SE" w:eastAsia="zh-CN"/>
        </w:rPr>
      </w:pPr>
    </w:p>
    <w:p w14:paraId="2B4DC39C" w14:textId="170DF5BB" w:rsidR="00D508AD" w:rsidRPr="0078203A" w:rsidRDefault="0078203A" w:rsidP="0078203A">
      <w:pPr>
        <w:tabs>
          <w:tab w:val="left" w:pos="1873"/>
        </w:tabs>
        <w:spacing w:after="0"/>
        <w:rPr>
          <w:lang w:val="sv-SE" w:eastAsia="zh-CN"/>
        </w:rPr>
      </w:pPr>
      <w:r w:rsidRPr="0078203A">
        <w:rPr>
          <w:lang w:val="sv-SE" w:eastAsia="zh-CN"/>
        </w:rPr>
        <w:t>This obviously result in different performance on the two band isolation</w:t>
      </w:r>
      <w:r>
        <w:rPr>
          <w:lang w:val="sv-SE" w:eastAsia="zh-CN"/>
        </w:rPr>
        <w:t xml:space="preserve"> on to of the antenna sharing assumptions. Also this combination is currently only valid for deployment in regions where n79 is also used. Finally, support for unlicensed bands &gt;5.15GHz is needed in the phone and this further impacts the complexity of </w:t>
      </w:r>
    </w:p>
    <w:p w14:paraId="5133DFDA" w14:textId="77777777" w:rsidR="00D508AD" w:rsidRDefault="00D508AD" w:rsidP="00D508AD">
      <w:pPr>
        <w:pStyle w:val="2"/>
        <w:spacing w:after="0"/>
      </w:pPr>
      <w:r>
        <w:t>Way Forward</w:t>
      </w:r>
    </w:p>
    <w:p w14:paraId="4E1F7FCB" w14:textId="77777777" w:rsidR="00D508AD" w:rsidRDefault="00D508AD" w:rsidP="0078203A">
      <w:pPr>
        <w:spacing w:after="0"/>
        <w:rPr>
          <w:lang w:val="sv-SE" w:eastAsia="zh-CN"/>
        </w:rPr>
      </w:pPr>
    </w:p>
    <w:p w14:paraId="1BCF1CD5" w14:textId="77777777" w:rsidR="0078203A" w:rsidRDefault="00D508AD" w:rsidP="0078203A">
      <w:pPr>
        <w:spacing w:after="0"/>
        <w:rPr>
          <w:b/>
          <w:bCs/>
          <w:lang w:val="sv-SE" w:eastAsia="zh-CN"/>
        </w:rPr>
      </w:pPr>
      <w:r w:rsidRPr="0078203A">
        <w:rPr>
          <w:b/>
          <w:bCs/>
          <w:lang w:val="sv-SE" w:eastAsia="zh-CN"/>
        </w:rPr>
        <w:t xml:space="preserve">Way Forward: </w:t>
      </w:r>
      <w:r w:rsidR="0078203A" w:rsidRPr="0078203A">
        <w:rPr>
          <w:b/>
          <w:bCs/>
          <w:lang w:val="sv-SE" w:eastAsia="zh-CN"/>
        </w:rPr>
        <w:t>The DeltaT/R and MSD requirements should enable implementions where</w:t>
      </w:r>
      <w:r w:rsidR="0078203A">
        <w:rPr>
          <w:b/>
          <w:bCs/>
          <w:lang w:val="sv-SE" w:eastAsia="zh-CN"/>
        </w:rPr>
        <w:t>:</w:t>
      </w:r>
    </w:p>
    <w:p w14:paraId="2976612B" w14:textId="58199507" w:rsidR="00D508AD" w:rsidDel="00F713B7" w:rsidRDefault="0078203A" w:rsidP="0078203A">
      <w:pPr>
        <w:pStyle w:val="aff8"/>
        <w:numPr>
          <w:ilvl w:val="0"/>
          <w:numId w:val="31"/>
        </w:numPr>
        <w:spacing w:after="0"/>
        <w:ind w:firstLineChars="0"/>
        <w:rPr>
          <w:del w:id="4" w:author="Huawei" w:date="2024-02-29T14:07:00Z"/>
          <w:b/>
          <w:bCs/>
          <w:lang w:val="sv-SE" w:eastAsia="zh-CN"/>
        </w:rPr>
      </w:pPr>
      <w:del w:id="5" w:author="Huawei" w:date="2024-02-29T14:07:00Z">
        <w:r w:rsidDel="0073035E">
          <w:rPr>
            <w:b/>
            <w:bCs/>
            <w:lang w:val="sv-SE" w:eastAsia="zh-CN"/>
          </w:rPr>
          <w:delText>A</w:delText>
        </w:r>
        <w:r w:rsidRPr="0078203A" w:rsidDel="0073035E">
          <w:rPr>
            <w:b/>
            <w:bCs/>
            <w:lang w:val="sv-SE" w:eastAsia="zh-CN"/>
          </w:rPr>
          <w:delText xml:space="preserve"> total of 4 antennas are used </w:delText>
        </w:r>
        <w:r w:rsidDel="0073035E">
          <w:rPr>
            <w:b/>
            <w:bCs/>
            <w:lang w:val="sv-SE" w:eastAsia="zh-CN"/>
          </w:rPr>
          <w:delText>to support mandatory 4Rx in both bands</w:delText>
        </w:r>
      </w:del>
    </w:p>
    <w:p w14:paraId="68771983" w14:textId="547C0BB8" w:rsidR="00F713B7" w:rsidRDefault="00F713B7" w:rsidP="0078203A">
      <w:pPr>
        <w:pStyle w:val="aff8"/>
        <w:numPr>
          <w:ilvl w:val="0"/>
          <w:numId w:val="31"/>
        </w:numPr>
        <w:spacing w:after="0"/>
        <w:ind w:firstLineChars="0"/>
        <w:rPr>
          <w:ins w:id="6" w:author="Huawei" w:date="2024-03-01T13:45:00Z"/>
          <w:b/>
          <w:bCs/>
          <w:lang w:val="sv-SE" w:eastAsia="zh-CN"/>
        </w:rPr>
      </w:pPr>
      <w:ins w:id="7" w:author="Skyworks" w:date="2024-02-29T10:16:00Z">
        <w:r>
          <w:rPr>
            <w:b/>
            <w:bCs/>
            <w:lang w:val="sv-SE" w:eastAsia="zh-CN"/>
          </w:rPr>
          <w:t xml:space="preserve">Use of 4 antennas to </w:t>
        </w:r>
      </w:ins>
      <w:ins w:id="8" w:author="Skyworks" w:date="2024-02-29T10:15:00Z">
        <w:r>
          <w:rPr>
            <w:b/>
            <w:bCs/>
            <w:lang w:val="sv-SE" w:eastAsia="zh-CN"/>
          </w:rPr>
          <w:t xml:space="preserve">support mandatory 4Rx in both bands </w:t>
        </w:r>
      </w:ins>
      <w:ins w:id="9" w:author="Skyworks" w:date="2024-02-29T10:16:00Z">
        <w:r>
          <w:rPr>
            <w:b/>
            <w:bCs/>
            <w:lang w:val="sv-SE" w:eastAsia="zh-CN"/>
          </w:rPr>
          <w:t xml:space="preserve">is </w:t>
        </w:r>
        <w:del w:id="10" w:author="Huawei" w:date="2024-03-01T13:46:00Z">
          <w:r w:rsidDel="007A4C4C">
            <w:rPr>
              <w:b/>
              <w:bCs/>
              <w:lang w:val="sv-SE" w:eastAsia="zh-CN"/>
            </w:rPr>
            <w:delText>feasible</w:delText>
          </w:r>
        </w:del>
      </w:ins>
      <w:ins w:id="11" w:author="Huawei" w:date="2024-03-01T13:46:00Z">
        <w:r w:rsidR="007A4C4C">
          <w:rPr>
            <w:b/>
            <w:bCs/>
            <w:lang w:val="sv-SE" w:eastAsia="zh-CN"/>
          </w:rPr>
          <w:t>not precluded</w:t>
        </w:r>
      </w:ins>
    </w:p>
    <w:p w14:paraId="609D53F9" w14:textId="4B8387C7" w:rsidR="007A4C4C" w:rsidRDefault="007A4C4C">
      <w:pPr>
        <w:pStyle w:val="aff8"/>
        <w:numPr>
          <w:ilvl w:val="1"/>
          <w:numId w:val="31"/>
        </w:numPr>
        <w:spacing w:after="0"/>
        <w:ind w:firstLineChars="0"/>
        <w:rPr>
          <w:ins w:id="12" w:author="Skyworks" w:date="2024-02-29T10:15:00Z"/>
          <w:b/>
          <w:bCs/>
          <w:lang w:val="sv-SE" w:eastAsia="zh-CN"/>
        </w:rPr>
        <w:pPrChange w:id="13" w:author="Huawei" w:date="2024-03-01T13:45:00Z">
          <w:pPr>
            <w:pStyle w:val="aff8"/>
            <w:numPr>
              <w:numId w:val="31"/>
            </w:numPr>
            <w:spacing w:after="0"/>
            <w:ind w:left="770" w:firstLineChars="0" w:hanging="360"/>
          </w:pPr>
        </w:pPrChange>
      </w:pPr>
      <w:ins w:id="14" w:author="Huawei" w:date="2024-03-01T13:45:00Z">
        <w:r>
          <w:rPr>
            <w:rFonts w:eastAsiaTheme="minorEastAsia" w:hint="eastAsia"/>
            <w:b/>
            <w:bCs/>
            <w:lang w:val="sv-SE" w:eastAsia="zh-CN"/>
          </w:rPr>
          <w:t>F</w:t>
        </w:r>
        <w:r>
          <w:rPr>
            <w:rFonts w:eastAsiaTheme="minorEastAsia"/>
            <w:b/>
            <w:bCs/>
            <w:lang w:val="sv-SE" w:eastAsia="zh-CN"/>
          </w:rPr>
          <w:t xml:space="preserve">FS </w:t>
        </w:r>
      </w:ins>
      <w:ins w:id="15" w:author="Huawei" w:date="2024-03-01T13:46:00Z">
        <w:r>
          <w:rPr>
            <w:rFonts w:eastAsiaTheme="minorEastAsia"/>
            <w:b/>
            <w:bCs/>
            <w:lang w:val="sv-SE" w:eastAsia="zh-CN"/>
          </w:rPr>
          <w:t>the</w:t>
        </w:r>
      </w:ins>
      <w:ins w:id="16" w:author="Huawei" w:date="2024-03-01T13:45:00Z">
        <w:r>
          <w:rPr>
            <w:rFonts w:eastAsiaTheme="minorEastAsia"/>
            <w:b/>
            <w:bCs/>
            <w:lang w:val="sv-SE" w:eastAsia="zh-CN"/>
          </w:rPr>
          <w:t xml:space="preserve"> duplexer/diplex</w:t>
        </w:r>
      </w:ins>
      <w:ins w:id="17" w:author="Huawei" w:date="2024-03-01T13:46:00Z">
        <w:r>
          <w:rPr>
            <w:rFonts w:eastAsiaTheme="minorEastAsia"/>
            <w:b/>
            <w:bCs/>
            <w:lang w:val="sv-SE" w:eastAsia="zh-CN"/>
          </w:rPr>
          <w:t>er isolation between band n78 and n104 in main path.</w:t>
        </w:r>
      </w:ins>
    </w:p>
    <w:p w14:paraId="71D5C8DB" w14:textId="2F07A339" w:rsidR="0078203A" w:rsidRDefault="0078203A" w:rsidP="0078203A">
      <w:pPr>
        <w:pStyle w:val="aff8"/>
        <w:numPr>
          <w:ilvl w:val="0"/>
          <w:numId w:val="31"/>
        </w:numPr>
        <w:spacing w:after="0"/>
        <w:ind w:firstLineChars="0"/>
        <w:rPr>
          <w:b/>
          <w:bCs/>
          <w:lang w:val="sv-SE" w:eastAsia="zh-CN"/>
        </w:rPr>
      </w:pPr>
      <w:r>
        <w:rPr>
          <w:b/>
          <w:bCs/>
          <w:lang w:val="sv-SE" w:eastAsia="zh-CN"/>
        </w:rPr>
        <w:t xml:space="preserve">Support of </w:t>
      </w:r>
      <w:r w:rsidR="00DD3D20">
        <w:rPr>
          <w:b/>
          <w:bCs/>
          <w:lang w:val="sv-SE" w:eastAsia="zh-CN"/>
        </w:rPr>
        <w:t xml:space="preserve">the addition of </w:t>
      </w:r>
      <w:r>
        <w:rPr>
          <w:b/>
          <w:bCs/>
          <w:lang w:val="sv-SE" w:eastAsia="zh-CN"/>
        </w:rPr>
        <w:t xml:space="preserve">n79 </w:t>
      </w:r>
      <w:r w:rsidR="00DD3D20">
        <w:rPr>
          <w:b/>
          <w:bCs/>
          <w:lang w:val="sv-SE" w:eastAsia="zh-CN"/>
        </w:rPr>
        <w:t xml:space="preserve">is </w:t>
      </w:r>
      <w:ins w:id="18" w:author="Huawei" w:date="2024-03-01T13:56:00Z">
        <w:r w:rsidR="00E01819" w:rsidRPr="00E01819">
          <w:rPr>
            <w:b/>
            <w:bCs/>
            <w:lang w:val="sv-SE" w:eastAsia="zh-CN"/>
          </w:rPr>
          <w:t>is not precluded</w:t>
        </w:r>
      </w:ins>
      <w:del w:id="19" w:author="Huawei" w:date="2024-03-01T13:56:00Z">
        <w:r w:rsidR="00DD3D20" w:rsidDel="00E01819">
          <w:rPr>
            <w:b/>
            <w:bCs/>
            <w:lang w:val="sv-SE" w:eastAsia="zh-CN"/>
          </w:rPr>
          <w:delText>feasible</w:delText>
        </w:r>
      </w:del>
    </w:p>
    <w:p w14:paraId="5CEE9035" w14:textId="41BC1729" w:rsidR="00DD3D20" w:rsidDel="00F713B7" w:rsidRDefault="00DD3D20" w:rsidP="0078203A">
      <w:pPr>
        <w:pStyle w:val="aff8"/>
        <w:numPr>
          <w:ilvl w:val="0"/>
          <w:numId w:val="31"/>
        </w:numPr>
        <w:spacing w:after="0"/>
        <w:ind w:firstLineChars="0"/>
        <w:rPr>
          <w:del w:id="20" w:author="Huawei" w:date="2024-02-29T14:07:00Z"/>
          <w:b/>
          <w:bCs/>
          <w:lang w:val="sv-SE" w:eastAsia="zh-CN"/>
        </w:rPr>
      </w:pPr>
      <w:del w:id="21" w:author="Huawei" w:date="2024-02-29T14:07:00Z">
        <w:r w:rsidDel="0073035E">
          <w:rPr>
            <w:b/>
            <w:bCs/>
            <w:lang w:val="sv-SE" w:eastAsia="zh-CN"/>
          </w:rPr>
          <w:delText>Support of &gt;5.15GHz unlicensed bands is feasible</w:delText>
        </w:r>
      </w:del>
    </w:p>
    <w:p w14:paraId="67D1547D" w14:textId="5D70A1F5" w:rsidR="00F713B7" w:rsidRDefault="00F713B7" w:rsidP="0078203A">
      <w:pPr>
        <w:pStyle w:val="aff8"/>
        <w:numPr>
          <w:ilvl w:val="0"/>
          <w:numId w:val="31"/>
        </w:numPr>
        <w:spacing w:after="0"/>
        <w:ind w:firstLineChars="0"/>
        <w:rPr>
          <w:ins w:id="22" w:author="Huawei" w:date="2024-03-01T13:47:00Z"/>
          <w:b/>
          <w:bCs/>
          <w:lang w:val="sv-SE" w:eastAsia="zh-CN"/>
        </w:rPr>
      </w:pPr>
      <w:ins w:id="23" w:author="Skyworks" w:date="2024-02-29T10:14:00Z">
        <w:r>
          <w:rPr>
            <w:b/>
            <w:bCs/>
            <w:lang w:val="sv-SE" w:eastAsia="zh-CN"/>
          </w:rPr>
          <w:t>Support for the addition of unl</w:t>
        </w:r>
      </w:ins>
      <w:ins w:id="24" w:author="Skyworks" w:date="2024-02-29T10:17:00Z">
        <w:r w:rsidR="003E4853">
          <w:rPr>
            <w:b/>
            <w:bCs/>
            <w:lang w:val="sv-SE" w:eastAsia="zh-CN"/>
          </w:rPr>
          <w:t>i</w:t>
        </w:r>
      </w:ins>
      <w:ins w:id="25" w:author="Skyworks" w:date="2024-02-29T10:14:00Z">
        <w:r>
          <w:rPr>
            <w:b/>
            <w:bCs/>
            <w:lang w:val="sv-SE" w:eastAsia="zh-CN"/>
          </w:rPr>
          <w:t xml:space="preserve">censed bands </w:t>
        </w:r>
      </w:ins>
      <w:ins w:id="26" w:author="Skyworks" w:date="2024-02-29T10:15:00Z">
        <w:r>
          <w:rPr>
            <w:b/>
            <w:bCs/>
            <w:lang w:val="sv-SE" w:eastAsia="zh-CN"/>
          </w:rPr>
          <w:t xml:space="preserve">&gt;5.15GHz is </w:t>
        </w:r>
      </w:ins>
      <w:ins w:id="27" w:author="Huawei" w:date="2024-03-01T13:54:00Z">
        <w:r w:rsidR="007A4C4C" w:rsidRPr="007A4C4C">
          <w:rPr>
            <w:b/>
            <w:bCs/>
            <w:lang w:val="sv-SE" w:eastAsia="zh-CN"/>
          </w:rPr>
          <w:t>not precluded</w:t>
        </w:r>
      </w:ins>
      <w:ins w:id="28" w:author="Skyworks" w:date="2024-02-29T10:15:00Z">
        <w:del w:id="29" w:author="Huawei" w:date="2024-03-01T13:54:00Z">
          <w:r w:rsidDel="007A4C4C">
            <w:rPr>
              <w:b/>
              <w:bCs/>
              <w:lang w:val="sv-SE" w:eastAsia="zh-CN"/>
            </w:rPr>
            <w:delText>feasible</w:delText>
          </w:r>
        </w:del>
      </w:ins>
    </w:p>
    <w:p w14:paraId="72A6ED2B" w14:textId="7726C586" w:rsidR="007A4C4C" w:rsidRPr="007A4C4C" w:rsidRDefault="007A4C4C" w:rsidP="007A4C4C">
      <w:pPr>
        <w:pStyle w:val="aff8"/>
        <w:numPr>
          <w:ilvl w:val="1"/>
          <w:numId w:val="31"/>
        </w:numPr>
        <w:spacing w:after="0"/>
        <w:ind w:firstLineChars="0"/>
        <w:rPr>
          <w:ins w:id="30" w:author="Huawei" w:date="2024-03-01T13:51:00Z"/>
          <w:b/>
          <w:bCs/>
          <w:lang w:val="sv-SE" w:eastAsia="zh-CN"/>
          <w:rPrChange w:id="31" w:author="Huawei" w:date="2024-03-01T13:51:00Z">
            <w:rPr>
              <w:ins w:id="32" w:author="Huawei" w:date="2024-03-01T13:51:00Z"/>
              <w:rFonts w:eastAsiaTheme="minorEastAsia"/>
              <w:b/>
              <w:bCs/>
              <w:lang w:val="sv-SE" w:eastAsia="zh-CN"/>
            </w:rPr>
          </w:rPrChange>
        </w:rPr>
      </w:pPr>
      <w:ins w:id="33" w:author="Huawei" w:date="2024-03-01T13:51:00Z">
        <w:r>
          <w:rPr>
            <w:rFonts w:eastAsiaTheme="minorEastAsia" w:hint="eastAsia"/>
            <w:b/>
            <w:bCs/>
            <w:lang w:val="sv-SE" w:eastAsia="zh-CN"/>
          </w:rPr>
          <w:lastRenderedPageBreak/>
          <w:t>F</w:t>
        </w:r>
        <w:r>
          <w:rPr>
            <w:rFonts w:eastAsiaTheme="minorEastAsia"/>
            <w:b/>
            <w:bCs/>
            <w:lang w:val="sv-SE" w:eastAsia="zh-CN"/>
          </w:rPr>
          <w:t xml:space="preserve">FS </w:t>
        </w:r>
      </w:ins>
      <w:ins w:id="34" w:author="Huawei" w:date="2024-03-01T14:33:00Z">
        <w:r w:rsidR="00FF31D7">
          <w:rPr>
            <w:rFonts w:eastAsiaTheme="minorEastAsia"/>
            <w:b/>
            <w:bCs/>
            <w:lang w:val="sv-SE" w:eastAsia="zh-CN"/>
          </w:rPr>
          <w:t xml:space="preserve">the </w:t>
        </w:r>
      </w:ins>
      <w:ins w:id="35" w:author="Huawei" w:date="2024-03-01T13:51:00Z">
        <w:r>
          <w:rPr>
            <w:rFonts w:eastAsiaTheme="minorEastAsia"/>
            <w:b/>
            <w:bCs/>
            <w:lang w:val="sv-SE" w:eastAsia="zh-CN"/>
          </w:rPr>
          <w:t>trade</w:t>
        </w:r>
      </w:ins>
      <w:ins w:id="36" w:author="Huawei" w:date="2024-03-01T14:33:00Z">
        <w:r w:rsidR="00FF31D7">
          <w:rPr>
            <w:rFonts w:eastAsiaTheme="minorEastAsia"/>
            <w:b/>
            <w:bCs/>
            <w:lang w:val="sv-SE" w:eastAsia="zh-CN"/>
          </w:rPr>
          <w:t>-</w:t>
        </w:r>
      </w:ins>
      <w:ins w:id="37" w:author="Huawei" w:date="2024-03-01T13:51:00Z">
        <w:r>
          <w:rPr>
            <w:rFonts w:eastAsiaTheme="minorEastAsia"/>
            <w:b/>
            <w:bCs/>
            <w:lang w:val="sv-SE" w:eastAsia="zh-CN"/>
          </w:rPr>
          <w:t xml:space="preserve">off </w:t>
        </w:r>
      </w:ins>
      <w:ins w:id="38" w:author="Huawei" w:date="2024-03-01T14:33:00Z">
        <w:r w:rsidR="00FF31D7">
          <w:rPr>
            <w:rFonts w:eastAsiaTheme="minorEastAsia"/>
            <w:b/>
            <w:bCs/>
            <w:lang w:val="sv-SE" w:eastAsia="zh-CN"/>
          </w:rPr>
          <w:t xml:space="preserve">of </w:t>
        </w:r>
      </w:ins>
      <w:ins w:id="39" w:author="Huawei" w:date="2024-03-01T13:51:00Z">
        <w:r>
          <w:rPr>
            <w:rFonts w:eastAsiaTheme="minorEastAsia"/>
            <w:b/>
            <w:bCs/>
            <w:lang w:val="sv-SE" w:eastAsia="zh-CN"/>
          </w:rPr>
          <w:t>the potential insertion loss betw</w:t>
        </w:r>
      </w:ins>
      <w:ins w:id="40" w:author="Huawei" w:date="2024-03-01T13:52:00Z">
        <w:r>
          <w:rPr>
            <w:rFonts w:eastAsiaTheme="minorEastAsia"/>
            <w:b/>
            <w:bCs/>
            <w:lang w:val="sv-SE" w:eastAsia="zh-CN"/>
          </w:rPr>
          <w:t>e</w:t>
        </w:r>
      </w:ins>
      <w:ins w:id="41" w:author="Huawei" w:date="2024-03-01T13:51:00Z">
        <w:r>
          <w:rPr>
            <w:rFonts w:eastAsiaTheme="minorEastAsia"/>
            <w:b/>
            <w:bCs/>
            <w:lang w:val="sv-SE" w:eastAsia="zh-CN"/>
          </w:rPr>
          <w:t xml:space="preserve">en </w:t>
        </w:r>
      </w:ins>
      <w:ins w:id="42" w:author="Huawei" w:date="2024-03-01T13:52:00Z">
        <w:r>
          <w:rPr>
            <w:rFonts w:eastAsiaTheme="minorEastAsia"/>
            <w:b/>
            <w:bCs/>
            <w:lang w:val="sv-SE" w:eastAsia="zh-CN"/>
          </w:rPr>
          <w:t xml:space="preserve">the </w:t>
        </w:r>
      </w:ins>
      <w:ins w:id="43" w:author="Huawei" w:date="2024-03-01T13:53:00Z">
        <w:r>
          <w:rPr>
            <w:rFonts w:eastAsiaTheme="minorEastAsia"/>
            <w:b/>
            <w:bCs/>
            <w:lang w:val="sv-SE" w:eastAsia="zh-CN"/>
          </w:rPr>
          <w:t xml:space="preserve">addition and non-addition of </w:t>
        </w:r>
      </w:ins>
      <w:ins w:id="44" w:author="Huawei" w:date="2024-03-01T13:54:00Z">
        <w:r w:rsidRPr="007A4C4C">
          <w:rPr>
            <w:rFonts w:eastAsiaTheme="minorEastAsia"/>
            <w:b/>
            <w:bCs/>
            <w:lang w:val="sv-SE" w:eastAsia="zh-CN"/>
          </w:rPr>
          <w:t>unlicensed bands &gt;5.15GHz</w:t>
        </w:r>
      </w:ins>
    </w:p>
    <w:p w14:paraId="2166301D" w14:textId="68DBFE6A" w:rsidR="007A4C4C" w:rsidRPr="007A4C4C" w:rsidRDefault="007A4C4C">
      <w:pPr>
        <w:pStyle w:val="aff8"/>
        <w:numPr>
          <w:ilvl w:val="1"/>
          <w:numId w:val="31"/>
        </w:numPr>
        <w:spacing w:after="0"/>
        <w:ind w:firstLineChars="0"/>
        <w:rPr>
          <w:ins w:id="45" w:author="Skyworks" w:date="2024-02-29T10:14:00Z"/>
          <w:b/>
          <w:bCs/>
          <w:lang w:val="sv-SE" w:eastAsia="zh-CN"/>
        </w:rPr>
        <w:pPrChange w:id="46" w:author="Huawei" w:date="2024-03-01T13:47:00Z">
          <w:pPr>
            <w:pStyle w:val="aff8"/>
            <w:numPr>
              <w:numId w:val="31"/>
            </w:numPr>
            <w:spacing w:after="0"/>
            <w:ind w:left="770" w:firstLineChars="0" w:hanging="360"/>
          </w:pPr>
        </w:pPrChange>
      </w:pPr>
      <w:ins w:id="47" w:author="Huawei" w:date="2024-03-01T13:48:00Z">
        <w:r w:rsidRPr="007A4C4C">
          <w:rPr>
            <w:rFonts w:eastAsiaTheme="minorEastAsia"/>
            <w:b/>
            <w:bCs/>
            <w:lang w:val="sv-SE" w:eastAsia="zh-CN"/>
          </w:rPr>
          <w:t>NOTE: it doesn</w:t>
        </w:r>
      </w:ins>
      <w:ins w:id="48" w:author="Huawei" w:date="2024-03-01T13:49:00Z">
        <w:r w:rsidRPr="007A4C4C">
          <w:rPr>
            <w:rFonts w:eastAsiaTheme="minorEastAsia"/>
            <w:b/>
            <w:bCs/>
            <w:lang w:val="sv-SE" w:eastAsia="zh-CN"/>
          </w:rPr>
          <w:t xml:space="preserve">’t mean licensed band n104 </w:t>
        </w:r>
      </w:ins>
      <w:ins w:id="49" w:author="Huawei" w:date="2024-03-01T13:50:00Z">
        <w:r w:rsidRPr="007A4C4C">
          <w:rPr>
            <w:rFonts w:eastAsiaTheme="minorEastAsia"/>
            <w:b/>
            <w:bCs/>
            <w:lang w:val="sv-SE" w:eastAsia="zh-CN"/>
          </w:rPr>
          <w:t>need to</w:t>
        </w:r>
      </w:ins>
      <w:ins w:id="50" w:author="Huawei" w:date="2024-03-01T13:49:00Z">
        <w:r w:rsidRPr="007A4C4C">
          <w:rPr>
            <w:rFonts w:eastAsiaTheme="minorEastAsia"/>
            <w:b/>
            <w:bCs/>
            <w:lang w:val="sv-SE" w:eastAsia="zh-CN"/>
          </w:rPr>
          <w:t xml:space="preserve"> share the </w:t>
        </w:r>
        <w:bookmarkStart w:id="51" w:name="_GoBack"/>
        <w:bookmarkEnd w:id="51"/>
        <w:r w:rsidRPr="007A4C4C">
          <w:rPr>
            <w:rFonts w:eastAsiaTheme="minorEastAsia"/>
            <w:b/>
            <w:bCs/>
            <w:lang w:val="sv-SE" w:eastAsia="zh-CN"/>
          </w:rPr>
          <w:t>same filter with unlicensed band n46/n96.</w:t>
        </w:r>
      </w:ins>
    </w:p>
    <w:p w14:paraId="530D589F" w14:textId="61C7D6C3" w:rsidR="00DD3D20" w:rsidRPr="00045592" w:rsidRDefault="00DD3D20" w:rsidP="00DD3D20">
      <w:pPr>
        <w:pStyle w:val="1"/>
        <w:spacing w:after="0"/>
        <w:rPr>
          <w:lang w:eastAsia="ja-JP"/>
        </w:rPr>
      </w:pPr>
      <w:r>
        <w:rPr>
          <w:lang w:eastAsia="ja-JP"/>
        </w:rPr>
        <w:t>Issue</w:t>
      </w:r>
      <w:r w:rsidRPr="00045592">
        <w:rPr>
          <w:lang w:eastAsia="ja-JP"/>
        </w:rPr>
        <w:t xml:space="preserve"> #</w:t>
      </w:r>
      <w:r>
        <w:rPr>
          <w:lang w:eastAsia="ja-JP"/>
        </w:rPr>
        <w:t>3</w:t>
      </w:r>
      <w:r w:rsidRPr="00045592">
        <w:rPr>
          <w:lang w:eastAsia="ja-JP"/>
        </w:rPr>
        <w:t>:</w:t>
      </w:r>
      <w:r>
        <w:rPr>
          <w:lang w:eastAsia="ja-JP"/>
        </w:rPr>
        <w:t xml:space="preserve"> Cross band MSD</w:t>
      </w:r>
    </w:p>
    <w:p w14:paraId="420DAA8C" w14:textId="77777777" w:rsidR="00DD3D20" w:rsidRDefault="00DD3D20" w:rsidP="00DD3D20">
      <w:pPr>
        <w:pStyle w:val="2"/>
        <w:spacing w:after="0"/>
      </w:pPr>
      <w:r>
        <w:t>Background</w:t>
      </w:r>
    </w:p>
    <w:p w14:paraId="21548E15" w14:textId="77777777" w:rsidR="00DD3D20" w:rsidRDefault="00DD3D20" w:rsidP="00DD3D20">
      <w:pPr>
        <w:spacing w:after="0"/>
        <w:rPr>
          <w:lang w:val="sv-SE" w:eastAsia="zh-CN"/>
        </w:rPr>
      </w:pPr>
    </w:p>
    <w:p w14:paraId="596C74FD" w14:textId="4E9027ED" w:rsidR="00DD3D20" w:rsidRDefault="007669F2" w:rsidP="00DD3D20">
      <w:pPr>
        <w:spacing w:after="0"/>
        <w:rPr>
          <w:lang w:val="sv-SE" w:eastAsia="zh-CN"/>
        </w:rPr>
      </w:pPr>
      <w:r>
        <w:rPr>
          <w:lang w:val="sv-SE" w:eastAsia="zh-CN"/>
        </w:rPr>
        <w:t xml:space="preserve">All </w:t>
      </w:r>
      <w:r w:rsidR="004738D5">
        <w:rPr>
          <w:lang w:val="sv-SE" w:eastAsia="zh-CN"/>
        </w:rPr>
        <w:t>c</w:t>
      </w:r>
      <w:r w:rsidR="00DD3D20">
        <w:rPr>
          <w:lang w:val="sv-SE" w:eastAsia="zh-CN"/>
        </w:rPr>
        <w:t xml:space="preserve">ompanies </w:t>
      </w:r>
      <w:r w:rsidR="004738D5">
        <w:rPr>
          <w:lang w:val="sv-SE" w:eastAsia="zh-CN"/>
        </w:rPr>
        <w:t>identified MSD due to cross and isolation for a fully allocated 100MHz CBW UL into the DL of both n78 and n104. There was still some discrepancies in the details of frequencies and RB start. Test points should be aligned for further evaluation.</w:t>
      </w:r>
    </w:p>
    <w:p w14:paraId="1E25268F" w14:textId="77777777" w:rsidR="00DD3D20" w:rsidRDefault="00DD3D20" w:rsidP="00DD3D20">
      <w:pPr>
        <w:pStyle w:val="2"/>
        <w:spacing w:after="0"/>
      </w:pPr>
      <w:r>
        <w:t>Way Forward</w:t>
      </w:r>
    </w:p>
    <w:p w14:paraId="1244F86B" w14:textId="77777777" w:rsidR="00DD3D20" w:rsidRDefault="00DD3D20" w:rsidP="00DD3D20">
      <w:pPr>
        <w:spacing w:after="0"/>
        <w:rPr>
          <w:lang w:val="sv-SE" w:eastAsia="zh-CN"/>
        </w:rPr>
      </w:pPr>
    </w:p>
    <w:p w14:paraId="7AFAEABF" w14:textId="6BB0CEA6" w:rsidR="00DD3D20" w:rsidRDefault="00DD3D20" w:rsidP="00DD3D20">
      <w:pPr>
        <w:spacing w:after="0"/>
        <w:rPr>
          <w:b/>
          <w:bCs/>
          <w:lang w:val="sv-SE" w:eastAsia="zh-CN"/>
        </w:rPr>
      </w:pPr>
      <w:r w:rsidRPr="0078203A">
        <w:rPr>
          <w:b/>
          <w:bCs/>
          <w:lang w:val="sv-SE" w:eastAsia="zh-CN"/>
        </w:rPr>
        <w:t xml:space="preserve">Way Forward: The </w:t>
      </w:r>
      <w:r w:rsidR="004738D5">
        <w:rPr>
          <w:b/>
          <w:bCs/>
          <w:lang w:val="sv-SE" w:eastAsia="zh-CN"/>
        </w:rPr>
        <w:t xml:space="preserve">following test points are further evaluated </w:t>
      </w:r>
      <w:ins w:id="52" w:author="Skyworks" w:date="2024-02-29T10:28:00Z">
        <w:r w:rsidR="002628E3">
          <w:rPr>
            <w:b/>
            <w:bCs/>
            <w:lang w:val="sv-SE" w:eastAsia="zh-CN"/>
          </w:rPr>
          <w:t>considering architecture aspect listed</w:t>
        </w:r>
        <w:r w:rsidR="002628E3" w:rsidDel="002628E3">
          <w:rPr>
            <w:b/>
            <w:bCs/>
            <w:lang w:val="sv-SE" w:eastAsia="zh-CN"/>
          </w:rPr>
          <w:t xml:space="preserve"> </w:t>
        </w:r>
      </w:ins>
      <w:del w:id="53" w:author="Skyworks" w:date="2024-02-29T10:28:00Z">
        <w:r w:rsidR="004738D5" w:rsidDel="002628E3">
          <w:rPr>
            <w:b/>
            <w:bCs/>
            <w:lang w:val="sv-SE" w:eastAsia="zh-CN"/>
          </w:rPr>
          <w:delText xml:space="preserve">based on the architecture assumptions </w:delText>
        </w:r>
      </w:del>
      <w:r w:rsidR="004738D5">
        <w:rPr>
          <w:b/>
          <w:bCs/>
          <w:lang w:val="sv-SE" w:eastAsia="zh-CN"/>
        </w:rPr>
        <w:t>in topic 2:</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10"/>
        <w:gridCol w:w="858"/>
        <w:gridCol w:w="858"/>
        <w:gridCol w:w="843"/>
        <w:gridCol w:w="1421"/>
        <w:gridCol w:w="761"/>
        <w:gridCol w:w="800"/>
        <w:gridCol w:w="662"/>
        <w:gridCol w:w="1467"/>
      </w:tblGrid>
      <w:tr w:rsidR="004738D5" w14:paraId="40F6083B" w14:textId="77777777" w:rsidTr="004738D5">
        <w:trPr>
          <w:trHeight w:val="50"/>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hideMark/>
          </w:tcPr>
          <w:p w14:paraId="6FDBA410"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band</w:t>
            </w: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5831E2DC"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DL band</w:t>
            </w:r>
          </w:p>
        </w:tc>
        <w:tc>
          <w:tcPr>
            <w:tcW w:w="858" w:type="dxa"/>
            <w:tcBorders>
              <w:top w:val="single" w:sz="4" w:space="0" w:color="auto"/>
              <w:left w:val="single" w:sz="4" w:space="0" w:color="auto"/>
              <w:bottom w:val="single" w:sz="4" w:space="0" w:color="auto"/>
              <w:right w:val="single" w:sz="4" w:space="0" w:color="auto"/>
            </w:tcBorders>
            <w:vAlign w:val="center"/>
            <w:hideMark/>
          </w:tcPr>
          <w:p w14:paraId="0CD9053D"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F</w:t>
            </w:r>
            <w:r w:rsidRPr="00382F9D">
              <w:rPr>
                <w:rFonts w:asciiTheme="minorHAnsi" w:eastAsia="Times New Roman" w:hAnsiTheme="minorHAnsi" w:cstheme="minorHAnsi"/>
                <w:b/>
                <w:sz w:val="18"/>
                <w:vertAlign w:val="subscript"/>
              </w:rPr>
              <w:t>C</w:t>
            </w:r>
          </w:p>
        </w:tc>
        <w:tc>
          <w:tcPr>
            <w:tcW w:w="858" w:type="dxa"/>
            <w:tcBorders>
              <w:top w:val="single" w:sz="4" w:space="0" w:color="auto"/>
              <w:left w:val="single" w:sz="4" w:space="0" w:color="auto"/>
              <w:bottom w:val="single" w:sz="4" w:space="0" w:color="auto"/>
              <w:right w:val="single" w:sz="4" w:space="0" w:color="auto"/>
            </w:tcBorders>
            <w:vAlign w:val="center"/>
            <w:hideMark/>
          </w:tcPr>
          <w:p w14:paraId="7CAABD8A"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BW</w:t>
            </w:r>
          </w:p>
        </w:tc>
        <w:tc>
          <w:tcPr>
            <w:tcW w:w="843" w:type="dxa"/>
            <w:tcBorders>
              <w:top w:val="single" w:sz="4" w:space="0" w:color="auto"/>
              <w:left w:val="single" w:sz="4" w:space="0" w:color="auto"/>
              <w:bottom w:val="single" w:sz="4" w:space="0" w:color="auto"/>
              <w:right w:val="single" w:sz="4" w:space="0" w:color="auto"/>
            </w:tcBorders>
            <w:vAlign w:val="center"/>
            <w:hideMark/>
          </w:tcPr>
          <w:p w14:paraId="3D3642CE" w14:textId="77777777" w:rsidR="004738D5" w:rsidRPr="00382F9D" w:rsidRDefault="004738D5" w:rsidP="007B363F">
            <w:pPr>
              <w:keepNext/>
              <w:keepLines/>
              <w:spacing w:after="0"/>
              <w:jc w:val="center"/>
              <w:rPr>
                <w:rFonts w:asciiTheme="minorHAnsi" w:eastAsia="Times New Roman" w:hAnsiTheme="minorHAnsi" w:cstheme="minorHAnsi"/>
                <w:b/>
                <w:sz w:val="18"/>
                <w:lang w:eastAsia="zh-CN"/>
              </w:rPr>
            </w:pPr>
            <w:r w:rsidRPr="00382F9D">
              <w:rPr>
                <w:rFonts w:asciiTheme="minorHAnsi" w:eastAsia="Times New Roman" w:hAnsiTheme="minorHAnsi" w:cstheme="minorHAnsi"/>
                <w:b/>
                <w:sz w:val="18"/>
                <w:lang w:eastAsia="zh-CN"/>
              </w:rPr>
              <w:t>SCS of UL band</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5ADB36C"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RB Allocation</w:t>
            </w:r>
          </w:p>
        </w:tc>
        <w:tc>
          <w:tcPr>
            <w:tcW w:w="761" w:type="dxa"/>
            <w:tcBorders>
              <w:top w:val="single" w:sz="4" w:space="0" w:color="auto"/>
              <w:left w:val="single" w:sz="4" w:space="0" w:color="auto"/>
              <w:bottom w:val="single" w:sz="4" w:space="0" w:color="auto"/>
              <w:right w:val="single" w:sz="4" w:space="0" w:color="auto"/>
            </w:tcBorders>
            <w:vAlign w:val="center"/>
            <w:hideMark/>
          </w:tcPr>
          <w:p w14:paraId="53C9273A" w14:textId="77777777" w:rsidR="004738D5" w:rsidRPr="00382F9D" w:rsidRDefault="004738D5" w:rsidP="007B363F">
            <w:pPr>
              <w:keepNext/>
              <w:keepLines/>
              <w:spacing w:after="0"/>
              <w:jc w:val="center"/>
              <w:rPr>
                <w:rFonts w:asciiTheme="minorHAnsi" w:eastAsia="Times New Roman" w:hAnsiTheme="minorHAnsi" w:cstheme="minorHAnsi"/>
                <w:b/>
                <w:sz w:val="18"/>
                <w:vertAlign w:val="subscript"/>
              </w:rPr>
            </w:pPr>
            <w:r w:rsidRPr="00382F9D">
              <w:rPr>
                <w:rFonts w:asciiTheme="minorHAnsi" w:eastAsia="Times New Roman" w:hAnsiTheme="minorHAnsi" w:cstheme="minorHAnsi"/>
                <w:b/>
                <w:sz w:val="18"/>
              </w:rPr>
              <w:t>DL F</w:t>
            </w:r>
            <w:r w:rsidRPr="00382F9D">
              <w:rPr>
                <w:rFonts w:asciiTheme="minorHAnsi" w:eastAsia="Times New Roman" w:hAnsiTheme="minorHAnsi" w:cstheme="minorHAnsi"/>
                <w:b/>
                <w:sz w:val="18"/>
                <w:vertAlign w:val="subscript"/>
              </w:rPr>
              <w:t>C</w:t>
            </w:r>
          </w:p>
        </w:tc>
        <w:tc>
          <w:tcPr>
            <w:tcW w:w="800" w:type="dxa"/>
            <w:tcBorders>
              <w:top w:val="single" w:sz="4" w:space="0" w:color="auto"/>
              <w:left w:val="single" w:sz="4" w:space="0" w:color="auto"/>
              <w:bottom w:val="single" w:sz="4" w:space="0" w:color="auto"/>
              <w:right w:val="single" w:sz="4" w:space="0" w:color="auto"/>
            </w:tcBorders>
            <w:vAlign w:val="center"/>
            <w:hideMark/>
          </w:tcPr>
          <w:p w14:paraId="66F2B29C"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DL BW</w:t>
            </w:r>
          </w:p>
        </w:tc>
        <w:tc>
          <w:tcPr>
            <w:tcW w:w="662" w:type="dxa"/>
            <w:tcBorders>
              <w:top w:val="single" w:sz="4" w:space="0" w:color="auto"/>
              <w:left w:val="single" w:sz="4" w:space="0" w:color="auto"/>
              <w:bottom w:val="single" w:sz="4" w:space="0" w:color="auto"/>
              <w:right w:val="single" w:sz="4" w:space="0" w:color="auto"/>
            </w:tcBorders>
            <w:vAlign w:val="center"/>
            <w:hideMark/>
          </w:tcPr>
          <w:p w14:paraId="07BB0303"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MSD</w:t>
            </w:r>
          </w:p>
        </w:tc>
        <w:tc>
          <w:tcPr>
            <w:tcW w:w="1467" w:type="dxa"/>
            <w:vMerge w:val="restart"/>
            <w:tcBorders>
              <w:top w:val="single" w:sz="4" w:space="0" w:color="auto"/>
              <w:left w:val="single" w:sz="4" w:space="0" w:color="auto"/>
              <w:bottom w:val="single" w:sz="4" w:space="0" w:color="auto"/>
              <w:right w:val="single" w:sz="4" w:space="0" w:color="auto"/>
            </w:tcBorders>
            <w:vAlign w:val="center"/>
            <w:hideMark/>
          </w:tcPr>
          <w:p w14:paraId="2C6F32A1" w14:textId="77777777" w:rsidR="004738D5" w:rsidRPr="00382F9D" w:rsidRDefault="004738D5" w:rsidP="007B363F">
            <w:pPr>
              <w:keepNext/>
              <w:keepLines/>
              <w:spacing w:after="0"/>
              <w:jc w:val="center"/>
              <w:rPr>
                <w:rFonts w:asciiTheme="minorHAnsi" w:eastAsia="Times New Roman" w:hAnsiTheme="minorHAnsi" w:cstheme="minorHAnsi"/>
                <w:b/>
                <w:sz w:val="18"/>
                <w:lang w:eastAsia="zh-CN"/>
              </w:rPr>
            </w:pPr>
            <w:r w:rsidRPr="00382F9D">
              <w:rPr>
                <w:rFonts w:asciiTheme="minorHAnsi" w:eastAsia="Times New Roman" w:hAnsiTheme="minorHAnsi" w:cstheme="minorHAnsi"/>
                <w:b/>
                <w:sz w:val="18"/>
                <w:lang w:eastAsia="zh-CN"/>
              </w:rPr>
              <w:t>Cross-band interference source</w:t>
            </w:r>
          </w:p>
        </w:tc>
      </w:tr>
      <w:tr w:rsidR="004738D5" w14:paraId="77533183" w14:textId="77777777" w:rsidTr="004738D5">
        <w:trPr>
          <w:trHeight w:val="5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9A68CAF" w14:textId="77777777" w:rsidR="004738D5" w:rsidRPr="00382F9D" w:rsidRDefault="004738D5" w:rsidP="007B363F">
            <w:pPr>
              <w:spacing w:after="0"/>
              <w:rPr>
                <w:rFonts w:asciiTheme="minorHAnsi" w:eastAsia="Times New Roman" w:hAnsiTheme="minorHAnsi" w:cstheme="minorHAnsi"/>
                <w:b/>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56FF9D4" w14:textId="77777777" w:rsidR="004738D5" w:rsidRPr="00382F9D" w:rsidRDefault="004738D5" w:rsidP="007B363F">
            <w:pPr>
              <w:spacing w:after="0"/>
              <w:rPr>
                <w:rFonts w:asciiTheme="minorHAnsi" w:eastAsia="Times New Roman" w:hAnsiTheme="minorHAnsi" w:cstheme="minorHAnsi"/>
                <w:b/>
                <w:sz w:val="18"/>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73D01533"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858" w:type="dxa"/>
            <w:tcBorders>
              <w:top w:val="single" w:sz="4" w:space="0" w:color="auto"/>
              <w:left w:val="single" w:sz="4" w:space="0" w:color="auto"/>
              <w:bottom w:val="single" w:sz="4" w:space="0" w:color="auto"/>
              <w:right w:val="single" w:sz="4" w:space="0" w:color="auto"/>
            </w:tcBorders>
            <w:vAlign w:val="center"/>
            <w:hideMark/>
          </w:tcPr>
          <w:p w14:paraId="10CA47E8"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843" w:type="dxa"/>
            <w:tcBorders>
              <w:top w:val="single" w:sz="4" w:space="0" w:color="auto"/>
              <w:left w:val="single" w:sz="4" w:space="0" w:color="auto"/>
              <w:bottom w:val="single" w:sz="4" w:space="0" w:color="auto"/>
              <w:right w:val="single" w:sz="4" w:space="0" w:color="auto"/>
            </w:tcBorders>
            <w:vAlign w:val="center"/>
            <w:hideMark/>
          </w:tcPr>
          <w:p w14:paraId="3B3544DB" w14:textId="77777777" w:rsidR="004738D5" w:rsidRPr="00382F9D" w:rsidRDefault="004738D5" w:rsidP="007B363F">
            <w:pPr>
              <w:keepNext/>
              <w:keepLines/>
              <w:spacing w:after="0"/>
              <w:jc w:val="center"/>
              <w:rPr>
                <w:rFonts w:asciiTheme="minorHAnsi" w:eastAsia="Times New Roman" w:hAnsiTheme="minorHAnsi" w:cstheme="minorHAnsi"/>
                <w:b/>
                <w:sz w:val="18"/>
                <w:lang w:eastAsia="zh-CN"/>
              </w:rPr>
            </w:pPr>
            <w:r w:rsidRPr="00382F9D">
              <w:rPr>
                <w:rFonts w:asciiTheme="minorHAnsi" w:eastAsia="Times New Roman" w:hAnsiTheme="minorHAnsi" w:cstheme="minorHAnsi"/>
                <w:b/>
                <w:sz w:val="18"/>
                <w:lang w:eastAsia="zh-CN"/>
              </w:rPr>
              <w:t>(kHz)</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59F5A88"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L</w:t>
            </w:r>
            <w:r w:rsidRPr="00382F9D">
              <w:rPr>
                <w:rFonts w:asciiTheme="minorHAnsi" w:eastAsia="Times New Roman" w:hAnsiTheme="minorHAnsi" w:cstheme="minorHAnsi"/>
                <w:b/>
                <w:sz w:val="18"/>
                <w:vertAlign w:val="subscript"/>
              </w:rPr>
              <w:t>CRB</w:t>
            </w:r>
          </w:p>
        </w:tc>
        <w:tc>
          <w:tcPr>
            <w:tcW w:w="761" w:type="dxa"/>
            <w:tcBorders>
              <w:top w:val="single" w:sz="4" w:space="0" w:color="auto"/>
              <w:left w:val="single" w:sz="4" w:space="0" w:color="auto"/>
              <w:bottom w:val="single" w:sz="4" w:space="0" w:color="auto"/>
              <w:right w:val="single" w:sz="4" w:space="0" w:color="auto"/>
            </w:tcBorders>
            <w:vAlign w:val="center"/>
            <w:hideMark/>
          </w:tcPr>
          <w:p w14:paraId="4D60C622"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800" w:type="dxa"/>
            <w:tcBorders>
              <w:top w:val="single" w:sz="4" w:space="0" w:color="auto"/>
              <w:left w:val="single" w:sz="4" w:space="0" w:color="auto"/>
              <w:bottom w:val="single" w:sz="4" w:space="0" w:color="auto"/>
              <w:right w:val="single" w:sz="4" w:space="0" w:color="auto"/>
            </w:tcBorders>
            <w:vAlign w:val="center"/>
            <w:hideMark/>
          </w:tcPr>
          <w:p w14:paraId="149DDF12"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662" w:type="dxa"/>
            <w:tcBorders>
              <w:top w:val="single" w:sz="4" w:space="0" w:color="auto"/>
              <w:left w:val="single" w:sz="4" w:space="0" w:color="auto"/>
              <w:bottom w:val="single" w:sz="4" w:space="0" w:color="auto"/>
              <w:right w:val="single" w:sz="4" w:space="0" w:color="auto"/>
            </w:tcBorders>
            <w:vAlign w:val="center"/>
            <w:hideMark/>
          </w:tcPr>
          <w:p w14:paraId="07836B6B" w14:textId="77777777" w:rsidR="004738D5" w:rsidRPr="00382F9D" w:rsidRDefault="004738D5" w:rsidP="007B363F">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(dB)</w:t>
            </w: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57BC8BFC" w14:textId="77777777" w:rsidR="004738D5" w:rsidRPr="00382F9D" w:rsidRDefault="004738D5" w:rsidP="007B363F">
            <w:pPr>
              <w:spacing w:after="0"/>
              <w:rPr>
                <w:rFonts w:asciiTheme="minorHAnsi" w:eastAsia="Times New Roman" w:hAnsiTheme="minorHAnsi" w:cstheme="minorHAnsi"/>
                <w:b/>
                <w:sz w:val="18"/>
                <w:lang w:eastAsia="zh-CN"/>
              </w:rPr>
            </w:pPr>
          </w:p>
        </w:tc>
      </w:tr>
      <w:tr w:rsidR="004738D5" w14:paraId="48DA83FA" w14:textId="77777777" w:rsidTr="004738D5">
        <w:trPr>
          <w:trHeight w:val="50"/>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4D9F6F2B" w14:textId="77777777" w:rsidR="004738D5" w:rsidRPr="00382F9D" w:rsidRDefault="004738D5" w:rsidP="007B363F">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n104</w:t>
            </w:r>
          </w:p>
        </w:tc>
        <w:tc>
          <w:tcPr>
            <w:tcW w:w="710" w:type="dxa"/>
            <w:tcBorders>
              <w:top w:val="single" w:sz="4" w:space="0" w:color="auto"/>
              <w:left w:val="single" w:sz="4" w:space="0" w:color="auto"/>
              <w:bottom w:val="single" w:sz="4" w:space="0" w:color="auto"/>
              <w:right w:val="single" w:sz="4" w:space="0" w:color="auto"/>
            </w:tcBorders>
            <w:vAlign w:val="center"/>
            <w:hideMark/>
          </w:tcPr>
          <w:p w14:paraId="787892C5" w14:textId="77777777" w:rsidR="004738D5" w:rsidRPr="00382F9D" w:rsidRDefault="004738D5" w:rsidP="007B363F">
            <w:pPr>
              <w:keepNext/>
              <w:keepLines/>
              <w:spacing w:after="0"/>
              <w:jc w:val="center"/>
              <w:rPr>
                <w:rFonts w:asciiTheme="minorHAnsi" w:eastAsia="Times New Roman" w:hAnsiTheme="minorHAnsi" w:cstheme="minorHAnsi"/>
                <w:sz w:val="18"/>
                <w:vertAlign w:val="superscript"/>
                <w:lang w:eastAsia="zh-CN"/>
              </w:rPr>
            </w:pPr>
            <w:r w:rsidRPr="00382F9D">
              <w:rPr>
                <w:rFonts w:asciiTheme="minorHAnsi" w:eastAsia="Times New Roman" w:hAnsiTheme="minorHAnsi" w:cstheme="minorHAnsi"/>
                <w:sz w:val="18"/>
                <w:lang w:eastAsia="zh-CN"/>
              </w:rPr>
              <w:t>n78</w:t>
            </w:r>
          </w:p>
        </w:tc>
        <w:tc>
          <w:tcPr>
            <w:tcW w:w="858" w:type="dxa"/>
            <w:tcBorders>
              <w:top w:val="single" w:sz="4" w:space="0" w:color="auto"/>
              <w:left w:val="single" w:sz="4" w:space="0" w:color="auto"/>
              <w:bottom w:val="single" w:sz="4" w:space="0" w:color="auto"/>
              <w:right w:val="single" w:sz="4" w:space="0" w:color="auto"/>
            </w:tcBorders>
            <w:vAlign w:val="center"/>
            <w:hideMark/>
          </w:tcPr>
          <w:p w14:paraId="44A37AB7"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sz w:val="18"/>
                <w:lang w:eastAsia="zh-CN"/>
              </w:rPr>
              <w:t>6475</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4EA78EBA"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100</w:t>
            </w:r>
          </w:p>
        </w:tc>
        <w:tc>
          <w:tcPr>
            <w:tcW w:w="843" w:type="dxa"/>
            <w:tcBorders>
              <w:top w:val="single" w:sz="4" w:space="0" w:color="auto"/>
              <w:left w:val="single" w:sz="4" w:space="0" w:color="auto"/>
              <w:bottom w:val="single" w:sz="4" w:space="0" w:color="auto"/>
              <w:right w:val="single" w:sz="4" w:space="0" w:color="auto"/>
            </w:tcBorders>
            <w:vAlign w:val="center"/>
            <w:hideMark/>
          </w:tcPr>
          <w:p w14:paraId="0D1B6405"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30</w:t>
            </w:r>
          </w:p>
        </w:tc>
        <w:tc>
          <w:tcPr>
            <w:tcW w:w="1421" w:type="dxa"/>
            <w:tcBorders>
              <w:top w:val="single" w:sz="4" w:space="0" w:color="auto"/>
              <w:left w:val="single" w:sz="4" w:space="0" w:color="auto"/>
              <w:bottom w:val="single" w:sz="4" w:space="0" w:color="auto"/>
              <w:right w:val="single" w:sz="4" w:space="0" w:color="auto"/>
            </w:tcBorders>
            <w:noWrap/>
            <w:vAlign w:val="center"/>
            <w:hideMark/>
          </w:tcPr>
          <w:p w14:paraId="6ED8BD40"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270 (</w:t>
            </w:r>
            <w:proofErr w:type="spellStart"/>
            <w:r w:rsidRPr="00382F9D">
              <w:rPr>
                <w:rFonts w:asciiTheme="minorHAnsi" w:eastAsia="Times New Roman" w:hAnsiTheme="minorHAnsi" w:cstheme="minorHAnsi"/>
                <w:bCs/>
                <w:sz w:val="18"/>
                <w:lang w:eastAsia="zh-CN"/>
              </w:rPr>
              <w:t>RBstart</w:t>
            </w:r>
            <w:proofErr w:type="spellEnd"/>
            <w:r w:rsidRPr="00382F9D">
              <w:rPr>
                <w:rFonts w:asciiTheme="minorHAnsi" w:eastAsia="Times New Roman" w:hAnsiTheme="minorHAnsi" w:cstheme="minorHAnsi"/>
                <w:bCs/>
                <w:sz w:val="18"/>
                <w:lang w:eastAsia="zh-CN"/>
              </w:rPr>
              <w:t>=0)</w:t>
            </w:r>
          </w:p>
        </w:tc>
        <w:tc>
          <w:tcPr>
            <w:tcW w:w="761" w:type="dxa"/>
            <w:tcBorders>
              <w:top w:val="single" w:sz="4" w:space="0" w:color="auto"/>
              <w:left w:val="single" w:sz="4" w:space="0" w:color="auto"/>
              <w:bottom w:val="single" w:sz="4" w:space="0" w:color="auto"/>
              <w:right w:val="single" w:sz="4" w:space="0" w:color="auto"/>
            </w:tcBorders>
            <w:noWrap/>
            <w:vAlign w:val="center"/>
            <w:hideMark/>
          </w:tcPr>
          <w:p w14:paraId="0BE12B40" w14:textId="77777777" w:rsidR="004738D5" w:rsidRPr="00382F9D" w:rsidRDefault="004738D5" w:rsidP="007B363F">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3795</w:t>
            </w:r>
          </w:p>
        </w:tc>
        <w:tc>
          <w:tcPr>
            <w:tcW w:w="800" w:type="dxa"/>
            <w:tcBorders>
              <w:top w:val="single" w:sz="4" w:space="0" w:color="auto"/>
              <w:left w:val="single" w:sz="4" w:space="0" w:color="auto"/>
              <w:bottom w:val="single" w:sz="4" w:space="0" w:color="auto"/>
              <w:right w:val="single" w:sz="4" w:space="0" w:color="auto"/>
            </w:tcBorders>
            <w:vAlign w:val="center"/>
            <w:hideMark/>
          </w:tcPr>
          <w:p w14:paraId="5844F869"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10</w:t>
            </w:r>
          </w:p>
        </w:tc>
        <w:tc>
          <w:tcPr>
            <w:tcW w:w="662" w:type="dxa"/>
            <w:tcBorders>
              <w:top w:val="single" w:sz="4" w:space="0" w:color="auto"/>
              <w:left w:val="single" w:sz="4" w:space="0" w:color="auto"/>
              <w:bottom w:val="single" w:sz="4" w:space="0" w:color="auto"/>
              <w:right w:val="single" w:sz="4" w:space="0" w:color="auto"/>
            </w:tcBorders>
            <w:noWrap/>
            <w:vAlign w:val="center"/>
            <w:hideMark/>
          </w:tcPr>
          <w:p w14:paraId="68FABCE4" w14:textId="24FE4AFE" w:rsidR="004738D5" w:rsidRPr="00382F9D" w:rsidRDefault="000A0FB0" w:rsidP="007B363F">
            <w:pPr>
              <w:keepNext/>
              <w:keepLines/>
              <w:spacing w:after="0"/>
              <w:jc w:val="center"/>
              <w:rPr>
                <w:rFonts w:asciiTheme="minorHAnsi" w:eastAsia="Times New Roman" w:hAnsiTheme="minorHAnsi" w:cstheme="minorHAnsi"/>
                <w:bCs/>
                <w:sz w:val="18"/>
                <w:lang w:eastAsia="zh-CN"/>
              </w:rPr>
            </w:pPr>
            <w:r>
              <w:rPr>
                <w:rFonts w:asciiTheme="minorHAnsi" w:eastAsia="Times New Roman" w:hAnsiTheme="minorHAnsi" w:cstheme="minorHAnsi"/>
                <w:bCs/>
                <w:sz w:val="18"/>
                <w:lang w:eastAsia="zh-CN"/>
              </w:rPr>
              <w:t>FFS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762D747B"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&gt;ACLR2</w:t>
            </w:r>
          </w:p>
        </w:tc>
      </w:tr>
      <w:tr w:rsidR="004738D5" w14:paraId="0EFDA63B" w14:textId="77777777" w:rsidTr="004738D5">
        <w:trPr>
          <w:trHeight w:val="50"/>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0205D9E0" w14:textId="77777777" w:rsidR="004738D5" w:rsidRPr="00382F9D" w:rsidRDefault="004738D5" w:rsidP="007B363F">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n78</w:t>
            </w:r>
          </w:p>
        </w:tc>
        <w:tc>
          <w:tcPr>
            <w:tcW w:w="710" w:type="dxa"/>
            <w:tcBorders>
              <w:top w:val="single" w:sz="4" w:space="0" w:color="auto"/>
              <w:left w:val="single" w:sz="4" w:space="0" w:color="auto"/>
              <w:bottom w:val="single" w:sz="4" w:space="0" w:color="auto"/>
              <w:right w:val="single" w:sz="4" w:space="0" w:color="auto"/>
            </w:tcBorders>
            <w:vAlign w:val="center"/>
            <w:hideMark/>
          </w:tcPr>
          <w:p w14:paraId="358427DD" w14:textId="77777777" w:rsidR="004738D5" w:rsidRPr="00382F9D" w:rsidRDefault="004738D5" w:rsidP="007B363F">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n104</w:t>
            </w:r>
          </w:p>
        </w:tc>
        <w:tc>
          <w:tcPr>
            <w:tcW w:w="858" w:type="dxa"/>
            <w:tcBorders>
              <w:top w:val="single" w:sz="4" w:space="0" w:color="auto"/>
              <w:left w:val="single" w:sz="4" w:space="0" w:color="auto"/>
              <w:bottom w:val="single" w:sz="4" w:space="0" w:color="auto"/>
              <w:right w:val="single" w:sz="4" w:space="0" w:color="auto"/>
            </w:tcBorders>
            <w:vAlign w:val="center"/>
            <w:hideMark/>
          </w:tcPr>
          <w:p w14:paraId="29FA19B0" w14:textId="77777777" w:rsidR="004738D5" w:rsidRPr="00382F9D" w:rsidRDefault="004738D5" w:rsidP="007B363F">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3750</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7AB83B97"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100</w:t>
            </w:r>
          </w:p>
        </w:tc>
        <w:tc>
          <w:tcPr>
            <w:tcW w:w="843" w:type="dxa"/>
            <w:tcBorders>
              <w:top w:val="single" w:sz="4" w:space="0" w:color="auto"/>
              <w:left w:val="single" w:sz="4" w:space="0" w:color="auto"/>
              <w:bottom w:val="single" w:sz="4" w:space="0" w:color="auto"/>
              <w:right w:val="single" w:sz="4" w:space="0" w:color="auto"/>
            </w:tcBorders>
            <w:vAlign w:val="center"/>
            <w:hideMark/>
          </w:tcPr>
          <w:p w14:paraId="08D31B13" w14:textId="5F8ED2D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Pr>
                <w:rFonts w:asciiTheme="minorHAnsi" w:eastAsia="Times New Roman" w:hAnsiTheme="minorHAnsi" w:cstheme="minorHAnsi"/>
                <w:bCs/>
                <w:sz w:val="18"/>
                <w:lang w:eastAsia="zh-CN"/>
              </w:rPr>
              <w:t>3</w:t>
            </w:r>
            <w:r w:rsidRPr="00382F9D">
              <w:rPr>
                <w:rFonts w:asciiTheme="minorHAnsi" w:eastAsia="Times New Roman" w:hAnsiTheme="minorHAnsi" w:cstheme="minorHAnsi"/>
                <w:bCs/>
                <w:sz w:val="18"/>
                <w:lang w:eastAsia="zh-CN"/>
              </w:rPr>
              <w:t>0</w:t>
            </w:r>
          </w:p>
        </w:tc>
        <w:tc>
          <w:tcPr>
            <w:tcW w:w="1421" w:type="dxa"/>
            <w:tcBorders>
              <w:top w:val="single" w:sz="4" w:space="0" w:color="auto"/>
              <w:left w:val="single" w:sz="4" w:space="0" w:color="auto"/>
              <w:bottom w:val="single" w:sz="4" w:space="0" w:color="auto"/>
              <w:right w:val="single" w:sz="4" w:space="0" w:color="auto"/>
            </w:tcBorders>
            <w:noWrap/>
            <w:vAlign w:val="center"/>
            <w:hideMark/>
          </w:tcPr>
          <w:p w14:paraId="25C26E43"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270 (</w:t>
            </w:r>
            <w:proofErr w:type="spellStart"/>
            <w:r w:rsidRPr="00382F9D">
              <w:rPr>
                <w:rFonts w:asciiTheme="minorHAnsi" w:eastAsia="Times New Roman" w:hAnsiTheme="minorHAnsi" w:cstheme="minorHAnsi"/>
                <w:bCs/>
                <w:sz w:val="18"/>
                <w:lang w:eastAsia="zh-CN"/>
              </w:rPr>
              <w:t>RBstart</w:t>
            </w:r>
            <w:proofErr w:type="spellEnd"/>
            <w:r w:rsidRPr="00382F9D">
              <w:rPr>
                <w:rFonts w:asciiTheme="minorHAnsi" w:eastAsia="Times New Roman" w:hAnsiTheme="minorHAnsi" w:cstheme="minorHAnsi"/>
                <w:bCs/>
                <w:sz w:val="18"/>
                <w:lang w:eastAsia="zh-CN"/>
              </w:rPr>
              <w:t>=3)</w:t>
            </w:r>
          </w:p>
        </w:tc>
        <w:tc>
          <w:tcPr>
            <w:tcW w:w="761" w:type="dxa"/>
            <w:tcBorders>
              <w:top w:val="single" w:sz="4" w:space="0" w:color="auto"/>
              <w:left w:val="single" w:sz="4" w:space="0" w:color="auto"/>
              <w:bottom w:val="single" w:sz="4" w:space="0" w:color="auto"/>
              <w:right w:val="single" w:sz="4" w:space="0" w:color="auto"/>
            </w:tcBorders>
            <w:noWrap/>
            <w:vAlign w:val="center"/>
            <w:hideMark/>
          </w:tcPr>
          <w:p w14:paraId="2F0CC952" w14:textId="77777777" w:rsidR="004738D5" w:rsidRPr="00382F9D" w:rsidRDefault="004738D5" w:rsidP="007B363F">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6435</w:t>
            </w:r>
          </w:p>
        </w:tc>
        <w:tc>
          <w:tcPr>
            <w:tcW w:w="800" w:type="dxa"/>
            <w:tcBorders>
              <w:top w:val="single" w:sz="4" w:space="0" w:color="auto"/>
              <w:left w:val="single" w:sz="4" w:space="0" w:color="auto"/>
              <w:bottom w:val="single" w:sz="4" w:space="0" w:color="auto"/>
              <w:right w:val="single" w:sz="4" w:space="0" w:color="auto"/>
            </w:tcBorders>
            <w:vAlign w:val="center"/>
            <w:hideMark/>
          </w:tcPr>
          <w:p w14:paraId="1894257C"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20</w:t>
            </w:r>
          </w:p>
        </w:tc>
        <w:tc>
          <w:tcPr>
            <w:tcW w:w="662" w:type="dxa"/>
            <w:tcBorders>
              <w:top w:val="single" w:sz="4" w:space="0" w:color="auto"/>
              <w:left w:val="single" w:sz="4" w:space="0" w:color="auto"/>
              <w:bottom w:val="single" w:sz="4" w:space="0" w:color="auto"/>
              <w:right w:val="single" w:sz="4" w:space="0" w:color="auto"/>
            </w:tcBorders>
            <w:noWrap/>
            <w:vAlign w:val="center"/>
            <w:hideMark/>
          </w:tcPr>
          <w:p w14:paraId="066EBF98" w14:textId="01452BEE" w:rsidR="004738D5" w:rsidRPr="00382F9D" w:rsidRDefault="000A0FB0" w:rsidP="007B363F">
            <w:pPr>
              <w:keepNext/>
              <w:keepLines/>
              <w:spacing w:after="0"/>
              <w:jc w:val="center"/>
              <w:rPr>
                <w:rFonts w:asciiTheme="minorHAnsi" w:eastAsia="Times New Roman" w:hAnsiTheme="minorHAnsi" w:cstheme="minorHAnsi"/>
                <w:bCs/>
                <w:sz w:val="18"/>
                <w:lang w:eastAsia="zh-CN"/>
              </w:rPr>
            </w:pPr>
            <w:r>
              <w:rPr>
                <w:rFonts w:asciiTheme="minorHAnsi" w:eastAsia="Times New Roman" w:hAnsiTheme="minorHAnsi" w:cstheme="minorHAnsi"/>
                <w:bCs/>
                <w:sz w:val="18"/>
                <w:lang w:eastAsia="zh-CN"/>
              </w:rPr>
              <w:t>FFS</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1B8F0E0" w14:textId="77777777" w:rsidR="004738D5" w:rsidRPr="00382F9D" w:rsidRDefault="004738D5" w:rsidP="007B363F">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&gt;ACLR2</w:t>
            </w:r>
          </w:p>
        </w:tc>
      </w:tr>
    </w:tbl>
    <w:p w14:paraId="689B21AE" w14:textId="1C5D0AEB" w:rsidR="001804AB" w:rsidRDefault="001804AB" w:rsidP="00A70CFF">
      <w:pPr>
        <w:spacing w:after="0"/>
        <w:rPr>
          <w:b/>
          <w:color w:val="0070C0"/>
          <w:u w:val="single"/>
          <w:lang w:eastAsia="ko-KR"/>
        </w:rPr>
      </w:pPr>
    </w:p>
    <w:p w14:paraId="0763889B" w14:textId="5EC20537" w:rsidR="004738D5" w:rsidRPr="00045592" w:rsidRDefault="004738D5" w:rsidP="004738D5">
      <w:pPr>
        <w:pStyle w:val="1"/>
        <w:spacing w:after="0"/>
        <w:rPr>
          <w:lang w:eastAsia="ja-JP"/>
        </w:rPr>
      </w:pPr>
      <w:r>
        <w:rPr>
          <w:lang w:eastAsia="ja-JP"/>
        </w:rPr>
        <w:t>Issue</w:t>
      </w:r>
      <w:r w:rsidRPr="00045592">
        <w:rPr>
          <w:lang w:eastAsia="ja-JP"/>
        </w:rPr>
        <w:t xml:space="preserve"> #</w:t>
      </w:r>
      <w:r>
        <w:rPr>
          <w:lang w:eastAsia="ja-JP"/>
        </w:rPr>
        <w:t>4</w:t>
      </w:r>
      <w:r w:rsidRPr="00045592">
        <w:rPr>
          <w:lang w:eastAsia="ja-JP"/>
        </w:rPr>
        <w:t>:</w:t>
      </w:r>
      <w:r>
        <w:rPr>
          <w:lang w:eastAsia="ja-JP"/>
        </w:rPr>
        <w:t xml:space="preserve"> </w:t>
      </w:r>
      <w:r w:rsidR="004749E7">
        <w:rPr>
          <w:lang w:eastAsia="ja-JP"/>
        </w:rPr>
        <w:t>UL harmonic</w:t>
      </w:r>
      <w:r>
        <w:rPr>
          <w:lang w:eastAsia="ja-JP"/>
        </w:rPr>
        <w:t xml:space="preserve"> MSD</w:t>
      </w:r>
    </w:p>
    <w:p w14:paraId="107C5CD5" w14:textId="77777777" w:rsidR="004738D5" w:rsidRDefault="004738D5" w:rsidP="004738D5">
      <w:pPr>
        <w:pStyle w:val="2"/>
        <w:spacing w:after="0"/>
      </w:pPr>
      <w:r>
        <w:t>Background</w:t>
      </w:r>
    </w:p>
    <w:p w14:paraId="0E02058A" w14:textId="77777777" w:rsidR="004738D5" w:rsidRDefault="004738D5" w:rsidP="004738D5">
      <w:pPr>
        <w:spacing w:after="0"/>
        <w:rPr>
          <w:lang w:val="sv-SE" w:eastAsia="zh-CN"/>
        </w:rPr>
      </w:pPr>
    </w:p>
    <w:p w14:paraId="7E9B2E69" w14:textId="22EED3DC" w:rsidR="004738D5" w:rsidRDefault="004738D5" w:rsidP="004738D5">
      <w:pPr>
        <w:spacing w:after="0"/>
        <w:rPr>
          <w:lang w:val="sv-SE" w:eastAsia="zh-CN"/>
        </w:rPr>
      </w:pPr>
      <w:r>
        <w:rPr>
          <w:lang w:val="sv-SE" w:eastAsia="zh-CN"/>
        </w:rPr>
        <w:t>All companies identified MSD due to UL harmonic 2 of n78 into n104</w:t>
      </w:r>
      <w:r w:rsidR="004749E7">
        <w:rPr>
          <w:lang w:val="sv-SE" w:eastAsia="zh-CN"/>
        </w:rPr>
        <w:t>, it is anticipated that this MSD will be very significant as already evaluated by one contributor. Some contributor suggested to exclude REFSENS mea</w:t>
      </w:r>
      <w:r w:rsidR="000A0FB0">
        <w:rPr>
          <w:lang w:val="sv-SE" w:eastAsia="zh-CN"/>
        </w:rPr>
        <w:t>surement like it is done for unlicensed bands above 5.15GHz.</w:t>
      </w:r>
    </w:p>
    <w:p w14:paraId="3F425326" w14:textId="6E7CBA6F" w:rsidR="000A0FB0" w:rsidRDefault="000A0FB0" w:rsidP="004738D5">
      <w:pPr>
        <w:spacing w:after="0"/>
        <w:rPr>
          <w:lang w:val="sv-SE" w:eastAsia="zh-CN"/>
        </w:rPr>
      </w:pPr>
    </w:p>
    <w:p w14:paraId="4209282A" w14:textId="7F38F4D5" w:rsidR="000A0FB0" w:rsidRDefault="000A0FB0" w:rsidP="004738D5">
      <w:pPr>
        <w:spacing w:after="0"/>
        <w:rPr>
          <w:lang w:val="sv-SE" w:eastAsia="zh-CN"/>
        </w:rPr>
      </w:pPr>
      <w:r>
        <w:rPr>
          <w:lang w:val="sv-SE" w:eastAsia="zh-CN"/>
        </w:rPr>
        <w:t>It is better to first analyze the MSD value and based on the concensus on the value decide if it is worth to be tested and anyhow capture the test point in the usual UL harmonic test point format.</w:t>
      </w:r>
    </w:p>
    <w:p w14:paraId="47159DD1" w14:textId="2354404E" w:rsidR="000A0FB0" w:rsidRDefault="000A0FB0" w:rsidP="004738D5">
      <w:pPr>
        <w:spacing w:after="0"/>
        <w:rPr>
          <w:lang w:val="sv-SE" w:eastAsia="zh-CN"/>
        </w:rPr>
      </w:pPr>
    </w:p>
    <w:p w14:paraId="7233C0F5" w14:textId="67A1674F" w:rsidR="000A0FB0" w:rsidRDefault="000A0FB0" w:rsidP="004738D5">
      <w:pPr>
        <w:spacing w:after="0"/>
        <w:rPr>
          <w:lang w:val="sv-SE" w:eastAsia="zh-CN"/>
        </w:rPr>
      </w:pPr>
      <w:r>
        <w:rPr>
          <w:lang w:val="sv-SE" w:eastAsia="zh-CN"/>
        </w:rPr>
        <w:t>Ther is also some differences on the UL configuration and it should be aligned to the minimum channel bandwidth and full allocation (in any case the 2nd harmonic can fully be captured into the 20MHz n104 DL channel.</w:t>
      </w:r>
    </w:p>
    <w:p w14:paraId="36053AC9" w14:textId="01ACF8E1" w:rsidR="000A0FB0" w:rsidRDefault="000A0FB0" w:rsidP="004738D5">
      <w:pPr>
        <w:spacing w:after="0"/>
        <w:rPr>
          <w:lang w:val="sv-SE" w:eastAsia="zh-CN"/>
        </w:rPr>
      </w:pPr>
    </w:p>
    <w:p w14:paraId="63D48AA1" w14:textId="3030FA7C" w:rsidR="000A0FB0" w:rsidRDefault="000A0FB0" w:rsidP="004738D5">
      <w:pPr>
        <w:spacing w:after="0"/>
        <w:rPr>
          <w:lang w:val="sv-SE" w:eastAsia="zh-CN"/>
        </w:rPr>
      </w:pPr>
      <w:r>
        <w:rPr>
          <w:lang w:val="sv-SE" w:eastAsia="zh-CN"/>
        </w:rPr>
        <w:t>Also one company proposed a near miss test point, here also, further evaluation is needed and based on it, it can be decided if such additional test point is needed</w:t>
      </w:r>
    </w:p>
    <w:p w14:paraId="22506397" w14:textId="77777777" w:rsidR="004738D5" w:rsidRDefault="004738D5" w:rsidP="004738D5">
      <w:pPr>
        <w:pStyle w:val="2"/>
        <w:spacing w:after="0"/>
      </w:pPr>
      <w:r>
        <w:t>Way Forward</w:t>
      </w:r>
    </w:p>
    <w:p w14:paraId="01094BA3" w14:textId="77777777" w:rsidR="004738D5" w:rsidRDefault="004738D5" w:rsidP="004738D5">
      <w:pPr>
        <w:spacing w:after="0"/>
        <w:rPr>
          <w:lang w:val="sv-SE" w:eastAsia="zh-CN"/>
        </w:rPr>
      </w:pPr>
    </w:p>
    <w:p w14:paraId="5CA74D08" w14:textId="292FE721" w:rsidR="004738D5" w:rsidRDefault="004738D5" w:rsidP="004738D5">
      <w:pPr>
        <w:spacing w:after="0"/>
        <w:rPr>
          <w:b/>
          <w:bCs/>
          <w:lang w:val="sv-SE" w:eastAsia="zh-CN"/>
        </w:rPr>
      </w:pPr>
      <w:r w:rsidRPr="0078203A">
        <w:rPr>
          <w:b/>
          <w:bCs/>
          <w:lang w:val="sv-SE" w:eastAsia="zh-CN"/>
        </w:rPr>
        <w:t xml:space="preserve">Way Forward: The </w:t>
      </w:r>
      <w:r>
        <w:rPr>
          <w:b/>
          <w:bCs/>
          <w:lang w:val="sv-SE" w:eastAsia="zh-CN"/>
        </w:rPr>
        <w:t xml:space="preserve">following test points are further evaluated </w:t>
      </w:r>
      <w:ins w:id="54" w:author="Skyworks" w:date="2024-02-29T10:23:00Z">
        <w:r w:rsidR="002628E3">
          <w:rPr>
            <w:b/>
            <w:bCs/>
            <w:lang w:val="sv-SE" w:eastAsia="zh-CN"/>
          </w:rPr>
          <w:t>and enabling architecture aspect listed</w:t>
        </w:r>
        <w:r w:rsidR="002628E3" w:rsidRPr="002F4DB1">
          <w:rPr>
            <w:b/>
            <w:bCs/>
            <w:lang w:val="sv-SE" w:eastAsia="zh-CN"/>
          </w:rPr>
          <w:t xml:space="preserve"> </w:t>
        </w:r>
      </w:ins>
      <w:del w:id="55" w:author="Skyworks" w:date="2024-02-29T10:23:00Z">
        <w:r w:rsidDel="002628E3">
          <w:rPr>
            <w:b/>
            <w:bCs/>
            <w:lang w:val="sv-SE" w:eastAsia="zh-CN"/>
          </w:rPr>
          <w:delText xml:space="preserve">based on the architecture assumptions </w:delText>
        </w:r>
      </w:del>
      <w:r>
        <w:rPr>
          <w:b/>
          <w:bCs/>
          <w:lang w:val="sv-SE" w:eastAsia="zh-CN"/>
        </w:rPr>
        <w:t>in topic 2</w:t>
      </w:r>
      <w:r w:rsidR="000A0FB0">
        <w:rPr>
          <w:b/>
          <w:bCs/>
          <w:lang w:val="sv-SE" w:eastAsia="zh-CN"/>
        </w:rPr>
        <w:t xml:space="preserve"> and based on the consensus on the MSD value companies can further discuss if it is worth testing and specifying for both the direct hit and near miss cases.</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767"/>
        <w:gridCol w:w="755"/>
        <w:gridCol w:w="990"/>
        <w:gridCol w:w="1542"/>
        <w:gridCol w:w="800"/>
        <w:gridCol w:w="662"/>
        <w:gridCol w:w="1026"/>
        <w:gridCol w:w="1427"/>
      </w:tblGrid>
      <w:tr w:rsidR="000A0FB0" w:rsidRPr="00B77A54" w14:paraId="7CA981A7" w14:textId="77777777" w:rsidTr="000A0FB0">
        <w:trPr>
          <w:trHeight w:val="70"/>
          <w:jc w:val="cent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629942D8"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UL band</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2CA6409F"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DL band</w:t>
            </w:r>
          </w:p>
        </w:tc>
        <w:tc>
          <w:tcPr>
            <w:tcW w:w="755" w:type="dxa"/>
            <w:tcBorders>
              <w:top w:val="single" w:sz="4" w:space="0" w:color="auto"/>
              <w:left w:val="single" w:sz="4" w:space="0" w:color="auto"/>
              <w:bottom w:val="single" w:sz="4" w:space="0" w:color="auto"/>
              <w:right w:val="single" w:sz="4" w:space="0" w:color="auto"/>
            </w:tcBorders>
            <w:vAlign w:val="center"/>
            <w:hideMark/>
          </w:tcPr>
          <w:p w14:paraId="0109F0AD"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UL BW</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62D950" w14:textId="77777777" w:rsidR="000A0FB0" w:rsidRPr="00B77A54" w:rsidRDefault="000A0FB0" w:rsidP="007B363F">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SCS of UL band</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C37C24E"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UL RB Allocation</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261376"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DL BW</w:t>
            </w:r>
          </w:p>
        </w:tc>
        <w:tc>
          <w:tcPr>
            <w:tcW w:w="662" w:type="dxa"/>
            <w:tcBorders>
              <w:top w:val="single" w:sz="4" w:space="0" w:color="auto"/>
              <w:left w:val="single" w:sz="4" w:space="0" w:color="auto"/>
              <w:bottom w:val="single" w:sz="4" w:space="0" w:color="auto"/>
              <w:right w:val="single" w:sz="4" w:space="0" w:color="auto"/>
            </w:tcBorders>
            <w:vAlign w:val="center"/>
            <w:hideMark/>
          </w:tcPr>
          <w:p w14:paraId="79C569B5"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MSD</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25754EC6" w14:textId="77777777" w:rsidR="000A0FB0" w:rsidRPr="00B77A54" w:rsidRDefault="000A0FB0" w:rsidP="007B363F">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UL/DL fc condition</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14:paraId="205BCBE3" w14:textId="77777777" w:rsidR="000A0FB0" w:rsidRPr="00B77A54" w:rsidRDefault="000A0FB0" w:rsidP="007B363F">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UL/DL harmonic order</w:t>
            </w:r>
          </w:p>
        </w:tc>
      </w:tr>
      <w:tr w:rsidR="000A0FB0" w:rsidRPr="00B77A54" w14:paraId="3E2F7483" w14:textId="77777777" w:rsidTr="000A0FB0">
        <w:trPr>
          <w:trHeight w:val="70"/>
          <w:jc w:val="center"/>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DDFDABB" w14:textId="77777777" w:rsidR="000A0FB0" w:rsidRPr="00B77A54" w:rsidRDefault="000A0FB0" w:rsidP="007B363F">
            <w:pPr>
              <w:spacing w:after="0"/>
              <w:rPr>
                <w:rFonts w:asciiTheme="minorHAnsi" w:eastAsia="Times New Roman" w:hAnsiTheme="minorHAnsi" w:cstheme="minorHAnsi"/>
                <w:b/>
                <w:sz w:val="18"/>
                <w:szCs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5FD70389" w14:textId="77777777" w:rsidR="000A0FB0" w:rsidRPr="00B77A54" w:rsidRDefault="000A0FB0" w:rsidP="007B363F">
            <w:pPr>
              <w:spacing w:after="0"/>
              <w:rPr>
                <w:rFonts w:asciiTheme="minorHAnsi" w:eastAsia="Times New Roman" w:hAnsiTheme="minorHAnsi" w:cstheme="minorHAnsi"/>
                <w:b/>
                <w:sz w:val="18"/>
                <w:szCs w:val="18"/>
              </w:rPr>
            </w:pPr>
          </w:p>
        </w:tc>
        <w:tc>
          <w:tcPr>
            <w:tcW w:w="755" w:type="dxa"/>
            <w:tcBorders>
              <w:top w:val="single" w:sz="4" w:space="0" w:color="auto"/>
              <w:left w:val="single" w:sz="4" w:space="0" w:color="auto"/>
              <w:bottom w:val="single" w:sz="4" w:space="0" w:color="auto"/>
              <w:right w:val="single" w:sz="4" w:space="0" w:color="auto"/>
            </w:tcBorders>
            <w:vAlign w:val="center"/>
            <w:hideMark/>
          </w:tcPr>
          <w:p w14:paraId="56AF832C"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(MHz)</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48181C" w14:textId="77777777" w:rsidR="000A0FB0" w:rsidRPr="00B77A54" w:rsidRDefault="000A0FB0" w:rsidP="007B363F">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(kHz)</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6D1BDF1"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L</w:t>
            </w:r>
            <w:r w:rsidRPr="00B77A54">
              <w:rPr>
                <w:rFonts w:asciiTheme="minorHAnsi" w:eastAsia="Times New Roman" w:hAnsiTheme="minorHAnsi" w:cstheme="minorHAnsi"/>
                <w:b/>
                <w:sz w:val="18"/>
                <w:szCs w:val="18"/>
                <w:vertAlign w:val="subscript"/>
              </w:rPr>
              <w:t>CRB</w:t>
            </w:r>
          </w:p>
        </w:tc>
        <w:tc>
          <w:tcPr>
            <w:tcW w:w="800" w:type="dxa"/>
            <w:tcBorders>
              <w:top w:val="single" w:sz="4" w:space="0" w:color="auto"/>
              <w:left w:val="single" w:sz="4" w:space="0" w:color="auto"/>
              <w:bottom w:val="single" w:sz="4" w:space="0" w:color="auto"/>
              <w:right w:val="single" w:sz="4" w:space="0" w:color="auto"/>
            </w:tcBorders>
            <w:vAlign w:val="center"/>
            <w:hideMark/>
          </w:tcPr>
          <w:p w14:paraId="2770A33D"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(MHz)</w:t>
            </w:r>
          </w:p>
        </w:tc>
        <w:tc>
          <w:tcPr>
            <w:tcW w:w="662" w:type="dxa"/>
            <w:tcBorders>
              <w:top w:val="single" w:sz="4" w:space="0" w:color="auto"/>
              <w:left w:val="single" w:sz="4" w:space="0" w:color="auto"/>
              <w:bottom w:val="single" w:sz="4" w:space="0" w:color="auto"/>
              <w:right w:val="single" w:sz="4" w:space="0" w:color="auto"/>
            </w:tcBorders>
            <w:vAlign w:val="center"/>
            <w:hideMark/>
          </w:tcPr>
          <w:p w14:paraId="27332916" w14:textId="77777777" w:rsidR="000A0FB0" w:rsidRPr="00B77A54" w:rsidRDefault="000A0FB0" w:rsidP="007B363F">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(dB)</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0BC073B" w14:textId="77777777" w:rsidR="000A0FB0" w:rsidRPr="00B77A54" w:rsidRDefault="000A0FB0" w:rsidP="007B363F">
            <w:pPr>
              <w:spacing w:after="0"/>
              <w:rPr>
                <w:rFonts w:asciiTheme="minorHAnsi" w:eastAsia="Times New Roman" w:hAnsiTheme="minorHAnsi" w:cstheme="minorHAnsi"/>
                <w:b/>
                <w:sz w:val="18"/>
                <w:szCs w:val="18"/>
                <w:lang w:eastAsia="zh-C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786E6541" w14:textId="77777777" w:rsidR="000A0FB0" w:rsidRPr="00B77A54" w:rsidRDefault="000A0FB0" w:rsidP="007B363F">
            <w:pPr>
              <w:spacing w:after="0"/>
              <w:rPr>
                <w:rFonts w:asciiTheme="minorHAnsi" w:eastAsia="Times New Roman" w:hAnsiTheme="minorHAnsi" w:cstheme="minorHAnsi"/>
                <w:b/>
                <w:sz w:val="18"/>
                <w:szCs w:val="18"/>
                <w:lang w:eastAsia="zh-CN"/>
              </w:rPr>
            </w:pPr>
          </w:p>
        </w:tc>
      </w:tr>
      <w:tr w:rsidR="000A0FB0" w:rsidRPr="00B77A54" w14:paraId="16F1A78D" w14:textId="77777777" w:rsidTr="000A0FB0">
        <w:trPr>
          <w:trHeight w:val="70"/>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3D958FD8" w14:textId="77777777" w:rsidR="000A0FB0" w:rsidRPr="00B77A54" w:rsidRDefault="000A0FB0" w:rsidP="007B363F">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n78</w:t>
            </w:r>
          </w:p>
        </w:tc>
        <w:tc>
          <w:tcPr>
            <w:tcW w:w="767" w:type="dxa"/>
            <w:tcBorders>
              <w:top w:val="single" w:sz="4" w:space="0" w:color="auto"/>
              <w:left w:val="single" w:sz="4" w:space="0" w:color="auto"/>
              <w:bottom w:val="single" w:sz="4" w:space="0" w:color="auto"/>
              <w:right w:val="single" w:sz="4" w:space="0" w:color="auto"/>
            </w:tcBorders>
            <w:vAlign w:val="center"/>
            <w:hideMark/>
          </w:tcPr>
          <w:p w14:paraId="2DBC2B89" w14:textId="77777777" w:rsidR="000A0FB0" w:rsidRPr="00B77A54" w:rsidRDefault="000A0FB0" w:rsidP="007B363F">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n104</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26DEE6FC"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501E93" w14:textId="08E02EFF" w:rsidR="000A0FB0" w:rsidRPr="00B77A54" w:rsidRDefault="00937362" w:rsidP="007B363F">
            <w:pPr>
              <w:keepNext/>
              <w:keepLines/>
              <w:spacing w:after="0"/>
              <w:jc w:val="center"/>
              <w:rPr>
                <w:rFonts w:asciiTheme="minorHAnsi" w:eastAsia="Times New Roman" w:hAnsiTheme="minorHAnsi" w:cstheme="minorHAnsi"/>
                <w:bCs/>
                <w:sz w:val="18"/>
                <w:szCs w:val="18"/>
                <w:lang w:eastAsia="zh-CN"/>
              </w:rPr>
            </w:pPr>
            <w:ins w:id="56" w:author="Huawei" w:date="2024-03-01T13:57:00Z">
              <w:r>
                <w:rPr>
                  <w:rFonts w:asciiTheme="minorHAnsi" w:eastAsia="Times New Roman" w:hAnsiTheme="minorHAnsi" w:cstheme="minorHAnsi"/>
                  <w:bCs/>
                  <w:sz w:val="18"/>
                  <w:szCs w:val="18"/>
                  <w:lang w:eastAsia="zh-CN"/>
                </w:rPr>
                <w:t>[</w:t>
              </w:r>
            </w:ins>
            <w:r w:rsidR="000A0FB0" w:rsidRPr="00B77A54">
              <w:rPr>
                <w:rFonts w:asciiTheme="minorHAnsi" w:eastAsia="Times New Roman" w:hAnsiTheme="minorHAnsi" w:cstheme="minorHAnsi"/>
                <w:bCs/>
                <w:sz w:val="18"/>
                <w:szCs w:val="18"/>
                <w:lang w:eastAsia="zh-CN"/>
              </w:rPr>
              <w:t>15</w:t>
            </w:r>
            <w:ins w:id="57" w:author="Huawei" w:date="2024-03-01T13:57:00Z">
              <w:r>
                <w:rPr>
                  <w:rFonts w:asciiTheme="minorHAnsi" w:eastAsia="Times New Roman" w:hAnsiTheme="minorHAnsi" w:cstheme="minorHAnsi"/>
                  <w:bCs/>
                  <w:sz w:val="18"/>
                  <w:szCs w:val="18"/>
                  <w:lang w:eastAsia="zh-CN"/>
                </w:rPr>
                <w:t>]</w:t>
              </w:r>
            </w:ins>
          </w:p>
        </w:tc>
        <w:tc>
          <w:tcPr>
            <w:tcW w:w="1542" w:type="dxa"/>
            <w:tcBorders>
              <w:top w:val="single" w:sz="4" w:space="0" w:color="auto"/>
              <w:left w:val="single" w:sz="4" w:space="0" w:color="auto"/>
              <w:bottom w:val="single" w:sz="4" w:space="0" w:color="auto"/>
              <w:right w:val="single" w:sz="4" w:space="0" w:color="auto"/>
            </w:tcBorders>
            <w:noWrap/>
            <w:vAlign w:val="center"/>
            <w:hideMark/>
          </w:tcPr>
          <w:p w14:paraId="2CB1BCC1"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50 (</w:t>
            </w:r>
            <w:proofErr w:type="spellStart"/>
            <w:r w:rsidRPr="00B77A54">
              <w:rPr>
                <w:rFonts w:asciiTheme="minorHAnsi" w:eastAsia="Times New Roman" w:hAnsiTheme="minorHAnsi" w:cstheme="minorHAnsi"/>
                <w:bCs/>
                <w:sz w:val="18"/>
                <w:szCs w:val="18"/>
                <w:lang w:eastAsia="zh-CN"/>
              </w:rPr>
              <w:t>RBstart</w:t>
            </w:r>
            <w:proofErr w:type="spellEnd"/>
            <w:r w:rsidRPr="00B77A54">
              <w:rPr>
                <w:rFonts w:asciiTheme="minorHAnsi" w:eastAsia="Times New Roman" w:hAnsiTheme="minorHAnsi" w:cstheme="minorHAnsi"/>
                <w:bCs/>
                <w:sz w:val="18"/>
                <w:szCs w:val="18"/>
                <w:lang w:eastAsia="zh-CN"/>
              </w:rPr>
              <w:t>=0)</w:t>
            </w:r>
          </w:p>
        </w:tc>
        <w:tc>
          <w:tcPr>
            <w:tcW w:w="800" w:type="dxa"/>
            <w:tcBorders>
              <w:top w:val="single" w:sz="4" w:space="0" w:color="auto"/>
              <w:left w:val="single" w:sz="4" w:space="0" w:color="auto"/>
              <w:bottom w:val="single" w:sz="4" w:space="0" w:color="auto"/>
              <w:right w:val="single" w:sz="4" w:space="0" w:color="auto"/>
            </w:tcBorders>
            <w:noWrap/>
            <w:vAlign w:val="center"/>
            <w:hideMark/>
          </w:tcPr>
          <w:p w14:paraId="39A2F94D" w14:textId="77777777" w:rsidR="000A0FB0" w:rsidRPr="00B77A54" w:rsidRDefault="000A0FB0" w:rsidP="007B363F">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20</w:t>
            </w:r>
          </w:p>
        </w:tc>
        <w:tc>
          <w:tcPr>
            <w:tcW w:w="662" w:type="dxa"/>
            <w:tcBorders>
              <w:top w:val="single" w:sz="4" w:space="0" w:color="auto"/>
              <w:left w:val="single" w:sz="4" w:space="0" w:color="auto"/>
              <w:bottom w:val="single" w:sz="4" w:space="0" w:color="auto"/>
              <w:right w:val="single" w:sz="4" w:space="0" w:color="auto"/>
            </w:tcBorders>
            <w:noWrap/>
            <w:vAlign w:val="center"/>
          </w:tcPr>
          <w:p w14:paraId="3C42D9DC" w14:textId="2B8B26A4"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Pr>
                <w:rFonts w:asciiTheme="minorHAnsi" w:eastAsia="Times New Roman" w:hAnsiTheme="minorHAnsi" w:cstheme="minorHAnsi"/>
                <w:bCs/>
                <w:sz w:val="18"/>
                <w:szCs w:val="18"/>
                <w:lang w:eastAsia="zh-CN"/>
              </w:rPr>
              <w:t>FFS</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BACB36C"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NOTE 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B6C22A7"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UL2/DL1</w:t>
            </w:r>
          </w:p>
          <w:p w14:paraId="5E7A5A93"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direct-hit</w:t>
            </w:r>
          </w:p>
        </w:tc>
      </w:tr>
      <w:tr w:rsidR="000A0FB0" w:rsidRPr="00B77A54" w14:paraId="1ECF594B" w14:textId="77777777" w:rsidTr="000A0FB0">
        <w:trPr>
          <w:trHeight w:val="300"/>
          <w:jc w:val="center"/>
        </w:trPr>
        <w:tc>
          <w:tcPr>
            <w:tcW w:w="903" w:type="dxa"/>
            <w:tcBorders>
              <w:top w:val="single" w:sz="4" w:space="0" w:color="auto"/>
              <w:left w:val="single" w:sz="4" w:space="0" w:color="auto"/>
              <w:bottom w:val="single" w:sz="4" w:space="0" w:color="auto"/>
              <w:right w:val="single" w:sz="4" w:space="0" w:color="auto"/>
            </w:tcBorders>
            <w:vAlign w:val="center"/>
          </w:tcPr>
          <w:p w14:paraId="4FB58026" w14:textId="77777777" w:rsidR="000A0FB0" w:rsidRPr="00B77A54" w:rsidRDefault="000A0FB0" w:rsidP="007B363F">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n78</w:t>
            </w:r>
          </w:p>
        </w:tc>
        <w:tc>
          <w:tcPr>
            <w:tcW w:w="767" w:type="dxa"/>
            <w:tcBorders>
              <w:top w:val="single" w:sz="4" w:space="0" w:color="auto"/>
              <w:left w:val="single" w:sz="4" w:space="0" w:color="auto"/>
              <w:bottom w:val="single" w:sz="4" w:space="0" w:color="auto"/>
              <w:right w:val="single" w:sz="4" w:space="0" w:color="auto"/>
            </w:tcBorders>
            <w:vAlign w:val="center"/>
          </w:tcPr>
          <w:p w14:paraId="010206ED" w14:textId="77777777" w:rsidR="000A0FB0" w:rsidRPr="00B77A54" w:rsidRDefault="000A0FB0" w:rsidP="007B363F">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n104</w:t>
            </w:r>
          </w:p>
        </w:tc>
        <w:tc>
          <w:tcPr>
            <w:tcW w:w="755" w:type="dxa"/>
            <w:tcBorders>
              <w:top w:val="single" w:sz="4" w:space="0" w:color="auto"/>
              <w:left w:val="single" w:sz="4" w:space="0" w:color="auto"/>
              <w:bottom w:val="single" w:sz="4" w:space="0" w:color="auto"/>
              <w:right w:val="single" w:sz="4" w:space="0" w:color="auto"/>
            </w:tcBorders>
            <w:noWrap/>
            <w:vAlign w:val="center"/>
          </w:tcPr>
          <w:p w14:paraId="45D072C3"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10</w:t>
            </w:r>
          </w:p>
        </w:tc>
        <w:tc>
          <w:tcPr>
            <w:tcW w:w="990" w:type="dxa"/>
            <w:tcBorders>
              <w:top w:val="single" w:sz="4" w:space="0" w:color="auto"/>
              <w:left w:val="single" w:sz="4" w:space="0" w:color="auto"/>
              <w:bottom w:val="single" w:sz="4" w:space="0" w:color="auto"/>
              <w:right w:val="single" w:sz="4" w:space="0" w:color="auto"/>
            </w:tcBorders>
            <w:vAlign w:val="center"/>
          </w:tcPr>
          <w:p w14:paraId="68CF7350" w14:textId="552CC264" w:rsidR="000A0FB0" w:rsidRPr="00B77A54" w:rsidRDefault="00937362" w:rsidP="007B363F">
            <w:pPr>
              <w:keepNext/>
              <w:keepLines/>
              <w:spacing w:after="0"/>
              <w:jc w:val="center"/>
              <w:rPr>
                <w:rFonts w:asciiTheme="minorHAnsi" w:eastAsia="Times New Roman" w:hAnsiTheme="minorHAnsi" w:cstheme="minorHAnsi"/>
                <w:bCs/>
                <w:sz w:val="18"/>
                <w:szCs w:val="18"/>
                <w:lang w:eastAsia="zh-CN"/>
              </w:rPr>
            </w:pPr>
            <w:ins w:id="58" w:author="Huawei" w:date="2024-03-01T13:57:00Z">
              <w:r>
                <w:rPr>
                  <w:rFonts w:asciiTheme="minorHAnsi" w:eastAsia="Times New Roman" w:hAnsiTheme="minorHAnsi" w:cstheme="minorHAnsi"/>
                  <w:bCs/>
                  <w:sz w:val="18"/>
                  <w:szCs w:val="18"/>
                  <w:lang w:eastAsia="zh-CN"/>
                </w:rPr>
                <w:t>[</w:t>
              </w:r>
            </w:ins>
            <w:r w:rsidR="000A0FB0" w:rsidRPr="00B77A54">
              <w:rPr>
                <w:rFonts w:asciiTheme="minorHAnsi" w:eastAsia="Times New Roman" w:hAnsiTheme="minorHAnsi" w:cstheme="minorHAnsi"/>
                <w:bCs/>
                <w:sz w:val="18"/>
                <w:szCs w:val="18"/>
                <w:lang w:eastAsia="zh-CN"/>
              </w:rPr>
              <w:t>15</w:t>
            </w:r>
            <w:ins w:id="59" w:author="Huawei" w:date="2024-03-01T13:57:00Z">
              <w:r>
                <w:rPr>
                  <w:rFonts w:asciiTheme="minorHAnsi" w:eastAsia="Times New Roman" w:hAnsiTheme="minorHAnsi" w:cstheme="minorHAnsi"/>
                  <w:bCs/>
                  <w:sz w:val="18"/>
                  <w:szCs w:val="18"/>
                  <w:lang w:eastAsia="zh-CN"/>
                </w:rPr>
                <w:t>]</w:t>
              </w:r>
            </w:ins>
          </w:p>
        </w:tc>
        <w:tc>
          <w:tcPr>
            <w:tcW w:w="1542" w:type="dxa"/>
            <w:tcBorders>
              <w:top w:val="single" w:sz="4" w:space="0" w:color="auto"/>
              <w:left w:val="single" w:sz="4" w:space="0" w:color="auto"/>
              <w:bottom w:val="single" w:sz="4" w:space="0" w:color="auto"/>
              <w:right w:val="single" w:sz="4" w:space="0" w:color="auto"/>
            </w:tcBorders>
            <w:noWrap/>
            <w:vAlign w:val="center"/>
          </w:tcPr>
          <w:p w14:paraId="7987AC82"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50 (</w:t>
            </w:r>
            <w:proofErr w:type="spellStart"/>
            <w:r w:rsidRPr="00B77A54">
              <w:rPr>
                <w:rFonts w:asciiTheme="minorHAnsi" w:eastAsia="Times New Roman" w:hAnsiTheme="minorHAnsi" w:cstheme="minorHAnsi"/>
                <w:bCs/>
                <w:sz w:val="18"/>
                <w:szCs w:val="18"/>
                <w:lang w:eastAsia="zh-CN"/>
              </w:rPr>
              <w:t>RBstart</w:t>
            </w:r>
            <w:proofErr w:type="spellEnd"/>
            <w:r w:rsidRPr="00B77A54">
              <w:rPr>
                <w:rFonts w:asciiTheme="minorHAnsi" w:eastAsia="Times New Roman" w:hAnsiTheme="minorHAnsi" w:cstheme="minorHAnsi"/>
                <w:bCs/>
                <w:sz w:val="18"/>
                <w:szCs w:val="18"/>
                <w:lang w:eastAsia="zh-CN"/>
              </w:rPr>
              <w:t>=0)</w:t>
            </w:r>
          </w:p>
        </w:tc>
        <w:tc>
          <w:tcPr>
            <w:tcW w:w="800" w:type="dxa"/>
            <w:tcBorders>
              <w:top w:val="single" w:sz="4" w:space="0" w:color="auto"/>
              <w:left w:val="single" w:sz="4" w:space="0" w:color="auto"/>
              <w:bottom w:val="single" w:sz="4" w:space="0" w:color="auto"/>
              <w:right w:val="single" w:sz="4" w:space="0" w:color="auto"/>
            </w:tcBorders>
            <w:noWrap/>
            <w:vAlign w:val="center"/>
          </w:tcPr>
          <w:p w14:paraId="64F1FF5F" w14:textId="77777777" w:rsidR="000A0FB0" w:rsidRPr="00B77A54" w:rsidRDefault="000A0FB0" w:rsidP="007B363F">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20</w:t>
            </w:r>
          </w:p>
        </w:tc>
        <w:tc>
          <w:tcPr>
            <w:tcW w:w="662" w:type="dxa"/>
            <w:tcBorders>
              <w:top w:val="single" w:sz="4" w:space="0" w:color="auto"/>
              <w:left w:val="single" w:sz="4" w:space="0" w:color="auto"/>
              <w:bottom w:val="single" w:sz="4" w:space="0" w:color="auto"/>
              <w:right w:val="single" w:sz="4" w:space="0" w:color="auto"/>
            </w:tcBorders>
            <w:noWrap/>
            <w:vAlign w:val="center"/>
          </w:tcPr>
          <w:p w14:paraId="32DEBB00" w14:textId="02E196FB"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Pr>
                <w:rFonts w:asciiTheme="minorHAnsi" w:eastAsia="Times New Roman" w:hAnsiTheme="minorHAnsi" w:cstheme="minorHAnsi"/>
                <w:bCs/>
                <w:sz w:val="18"/>
                <w:szCs w:val="18"/>
                <w:lang w:eastAsia="zh-CN"/>
              </w:rPr>
              <w:t>FFS</w:t>
            </w:r>
          </w:p>
        </w:tc>
        <w:tc>
          <w:tcPr>
            <w:tcW w:w="1026" w:type="dxa"/>
            <w:tcBorders>
              <w:top w:val="single" w:sz="4" w:space="0" w:color="auto"/>
              <w:left w:val="single" w:sz="4" w:space="0" w:color="auto"/>
              <w:bottom w:val="single" w:sz="4" w:space="0" w:color="auto"/>
              <w:right w:val="single" w:sz="4" w:space="0" w:color="auto"/>
            </w:tcBorders>
            <w:vAlign w:val="center"/>
          </w:tcPr>
          <w:p w14:paraId="25B8C086"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NOTE 6</w:t>
            </w:r>
          </w:p>
        </w:tc>
        <w:tc>
          <w:tcPr>
            <w:tcW w:w="1427" w:type="dxa"/>
            <w:tcBorders>
              <w:top w:val="single" w:sz="4" w:space="0" w:color="auto"/>
              <w:left w:val="single" w:sz="4" w:space="0" w:color="auto"/>
              <w:bottom w:val="single" w:sz="4" w:space="0" w:color="auto"/>
              <w:right w:val="single" w:sz="4" w:space="0" w:color="auto"/>
            </w:tcBorders>
            <w:vAlign w:val="center"/>
          </w:tcPr>
          <w:p w14:paraId="3BBEA022"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UL2/DL1</w:t>
            </w:r>
          </w:p>
          <w:p w14:paraId="1B120ED2" w14:textId="77777777" w:rsidR="000A0FB0" w:rsidRPr="00B77A54" w:rsidRDefault="000A0FB0" w:rsidP="007B363F">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Near-miss</w:t>
            </w:r>
          </w:p>
        </w:tc>
      </w:tr>
    </w:tbl>
    <w:p w14:paraId="7B476436" w14:textId="77777777" w:rsidR="000A0FB0" w:rsidRDefault="000A0FB0" w:rsidP="004738D5">
      <w:pPr>
        <w:spacing w:after="0"/>
        <w:rPr>
          <w:b/>
          <w:bCs/>
          <w:lang w:val="sv-SE" w:eastAsia="zh-CN"/>
        </w:rPr>
      </w:pPr>
    </w:p>
    <w:p w14:paraId="7885909B" w14:textId="62FDB516" w:rsidR="000A0FB0" w:rsidRPr="00045592" w:rsidRDefault="000A0FB0" w:rsidP="000A0FB0">
      <w:pPr>
        <w:pStyle w:val="1"/>
        <w:spacing w:after="0"/>
        <w:rPr>
          <w:lang w:eastAsia="ja-JP"/>
        </w:rPr>
      </w:pPr>
      <w:r>
        <w:rPr>
          <w:lang w:eastAsia="ja-JP"/>
        </w:rPr>
        <w:t>Issue</w:t>
      </w:r>
      <w:r w:rsidRPr="00045592">
        <w:rPr>
          <w:lang w:eastAsia="ja-JP"/>
        </w:rPr>
        <w:t xml:space="preserve"> #</w:t>
      </w:r>
      <w:r>
        <w:rPr>
          <w:lang w:eastAsia="ja-JP"/>
        </w:rPr>
        <w:t>5</w:t>
      </w:r>
      <w:r w:rsidRPr="00045592">
        <w:rPr>
          <w:lang w:eastAsia="ja-JP"/>
        </w:rPr>
        <w:t>:</w:t>
      </w:r>
      <w:r>
        <w:rPr>
          <w:lang w:eastAsia="ja-JP"/>
        </w:rPr>
        <w:t xml:space="preserve"> Harmonic mixing MSD</w:t>
      </w:r>
    </w:p>
    <w:p w14:paraId="37098378" w14:textId="77777777" w:rsidR="000A0FB0" w:rsidRDefault="000A0FB0" w:rsidP="000A0FB0">
      <w:pPr>
        <w:pStyle w:val="2"/>
        <w:spacing w:after="0"/>
      </w:pPr>
      <w:r>
        <w:t>Background</w:t>
      </w:r>
    </w:p>
    <w:p w14:paraId="0305617F" w14:textId="77777777" w:rsidR="000A0FB0" w:rsidRDefault="000A0FB0" w:rsidP="000A0FB0">
      <w:pPr>
        <w:spacing w:after="0"/>
        <w:rPr>
          <w:lang w:val="sv-SE" w:eastAsia="zh-CN"/>
        </w:rPr>
      </w:pPr>
    </w:p>
    <w:p w14:paraId="72F6F30D" w14:textId="1DB6E35C" w:rsidR="000A0FB0" w:rsidRDefault="000A0FB0" w:rsidP="00745194">
      <w:pPr>
        <w:spacing w:after="0"/>
        <w:rPr>
          <w:lang w:val="sv-SE" w:eastAsia="zh-CN"/>
        </w:rPr>
      </w:pPr>
      <w:r>
        <w:rPr>
          <w:lang w:val="sv-SE" w:eastAsia="zh-CN"/>
        </w:rPr>
        <w:t xml:space="preserve">All companies identified MSD due to </w:t>
      </w:r>
      <w:r w:rsidR="00745194">
        <w:rPr>
          <w:lang w:val="sv-SE" w:eastAsia="zh-CN"/>
        </w:rPr>
        <w:t>UL1/DL2 harmonic mixing MSD</w:t>
      </w:r>
      <w:r>
        <w:rPr>
          <w:lang w:val="sv-SE" w:eastAsia="zh-CN"/>
        </w:rPr>
        <w:t xml:space="preserve"> of n78 </w:t>
      </w:r>
      <w:r w:rsidR="00745194">
        <w:rPr>
          <w:lang w:val="sv-SE" w:eastAsia="zh-CN"/>
        </w:rPr>
        <w:t>due to</w:t>
      </w:r>
      <w:r>
        <w:rPr>
          <w:lang w:val="sv-SE" w:eastAsia="zh-CN"/>
        </w:rPr>
        <w:t xml:space="preserve"> n104</w:t>
      </w:r>
      <w:r w:rsidR="00745194">
        <w:rPr>
          <w:lang w:val="sv-SE" w:eastAsia="zh-CN"/>
        </w:rPr>
        <w:t xml:space="preserve"> UL</w:t>
      </w:r>
      <w:r>
        <w:rPr>
          <w:lang w:val="sv-SE" w:eastAsia="zh-CN"/>
        </w:rPr>
        <w:t xml:space="preserve">, it is anticipated that this MSD will be significant as already evaluated by one contributor. </w:t>
      </w:r>
    </w:p>
    <w:p w14:paraId="0C3D0B47" w14:textId="1CE667E1" w:rsidR="00745194" w:rsidRDefault="00745194" w:rsidP="00745194">
      <w:pPr>
        <w:spacing w:after="0"/>
        <w:rPr>
          <w:lang w:val="sv-SE" w:eastAsia="zh-CN"/>
        </w:rPr>
      </w:pPr>
    </w:p>
    <w:p w14:paraId="4E2BE859" w14:textId="7F5DA839" w:rsidR="00745194" w:rsidRDefault="00745194" w:rsidP="00745194">
      <w:pPr>
        <w:spacing w:after="0"/>
        <w:rPr>
          <w:lang w:val="sv-SE" w:eastAsia="zh-CN"/>
        </w:rPr>
      </w:pPr>
      <w:r>
        <w:rPr>
          <w:lang w:val="sv-SE" w:eastAsia="zh-CN"/>
        </w:rPr>
        <w:t>One company proposed two test points but one cannot be implemented with the supported CBW in n104.</w:t>
      </w:r>
    </w:p>
    <w:p w14:paraId="1D4D67E1" w14:textId="77777777" w:rsidR="000A0FB0" w:rsidRDefault="000A0FB0" w:rsidP="000A0FB0">
      <w:pPr>
        <w:pStyle w:val="2"/>
        <w:spacing w:after="0"/>
      </w:pPr>
      <w:r>
        <w:lastRenderedPageBreak/>
        <w:t>Way Forward</w:t>
      </w:r>
    </w:p>
    <w:p w14:paraId="3D96F589" w14:textId="77777777" w:rsidR="000A0FB0" w:rsidRDefault="000A0FB0" w:rsidP="000A0FB0">
      <w:pPr>
        <w:spacing w:after="0"/>
        <w:rPr>
          <w:lang w:val="sv-SE" w:eastAsia="zh-CN"/>
        </w:rPr>
      </w:pPr>
    </w:p>
    <w:p w14:paraId="63565798" w14:textId="4778D15C" w:rsidR="000A0FB0" w:rsidRDefault="000A0FB0" w:rsidP="000A0FB0">
      <w:pPr>
        <w:spacing w:after="0"/>
        <w:rPr>
          <w:b/>
          <w:bCs/>
          <w:lang w:val="sv-SE" w:eastAsia="zh-CN"/>
        </w:rPr>
      </w:pPr>
      <w:r w:rsidRPr="0078203A">
        <w:rPr>
          <w:b/>
          <w:bCs/>
          <w:lang w:val="sv-SE" w:eastAsia="zh-CN"/>
        </w:rPr>
        <w:t xml:space="preserve">Way Forward: The </w:t>
      </w:r>
      <w:r>
        <w:rPr>
          <w:b/>
          <w:bCs/>
          <w:lang w:val="sv-SE" w:eastAsia="zh-CN"/>
        </w:rPr>
        <w:t xml:space="preserve">following test </w:t>
      </w:r>
      <w:r w:rsidR="00745194">
        <w:rPr>
          <w:b/>
          <w:bCs/>
          <w:lang w:val="sv-SE" w:eastAsia="zh-CN"/>
        </w:rPr>
        <w:t>is</w:t>
      </w:r>
      <w:r>
        <w:rPr>
          <w:b/>
          <w:bCs/>
          <w:lang w:val="sv-SE" w:eastAsia="zh-CN"/>
        </w:rPr>
        <w:t xml:space="preserve"> further evaluated </w:t>
      </w:r>
      <w:ins w:id="60" w:author="Skyworks" w:date="2024-02-29T10:24:00Z">
        <w:r w:rsidR="002628E3">
          <w:rPr>
            <w:b/>
            <w:bCs/>
            <w:lang w:val="sv-SE" w:eastAsia="zh-CN"/>
          </w:rPr>
          <w:t>considering architecture aspect listed</w:t>
        </w:r>
        <w:r w:rsidR="002628E3" w:rsidRPr="002F4DB1">
          <w:rPr>
            <w:b/>
            <w:bCs/>
            <w:lang w:val="sv-SE" w:eastAsia="zh-CN"/>
          </w:rPr>
          <w:t xml:space="preserve"> </w:t>
        </w:r>
      </w:ins>
      <w:del w:id="61" w:author="Skyworks" w:date="2024-02-29T10:24:00Z">
        <w:r w:rsidDel="002628E3">
          <w:rPr>
            <w:b/>
            <w:bCs/>
            <w:lang w:val="sv-SE" w:eastAsia="zh-CN"/>
          </w:rPr>
          <w:delText xml:space="preserve">based on the architecture assumptions </w:delText>
        </w:r>
      </w:del>
      <w:r>
        <w:rPr>
          <w:b/>
          <w:bCs/>
          <w:lang w:val="sv-SE" w:eastAsia="zh-CN"/>
        </w:rPr>
        <w:t xml:space="preserve">in topic 2 </w:t>
      </w:r>
      <w:r w:rsidR="00745194">
        <w:rPr>
          <w:b/>
          <w:bCs/>
          <w:lang w:val="sv-SE" w:eastAsia="zh-CN"/>
        </w:rPr>
        <w:t>:</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9"/>
        <w:gridCol w:w="810"/>
        <w:gridCol w:w="1661"/>
        <w:gridCol w:w="1759"/>
        <w:gridCol w:w="810"/>
        <w:gridCol w:w="1027"/>
        <w:gridCol w:w="1080"/>
        <w:gridCol w:w="1710"/>
      </w:tblGrid>
      <w:tr w:rsidR="00745194" w14:paraId="2DF76343" w14:textId="77777777" w:rsidTr="007B363F">
        <w:trPr>
          <w:trHeight w:val="6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840857A" w14:textId="77777777" w:rsidR="00745194" w:rsidRDefault="00745194" w:rsidP="007B363F">
            <w:pPr>
              <w:pStyle w:val="TAH"/>
              <w:rPr>
                <w:lang w:val="en-GB" w:eastAsia="en-GB"/>
              </w:rPr>
            </w:pPr>
            <w:r>
              <w:rPr>
                <w:lang w:val="en-GB" w:eastAsia="en-GB"/>
              </w:rPr>
              <w:t>UL band</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3E4D8897" w14:textId="77777777" w:rsidR="00745194" w:rsidRDefault="00745194" w:rsidP="007B363F">
            <w:pPr>
              <w:pStyle w:val="TAH"/>
              <w:rPr>
                <w:lang w:val="en-GB" w:eastAsia="en-GB"/>
              </w:rPr>
            </w:pPr>
            <w:r>
              <w:rPr>
                <w:lang w:val="en-GB" w:eastAsia="en-GB"/>
              </w:rPr>
              <w:t>DL band</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7DD894" w14:textId="77777777" w:rsidR="00745194" w:rsidRDefault="00745194" w:rsidP="007B363F">
            <w:pPr>
              <w:pStyle w:val="TAH"/>
              <w:rPr>
                <w:lang w:val="en-GB" w:eastAsia="en-GB"/>
              </w:rPr>
            </w:pPr>
            <w:r>
              <w:rPr>
                <w:lang w:val="en-GB" w:eastAsia="en-GB"/>
              </w:rPr>
              <w:t>UL BW</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9EA89CB" w14:textId="77777777" w:rsidR="00745194" w:rsidRDefault="00745194" w:rsidP="007B363F">
            <w:pPr>
              <w:pStyle w:val="TAH"/>
              <w:rPr>
                <w:lang w:val="en-GB" w:eastAsia="zh-CN"/>
              </w:rPr>
            </w:pPr>
            <w:r>
              <w:rPr>
                <w:lang w:val="en-GB" w:eastAsia="zh-CN"/>
              </w:rPr>
              <w:t>SCS of UL band</w:t>
            </w:r>
          </w:p>
        </w:tc>
        <w:tc>
          <w:tcPr>
            <w:tcW w:w="1759" w:type="dxa"/>
            <w:tcBorders>
              <w:top w:val="single" w:sz="4" w:space="0" w:color="auto"/>
              <w:left w:val="single" w:sz="4" w:space="0" w:color="auto"/>
              <w:bottom w:val="single" w:sz="4" w:space="0" w:color="auto"/>
              <w:right w:val="single" w:sz="4" w:space="0" w:color="auto"/>
            </w:tcBorders>
            <w:vAlign w:val="center"/>
            <w:hideMark/>
          </w:tcPr>
          <w:p w14:paraId="15B51D65" w14:textId="77777777" w:rsidR="00745194" w:rsidRDefault="00745194" w:rsidP="007B363F">
            <w:pPr>
              <w:pStyle w:val="TAH"/>
              <w:rPr>
                <w:lang w:val="en-GB" w:eastAsia="en-GB"/>
              </w:rPr>
            </w:pPr>
            <w:r>
              <w:rPr>
                <w:lang w:val="en-GB" w:eastAsia="en-GB"/>
              </w:rPr>
              <w:t>UL RB Allocation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60356DB4" w14:textId="77777777" w:rsidR="00745194" w:rsidRDefault="00745194" w:rsidP="007B363F">
            <w:pPr>
              <w:pStyle w:val="TAH"/>
              <w:rPr>
                <w:lang w:val="en-GB" w:eastAsia="en-GB"/>
              </w:rPr>
            </w:pPr>
            <w:r>
              <w:rPr>
                <w:lang w:val="en-GB" w:eastAsia="en-GB"/>
              </w:rPr>
              <w:t>DL BW</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CBE6D33" w14:textId="77777777" w:rsidR="00745194" w:rsidRDefault="00745194" w:rsidP="007B363F">
            <w:pPr>
              <w:pStyle w:val="TAH"/>
              <w:rPr>
                <w:lang w:val="en-GB" w:eastAsia="en-GB"/>
              </w:rPr>
            </w:pPr>
            <w:r>
              <w:rPr>
                <w:lang w:val="en-GB" w:eastAsia="en-GB"/>
              </w:rPr>
              <w:t>MSD</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070436D" w14:textId="77777777" w:rsidR="00745194" w:rsidRDefault="00745194" w:rsidP="007B363F">
            <w:pPr>
              <w:pStyle w:val="TAH"/>
              <w:rPr>
                <w:lang w:val="en-GB" w:eastAsia="zh-CN"/>
              </w:rPr>
            </w:pPr>
            <w:r>
              <w:rPr>
                <w:lang w:val="en-GB" w:eastAsia="zh-CN"/>
              </w:rPr>
              <w:t>UL/DL fc condition</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5DD776DA" w14:textId="77777777" w:rsidR="00745194" w:rsidRDefault="00745194" w:rsidP="007B363F">
            <w:pPr>
              <w:pStyle w:val="TAH"/>
              <w:rPr>
                <w:lang w:val="en-GB" w:eastAsia="zh-CN"/>
              </w:rPr>
            </w:pPr>
            <w:r>
              <w:rPr>
                <w:lang w:val="en-GB" w:eastAsia="zh-CN"/>
              </w:rPr>
              <w:t>UL/DL harmonic order</w:t>
            </w:r>
          </w:p>
        </w:tc>
      </w:tr>
      <w:tr w:rsidR="00745194" w14:paraId="7166C6C2" w14:textId="77777777" w:rsidTr="007B363F">
        <w:trPr>
          <w:trHeight w:val="6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6A7C18F" w14:textId="77777777" w:rsidR="00745194" w:rsidRDefault="00745194" w:rsidP="007B363F">
            <w:pPr>
              <w:spacing w:after="0"/>
              <w:rPr>
                <w:rFonts w:ascii="Arial" w:eastAsiaTheme="minorHAnsi" w:hAnsi="Arial" w:cstheme="minorBidi"/>
                <w:b/>
                <w:sz w:val="18"/>
                <w:szCs w:val="22"/>
                <w:lang w:eastAsia="en-GB"/>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6CB9319C" w14:textId="77777777" w:rsidR="00745194" w:rsidRDefault="00745194" w:rsidP="007B363F">
            <w:pPr>
              <w:spacing w:after="0"/>
              <w:rPr>
                <w:rFonts w:ascii="Arial" w:eastAsiaTheme="minorHAnsi" w:hAnsi="Arial" w:cstheme="minorBidi"/>
                <w:b/>
                <w:sz w:val="18"/>
                <w:szCs w:val="22"/>
                <w:lang w:eastAsia="en-G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7B12363" w14:textId="77777777" w:rsidR="00745194" w:rsidRDefault="00745194" w:rsidP="007B363F">
            <w:pPr>
              <w:pStyle w:val="TAH"/>
              <w:rPr>
                <w:lang w:val="en-GB" w:eastAsia="en-GB"/>
              </w:rPr>
            </w:pPr>
            <w:r>
              <w:rPr>
                <w:lang w:val="en-GB" w:eastAsia="en-GB"/>
              </w:rPr>
              <w:t>(MHz)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01A74E3B" w14:textId="77777777" w:rsidR="00745194" w:rsidRDefault="00745194" w:rsidP="007B363F">
            <w:pPr>
              <w:pStyle w:val="TAH"/>
              <w:rPr>
                <w:lang w:val="en-GB" w:eastAsia="zh-CN"/>
              </w:rPr>
            </w:pPr>
            <w:r>
              <w:rPr>
                <w:lang w:val="en-GB" w:eastAsia="zh-CN"/>
              </w:rPr>
              <w:t>(kHz)</w:t>
            </w:r>
          </w:p>
        </w:tc>
        <w:tc>
          <w:tcPr>
            <w:tcW w:w="1759" w:type="dxa"/>
            <w:tcBorders>
              <w:top w:val="single" w:sz="4" w:space="0" w:color="auto"/>
              <w:left w:val="single" w:sz="4" w:space="0" w:color="auto"/>
              <w:bottom w:val="single" w:sz="4" w:space="0" w:color="auto"/>
              <w:right w:val="single" w:sz="4" w:space="0" w:color="auto"/>
            </w:tcBorders>
            <w:vAlign w:val="center"/>
            <w:hideMark/>
          </w:tcPr>
          <w:p w14:paraId="0A70E8EE" w14:textId="77777777" w:rsidR="00745194" w:rsidRDefault="00745194" w:rsidP="007B363F">
            <w:pPr>
              <w:pStyle w:val="TAH"/>
              <w:rPr>
                <w:lang w:val="en-GB" w:eastAsia="en-GB"/>
              </w:rPr>
            </w:pPr>
            <w:r>
              <w:rPr>
                <w:lang w:val="en-GB" w:eastAsia="en-GB"/>
              </w:rPr>
              <w:t>L</w:t>
            </w:r>
            <w:r>
              <w:rPr>
                <w:vertAlign w:val="subscript"/>
                <w:lang w:val="en-GB" w:eastAsia="en-GB"/>
              </w:rPr>
              <w:t>CRB</w:t>
            </w:r>
          </w:p>
        </w:tc>
        <w:tc>
          <w:tcPr>
            <w:tcW w:w="810" w:type="dxa"/>
            <w:tcBorders>
              <w:top w:val="single" w:sz="4" w:space="0" w:color="auto"/>
              <w:left w:val="single" w:sz="4" w:space="0" w:color="auto"/>
              <w:bottom w:val="single" w:sz="4" w:space="0" w:color="auto"/>
              <w:right w:val="single" w:sz="4" w:space="0" w:color="auto"/>
            </w:tcBorders>
            <w:vAlign w:val="center"/>
            <w:hideMark/>
          </w:tcPr>
          <w:p w14:paraId="28A4AE7B" w14:textId="77777777" w:rsidR="00745194" w:rsidRDefault="00745194" w:rsidP="007B363F">
            <w:pPr>
              <w:pStyle w:val="TAH"/>
              <w:rPr>
                <w:lang w:val="en-GB" w:eastAsia="en-GB"/>
              </w:rPr>
            </w:pPr>
            <w:r>
              <w:rPr>
                <w:lang w:val="en-GB" w:eastAsia="en-GB"/>
              </w:rPr>
              <w:t>(MHz)</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0C6769E" w14:textId="77777777" w:rsidR="00745194" w:rsidRDefault="00745194" w:rsidP="007B363F">
            <w:pPr>
              <w:pStyle w:val="TAH"/>
              <w:rPr>
                <w:lang w:val="en-GB" w:eastAsia="en-GB"/>
              </w:rPr>
            </w:pPr>
            <w:r>
              <w:rPr>
                <w:lang w:val="en-GB" w:eastAsia="en-GB"/>
              </w:rPr>
              <w:t>(dB)</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8C169FE" w14:textId="77777777" w:rsidR="00745194" w:rsidRDefault="00745194" w:rsidP="007B363F">
            <w:pPr>
              <w:spacing w:after="0"/>
              <w:rPr>
                <w:rFonts w:ascii="Arial" w:eastAsiaTheme="minorHAnsi" w:hAnsi="Arial" w:cstheme="minorBidi"/>
                <w:b/>
                <w:sz w:val="18"/>
                <w:szCs w:val="22"/>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F0C2EA8" w14:textId="77777777" w:rsidR="00745194" w:rsidRDefault="00745194" w:rsidP="007B363F">
            <w:pPr>
              <w:spacing w:after="0"/>
              <w:rPr>
                <w:rFonts w:ascii="Arial" w:eastAsiaTheme="minorHAnsi" w:hAnsi="Arial" w:cstheme="minorBidi"/>
                <w:b/>
                <w:sz w:val="18"/>
                <w:szCs w:val="22"/>
                <w:lang w:eastAsia="zh-CN"/>
              </w:rPr>
            </w:pPr>
          </w:p>
        </w:tc>
      </w:tr>
      <w:tr w:rsidR="00745194" w14:paraId="59AA1FB5" w14:textId="77777777" w:rsidTr="007B363F">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0EE3F79E" w14:textId="77777777" w:rsidR="00745194" w:rsidRDefault="00745194" w:rsidP="007B363F">
            <w:pPr>
              <w:pStyle w:val="TAC"/>
              <w:rPr>
                <w:lang w:val="en-GB" w:eastAsia="zh-CN"/>
              </w:rPr>
            </w:pPr>
            <w:r w:rsidRPr="00B77A54">
              <w:rPr>
                <w:rFonts w:asciiTheme="minorHAnsi" w:eastAsia="Times New Roman" w:hAnsiTheme="minorHAnsi" w:cstheme="minorHAnsi"/>
                <w:szCs w:val="18"/>
                <w:lang w:val="en-GB" w:eastAsia="zh-CN"/>
              </w:rPr>
              <w:t>n104</w:t>
            </w:r>
          </w:p>
        </w:tc>
        <w:tc>
          <w:tcPr>
            <w:tcW w:w="719" w:type="dxa"/>
            <w:tcBorders>
              <w:top w:val="single" w:sz="4" w:space="0" w:color="auto"/>
              <w:left w:val="single" w:sz="4" w:space="0" w:color="auto"/>
              <w:bottom w:val="single" w:sz="4" w:space="0" w:color="auto"/>
              <w:right w:val="single" w:sz="4" w:space="0" w:color="auto"/>
            </w:tcBorders>
            <w:vAlign w:val="center"/>
            <w:hideMark/>
          </w:tcPr>
          <w:p w14:paraId="5A9F14AE" w14:textId="77777777" w:rsidR="00745194" w:rsidRDefault="00745194" w:rsidP="007B363F">
            <w:pPr>
              <w:pStyle w:val="TAC"/>
              <w:rPr>
                <w:lang w:val="en-GB" w:eastAsia="zh-CN"/>
              </w:rPr>
            </w:pPr>
            <w:r w:rsidRPr="00B77A54">
              <w:rPr>
                <w:rFonts w:asciiTheme="minorHAnsi" w:eastAsia="Times New Roman" w:hAnsiTheme="minorHAnsi" w:cstheme="minorHAnsi"/>
                <w:szCs w:val="18"/>
                <w:lang w:val="en-GB" w:eastAsia="zh-CN"/>
              </w:rPr>
              <w:t>n78</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23E93E77" w14:textId="77777777" w:rsidR="00745194" w:rsidRDefault="00745194" w:rsidP="007B363F">
            <w:pPr>
              <w:pStyle w:val="TAC"/>
              <w:rPr>
                <w:bCs/>
                <w:lang w:val="en-GB" w:eastAsia="zh-CN"/>
              </w:rPr>
            </w:pPr>
            <w:r w:rsidRPr="00B77A54">
              <w:rPr>
                <w:rFonts w:asciiTheme="minorHAnsi" w:eastAsia="Times New Roman" w:hAnsiTheme="minorHAnsi" w:cstheme="minorHAnsi"/>
                <w:bCs/>
                <w:szCs w:val="18"/>
                <w:lang w:val="en-GB" w:eastAsia="zh-CN"/>
              </w:rPr>
              <w:t>20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460E1A3F" w14:textId="3FC26E40" w:rsidR="00745194" w:rsidRDefault="00937362" w:rsidP="007B363F">
            <w:pPr>
              <w:pStyle w:val="TAC"/>
              <w:rPr>
                <w:bCs/>
                <w:lang w:val="en-GB" w:eastAsia="zh-CN"/>
              </w:rPr>
            </w:pPr>
            <w:ins w:id="62" w:author="Huawei" w:date="2024-03-01T13:57:00Z">
              <w:r>
                <w:rPr>
                  <w:rFonts w:asciiTheme="minorHAnsi" w:eastAsia="Times New Roman" w:hAnsiTheme="minorHAnsi" w:cstheme="minorHAnsi"/>
                  <w:bCs/>
                  <w:szCs w:val="18"/>
                  <w:lang w:val="en-GB" w:eastAsia="zh-CN"/>
                </w:rPr>
                <w:t>[</w:t>
              </w:r>
            </w:ins>
            <w:r w:rsidR="00745194" w:rsidRPr="00B77A54">
              <w:rPr>
                <w:rFonts w:asciiTheme="minorHAnsi" w:eastAsia="Times New Roman" w:hAnsiTheme="minorHAnsi" w:cstheme="minorHAnsi"/>
                <w:bCs/>
                <w:szCs w:val="18"/>
                <w:lang w:val="en-GB" w:eastAsia="zh-CN"/>
              </w:rPr>
              <w:t>15</w:t>
            </w:r>
            <w:ins w:id="63" w:author="Huawei" w:date="2024-03-01T13:57:00Z">
              <w:r>
                <w:rPr>
                  <w:rFonts w:asciiTheme="minorHAnsi" w:eastAsia="Times New Roman" w:hAnsiTheme="minorHAnsi" w:cstheme="minorHAnsi"/>
                  <w:bCs/>
                  <w:szCs w:val="18"/>
                  <w:lang w:val="en-GB" w:eastAsia="zh-CN"/>
                </w:rPr>
                <w:t>]</w:t>
              </w:r>
            </w:ins>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2611B383" w14:textId="77777777" w:rsidR="00745194" w:rsidRDefault="00745194" w:rsidP="007B363F">
            <w:pPr>
              <w:pStyle w:val="TAC"/>
              <w:rPr>
                <w:bCs/>
                <w:lang w:val="en-GB" w:eastAsia="zh-CN"/>
              </w:rPr>
            </w:pPr>
            <w:r w:rsidRPr="00B77A54">
              <w:rPr>
                <w:rFonts w:asciiTheme="minorHAnsi" w:eastAsia="Times New Roman" w:hAnsiTheme="minorHAnsi" w:cstheme="minorHAnsi"/>
                <w:bCs/>
                <w:szCs w:val="18"/>
                <w:lang w:val="en-GB" w:eastAsia="zh-CN"/>
              </w:rPr>
              <w:t>50 (</w:t>
            </w:r>
            <w:proofErr w:type="spellStart"/>
            <w:r w:rsidRPr="00B77A54">
              <w:rPr>
                <w:rFonts w:asciiTheme="minorHAnsi" w:eastAsia="Times New Roman" w:hAnsiTheme="minorHAnsi" w:cstheme="minorHAnsi"/>
                <w:bCs/>
                <w:szCs w:val="18"/>
                <w:lang w:val="en-GB" w:eastAsia="zh-CN"/>
              </w:rPr>
              <w:t>RBstart</w:t>
            </w:r>
            <w:proofErr w:type="spellEnd"/>
            <w:r w:rsidRPr="00B77A54">
              <w:rPr>
                <w:rFonts w:asciiTheme="minorHAnsi" w:eastAsia="Times New Roman" w:hAnsiTheme="minorHAnsi" w:cstheme="minorHAnsi"/>
                <w:bCs/>
                <w:szCs w:val="18"/>
                <w:lang w:val="en-GB" w:eastAsia="zh-CN"/>
              </w:rPr>
              <w:t>=0)</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10206D27" w14:textId="77777777" w:rsidR="00745194" w:rsidRDefault="00745194" w:rsidP="007B363F">
            <w:pPr>
              <w:pStyle w:val="TAC"/>
              <w:rPr>
                <w:lang w:val="en-GB" w:eastAsia="zh-CN"/>
              </w:rPr>
            </w:pPr>
            <w:r w:rsidRPr="00B77A54">
              <w:rPr>
                <w:rFonts w:asciiTheme="minorHAnsi" w:eastAsia="Times New Roman" w:hAnsiTheme="minorHAnsi" w:cstheme="minorHAnsi"/>
                <w:szCs w:val="18"/>
                <w:lang w:val="en-GB" w:eastAsia="zh-CN"/>
              </w:rPr>
              <w:t>10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47082C5C" w14:textId="4FF1DF1B" w:rsidR="00745194" w:rsidRDefault="00745194" w:rsidP="007B363F">
            <w:pPr>
              <w:pStyle w:val="TAC"/>
              <w:rPr>
                <w:bCs/>
                <w:lang w:val="en-GB" w:eastAsia="zh-CN"/>
              </w:rPr>
            </w:pPr>
            <w:del w:id="64" w:author="Skyworks" w:date="2024-02-29T10:21:00Z">
              <w:r w:rsidRPr="00B77A54" w:rsidDel="002628E3">
                <w:rPr>
                  <w:rFonts w:asciiTheme="minorHAnsi" w:eastAsia="Times New Roman" w:hAnsiTheme="minorHAnsi" w:cstheme="minorHAnsi"/>
                  <w:bCs/>
                  <w:szCs w:val="18"/>
                  <w:lang w:val="en-GB" w:eastAsia="zh-CN"/>
                </w:rPr>
                <w:delText>24.5</w:delText>
              </w:r>
            </w:del>
            <w:ins w:id="65" w:author="Skyworks" w:date="2024-02-29T10:21:00Z">
              <w:r w:rsidR="002628E3">
                <w:rPr>
                  <w:rFonts w:asciiTheme="minorHAnsi" w:eastAsia="Times New Roman" w:hAnsiTheme="minorHAnsi" w:cstheme="minorHAnsi"/>
                  <w:bCs/>
                  <w:szCs w:val="18"/>
                  <w:lang w:val="en-GB" w:eastAsia="zh-CN"/>
                </w:rPr>
                <w:t>FFS</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1F9AB24C" w14:textId="77777777" w:rsidR="00745194" w:rsidRDefault="00745194" w:rsidP="007B363F">
            <w:pPr>
              <w:pStyle w:val="TAC"/>
              <w:rPr>
                <w:bCs/>
                <w:lang w:val="en-GB" w:eastAsia="zh-CN"/>
              </w:rPr>
            </w:pPr>
            <w:r w:rsidRPr="00B77A54">
              <w:rPr>
                <w:rFonts w:asciiTheme="minorHAnsi" w:eastAsia="Times New Roman" w:hAnsiTheme="minorHAnsi" w:cstheme="minorHAnsi"/>
                <w:bCs/>
                <w:szCs w:val="18"/>
                <w:lang w:val="en-GB" w:eastAsia="zh-CN"/>
              </w:rPr>
              <w:t>NOTE 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B6BE2B" w14:textId="77777777" w:rsidR="00745194" w:rsidRDefault="00745194" w:rsidP="007B363F">
            <w:pPr>
              <w:pStyle w:val="TAC"/>
              <w:rPr>
                <w:bCs/>
                <w:lang w:val="en-GB" w:eastAsia="zh-CN"/>
              </w:rPr>
            </w:pPr>
            <w:r w:rsidRPr="00B77A54">
              <w:rPr>
                <w:rFonts w:asciiTheme="minorHAnsi" w:eastAsia="Times New Roman" w:hAnsiTheme="minorHAnsi" w:cstheme="minorHAnsi"/>
                <w:bCs/>
                <w:szCs w:val="18"/>
                <w:lang w:val="en-GB" w:eastAsia="zh-CN"/>
              </w:rPr>
              <w:t>UL1/DL2</w:t>
            </w:r>
          </w:p>
        </w:tc>
      </w:tr>
    </w:tbl>
    <w:p w14:paraId="7F6EC9CC" w14:textId="77777777" w:rsidR="00745194" w:rsidRDefault="00745194" w:rsidP="000A0FB0">
      <w:pPr>
        <w:spacing w:after="0"/>
        <w:rPr>
          <w:b/>
          <w:bCs/>
          <w:lang w:val="sv-SE" w:eastAsia="zh-CN"/>
        </w:rPr>
      </w:pPr>
    </w:p>
    <w:p w14:paraId="1AAAA651" w14:textId="505EDEBC" w:rsidR="002F4DB1" w:rsidRPr="00045592" w:rsidRDefault="002F4DB1" w:rsidP="002F4DB1">
      <w:pPr>
        <w:pStyle w:val="1"/>
        <w:spacing w:after="0"/>
        <w:rPr>
          <w:lang w:eastAsia="ja-JP"/>
        </w:rPr>
      </w:pPr>
      <w:r>
        <w:rPr>
          <w:lang w:eastAsia="ja-JP"/>
        </w:rPr>
        <w:t>Issue</w:t>
      </w:r>
      <w:r w:rsidRPr="00045592">
        <w:rPr>
          <w:lang w:eastAsia="ja-JP"/>
        </w:rPr>
        <w:t xml:space="preserve"> #</w:t>
      </w:r>
      <w:r>
        <w:rPr>
          <w:lang w:eastAsia="ja-JP"/>
        </w:rPr>
        <w:t>6</w:t>
      </w:r>
      <w:r w:rsidRPr="00045592">
        <w:rPr>
          <w:lang w:eastAsia="ja-JP"/>
        </w:rPr>
        <w:t>:</w:t>
      </w:r>
      <w:r>
        <w:rPr>
          <w:lang w:eastAsia="ja-JP"/>
        </w:rPr>
        <w:t xml:space="preserve"> DeltaT/R</w:t>
      </w:r>
    </w:p>
    <w:p w14:paraId="1FBB402D" w14:textId="77777777" w:rsidR="002F4DB1" w:rsidRDefault="002F4DB1" w:rsidP="002F4DB1">
      <w:pPr>
        <w:pStyle w:val="2"/>
        <w:spacing w:after="0"/>
      </w:pPr>
      <w:r>
        <w:t>Background</w:t>
      </w:r>
    </w:p>
    <w:p w14:paraId="6D99D483" w14:textId="77777777" w:rsidR="002F4DB1" w:rsidRDefault="002F4DB1" w:rsidP="002F4DB1">
      <w:pPr>
        <w:spacing w:after="0"/>
        <w:rPr>
          <w:lang w:val="sv-SE" w:eastAsia="zh-CN"/>
        </w:rPr>
      </w:pPr>
    </w:p>
    <w:p w14:paraId="790B7A78" w14:textId="7F3C15DD" w:rsidR="002F4DB1" w:rsidRDefault="002F4DB1" w:rsidP="002F4DB1">
      <w:pPr>
        <w:spacing w:after="0"/>
        <w:rPr>
          <w:lang w:val="sv-SE" w:eastAsia="zh-CN"/>
        </w:rPr>
      </w:pPr>
      <w:r>
        <w:rPr>
          <w:lang w:val="sv-SE" w:eastAsia="zh-CN"/>
        </w:rPr>
        <w:t>Two companies provided values for DeltaT/R but based on different architcture and overall band support. The delta T/R values should enable any reasonable implementation of CA_n78-n104 with other bands in the 3.3-7.125GHz range and according to architecture assumptions in Topic 2.</w:t>
      </w:r>
    </w:p>
    <w:p w14:paraId="48664EB2" w14:textId="77777777" w:rsidR="002F4DB1" w:rsidRDefault="002F4DB1" w:rsidP="002F4DB1">
      <w:pPr>
        <w:pStyle w:val="2"/>
        <w:spacing w:after="0"/>
      </w:pPr>
      <w:r>
        <w:t>Way Forward</w:t>
      </w:r>
    </w:p>
    <w:p w14:paraId="17E5DB4F" w14:textId="77777777" w:rsidR="002F4DB1" w:rsidRDefault="002F4DB1" w:rsidP="002F4DB1">
      <w:pPr>
        <w:spacing w:after="0"/>
        <w:rPr>
          <w:lang w:val="sv-SE" w:eastAsia="zh-CN"/>
        </w:rPr>
      </w:pPr>
    </w:p>
    <w:p w14:paraId="49A93902" w14:textId="5635F8FC" w:rsidR="002F4DB1" w:rsidRPr="002F4DB1" w:rsidRDefault="002F4DB1" w:rsidP="002F4DB1">
      <w:pPr>
        <w:spacing w:after="0"/>
        <w:rPr>
          <w:b/>
          <w:bCs/>
          <w:lang w:val="sv-SE" w:eastAsia="zh-CN"/>
        </w:rPr>
      </w:pPr>
      <w:r w:rsidRPr="0078203A">
        <w:rPr>
          <w:b/>
          <w:bCs/>
          <w:lang w:val="sv-SE" w:eastAsia="zh-CN"/>
        </w:rPr>
        <w:t xml:space="preserve">Way Forward: </w:t>
      </w:r>
      <w:r>
        <w:rPr>
          <w:b/>
          <w:bCs/>
          <w:lang w:val="sv-SE" w:eastAsia="zh-CN"/>
        </w:rPr>
        <w:t xml:space="preserve">Delta T/R values shall enable </w:t>
      </w:r>
      <w:r w:rsidRPr="002F4DB1">
        <w:rPr>
          <w:b/>
          <w:bCs/>
          <w:lang w:val="sv-SE" w:eastAsia="zh-CN"/>
        </w:rPr>
        <w:t xml:space="preserve">reasonable implementations of CA_n78-n104 with other bands in the 3.3-7.125GHz range and </w:t>
      </w:r>
      <w:del w:id="66" w:author="Skyworks" w:date="2024-02-29T10:22:00Z">
        <w:r w:rsidRPr="002F4DB1" w:rsidDel="002628E3">
          <w:rPr>
            <w:b/>
            <w:bCs/>
            <w:lang w:val="sv-SE" w:eastAsia="zh-CN"/>
          </w:rPr>
          <w:delText>according to architecture assumptions</w:delText>
        </w:r>
      </w:del>
      <w:ins w:id="67" w:author="Skyworks" w:date="2024-02-29T10:23:00Z">
        <w:r w:rsidR="002628E3">
          <w:rPr>
            <w:b/>
            <w:bCs/>
            <w:lang w:val="sv-SE" w:eastAsia="zh-CN"/>
          </w:rPr>
          <w:t xml:space="preserve"> </w:t>
        </w:r>
      </w:ins>
      <w:ins w:id="68" w:author="Skyworks" w:date="2024-02-29T10:24:00Z">
        <w:r w:rsidR="002628E3">
          <w:rPr>
            <w:b/>
            <w:bCs/>
            <w:lang w:val="sv-SE" w:eastAsia="zh-CN"/>
          </w:rPr>
          <w:t>considering architecture aspect listed</w:t>
        </w:r>
      </w:ins>
      <w:del w:id="69" w:author="Skyworks" w:date="2024-02-29T10:24:00Z">
        <w:r w:rsidRPr="002F4DB1" w:rsidDel="002628E3">
          <w:rPr>
            <w:b/>
            <w:bCs/>
            <w:lang w:val="sv-SE" w:eastAsia="zh-CN"/>
          </w:rPr>
          <w:delText xml:space="preserve"> </w:delText>
        </w:r>
      </w:del>
      <w:r w:rsidRPr="002F4DB1">
        <w:rPr>
          <w:b/>
          <w:bCs/>
          <w:lang w:val="sv-SE" w:eastAsia="zh-CN"/>
        </w:rPr>
        <w:t>in Topic 2.</w:t>
      </w:r>
    </w:p>
    <w:p w14:paraId="20A988C0" w14:textId="7BFCCD53" w:rsidR="002F4DB1" w:rsidRPr="002F4DB1" w:rsidRDefault="002F4DB1" w:rsidP="002F4DB1">
      <w:pPr>
        <w:spacing w:after="0"/>
        <w:rPr>
          <w:color w:val="0070C0"/>
          <w:szCs w:val="24"/>
          <w:lang w:val="sv-SE" w:eastAsia="zh-CN"/>
        </w:rPr>
      </w:pPr>
    </w:p>
    <w:p w14:paraId="1BE39274" w14:textId="4326C4EF" w:rsidR="00243FD6" w:rsidRDefault="007C6246" w:rsidP="007C6246">
      <w:pPr>
        <w:pStyle w:val="1"/>
        <w:numPr>
          <w:ilvl w:val="0"/>
          <w:numId w:val="0"/>
        </w:numPr>
        <w:spacing w:after="0"/>
        <w:ind w:left="432" w:hanging="432"/>
        <w:rPr>
          <w:lang w:eastAsia="ja-JP"/>
        </w:rPr>
      </w:pPr>
      <w:r>
        <w:rPr>
          <w:lang w:eastAsia="ja-JP"/>
        </w:rPr>
        <w:t>References</w:t>
      </w:r>
    </w:p>
    <w:p w14:paraId="415DDED0" w14:textId="4939B12C" w:rsidR="007C6246" w:rsidRDefault="007C6246" w:rsidP="007C6246">
      <w:pPr>
        <w:spacing w:after="0"/>
        <w:rPr>
          <w:lang w:val="sv-SE" w:eastAsia="ja-JP"/>
        </w:rPr>
      </w:pPr>
    </w:p>
    <w:p w14:paraId="4EC2ECA3" w14:textId="026DCCB8" w:rsidR="007C6246" w:rsidRDefault="007C6246" w:rsidP="007C6246">
      <w:pPr>
        <w:tabs>
          <w:tab w:val="left" w:pos="2389"/>
        </w:tabs>
        <w:spacing w:after="0"/>
        <w:rPr>
          <w:lang w:val="sv-SE" w:eastAsia="ja-JP"/>
        </w:rPr>
      </w:pPr>
      <w:r>
        <w:rPr>
          <w:lang w:val="sv-SE" w:eastAsia="ja-JP"/>
        </w:rPr>
        <w:t xml:space="preserve">[1] </w:t>
      </w:r>
      <w:r w:rsidRPr="007C6246">
        <w:rPr>
          <w:lang w:val="sv-SE" w:eastAsia="ja-JP"/>
        </w:rPr>
        <w:t>R4-2401764</w:t>
      </w:r>
      <w:r>
        <w:rPr>
          <w:lang w:val="sv-SE" w:eastAsia="ja-JP"/>
        </w:rPr>
        <w:t xml:space="preserve"> </w:t>
      </w:r>
      <w:r w:rsidRPr="007C6246">
        <w:rPr>
          <w:lang w:val="sv-SE" w:eastAsia="ja-JP"/>
        </w:rPr>
        <w:t>Discussion on MSD for CA_n78A-n104A</w:t>
      </w:r>
      <w:r>
        <w:rPr>
          <w:lang w:val="sv-SE" w:eastAsia="ja-JP"/>
        </w:rPr>
        <w:t xml:space="preserve"> </w:t>
      </w:r>
      <w:r w:rsidRPr="007C6246">
        <w:rPr>
          <w:lang w:val="sv-SE" w:eastAsia="ja-JP"/>
        </w:rPr>
        <w:t>Huawei, HiSilicon</w:t>
      </w:r>
      <w:r>
        <w:rPr>
          <w:lang w:val="sv-SE" w:eastAsia="ja-JP"/>
        </w:rPr>
        <w:t>, RAN4#110</w:t>
      </w:r>
    </w:p>
    <w:p w14:paraId="454EB622" w14:textId="49535E59" w:rsidR="007C6246" w:rsidRDefault="007C6246" w:rsidP="007C6246">
      <w:pPr>
        <w:tabs>
          <w:tab w:val="left" w:pos="2389"/>
        </w:tabs>
        <w:spacing w:after="0"/>
        <w:rPr>
          <w:lang w:val="sv-SE" w:eastAsia="ja-JP"/>
        </w:rPr>
      </w:pPr>
      <w:r>
        <w:rPr>
          <w:lang w:val="sv-SE" w:eastAsia="ja-JP"/>
        </w:rPr>
        <w:t xml:space="preserve">[2] </w:t>
      </w:r>
      <w:r w:rsidRPr="007C6246">
        <w:rPr>
          <w:lang w:val="sv-SE" w:eastAsia="ja-JP"/>
        </w:rPr>
        <w:t>R4-2400724</w:t>
      </w:r>
      <w:r>
        <w:rPr>
          <w:lang w:val="sv-SE" w:eastAsia="ja-JP"/>
        </w:rPr>
        <w:t xml:space="preserve"> </w:t>
      </w:r>
      <w:r w:rsidRPr="007C6246">
        <w:rPr>
          <w:lang w:val="sv-SE" w:eastAsia="ja-JP"/>
        </w:rPr>
        <w:t>CA_n78-n104 and associated 3.3-7.1GHz architecture and challenges</w:t>
      </w:r>
      <w:r>
        <w:rPr>
          <w:lang w:val="sv-SE" w:eastAsia="ja-JP"/>
        </w:rPr>
        <w:t xml:space="preserve">, </w:t>
      </w:r>
      <w:r w:rsidRPr="007C6246">
        <w:rPr>
          <w:lang w:val="sv-SE" w:eastAsia="ja-JP"/>
        </w:rPr>
        <w:t>Skyworks Solutions Inc.</w:t>
      </w:r>
      <w:r>
        <w:rPr>
          <w:lang w:val="sv-SE" w:eastAsia="ja-JP"/>
        </w:rPr>
        <w:t>, RAN4#110</w:t>
      </w:r>
    </w:p>
    <w:p w14:paraId="1E575C52" w14:textId="723E6C7A" w:rsidR="007C6246" w:rsidRDefault="007C6246" w:rsidP="007C6246">
      <w:pPr>
        <w:tabs>
          <w:tab w:val="left" w:pos="2389"/>
        </w:tabs>
        <w:spacing w:after="0"/>
        <w:rPr>
          <w:lang w:val="sv-SE" w:eastAsia="ja-JP"/>
        </w:rPr>
      </w:pPr>
      <w:r>
        <w:rPr>
          <w:lang w:val="sv-SE" w:eastAsia="ja-JP"/>
        </w:rPr>
        <w:t xml:space="preserve">[3] </w:t>
      </w:r>
      <w:r w:rsidRPr="007C6246">
        <w:rPr>
          <w:lang w:val="sv-SE" w:eastAsia="ja-JP"/>
        </w:rPr>
        <w:t>R4-2400716</w:t>
      </w:r>
      <w:r>
        <w:rPr>
          <w:lang w:val="sv-SE" w:eastAsia="ja-JP"/>
        </w:rPr>
        <w:t xml:space="preserve"> </w:t>
      </w:r>
      <w:r w:rsidRPr="007C6246">
        <w:rPr>
          <w:lang w:val="sv-SE" w:eastAsia="ja-JP"/>
        </w:rPr>
        <w:t>CA_n78-n104 Simultaneous RX/TX Analysis</w:t>
      </w:r>
      <w:r w:rsidRPr="007C6246">
        <w:rPr>
          <w:lang w:val="sv-SE" w:eastAsia="ja-JP"/>
        </w:rPr>
        <w:tab/>
        <w:t>Murata Manufacturing Co Ltd.</w:t>
      </w:r>
      <w:r>
        <w:rPr>
          <w:lang w:val="sv-SE" w:eastAsia="ja-JP"/>
        </w:rPr>
        <w:t>, RAN4#110</w:t>
      </w:r>
    </w:p>
    <w:p w14:paraId="5FD479BB" w14:textId="2A63B8FD" w:rsidR="007C6246" w:rsidRDefault="007C6246" w:rsidP="007C6246">
      <w:pPr>
        <w:tabs>
          <w:tab w:val="left" w:pos="2389"/>
        </w:tabs>
        <w:spacing w:after="0"/>
        <w:rPr>
          <w:lang w:val="sv-SE" w:eastAsia="ja-JP"/>
        </w:rPr>
      </w:pPr>
      <w:r>
        <w:rPr>
          <w:lang w:val="sv-SE" w:eastAsia="ja-JP"/>
        </w:rPr>
        <w:t xml:space="preserve">[4] </w:t>
      </w:r>
      <w:r w:rsidRPr="007C6246">
        <w:rPr>
          <w:lang w:val="sv-SE" w:eastAsia="ja-JP"/>
        </w:rPr>
        <w:t>R4-2400643</w:t>
      </w:r>
      <w:r>
        <w:rPr>
          <w:lang w:val="sv-SE" w:eastAsia="ja-JP"/>
        </w:rPr>
        <w:t xml:space="preserve"> </w:t>
      </w:r>
      <w:r w:rsidRPr="007C6246">
        <w:rPr>
          <w:lang w:val="sv-SE" w:eastAsia="ja-JP"/>
        </w:rPr>
        <w:t>Requirements for CA_n78A-n104A</w:t>
      </w:r>
      <w:r>
        <w:rPr>
          <w:lang w:val="sv-SE" w:eastAsia="ja-JP"/>
        </w:rPr>
        <w:t xml:space="preserve">, </w:t>
      </w:r>
      <w:r w:rsidRPr="007C6246">
        <w:rPr>
          <w:lang w:val="sv-SE" w:eastAsia="ja-JP"/>
        </w:rPr>
        <w:t>Qualcomm France</w:t>
      </w:r>
      <w:r>
        <w:rPr>
          <w:lang w:val="sv-SE" w:eastAsia="ja-JP"/>
        </w:rPr>
        <w:t>, RAN4#110</w:t>
      </w:r>
    </w:p>
    <w:p w14:paraId="67B432DF" w14:textId="363AB617" w:rsidR="00940FBD" w:rsidRDefault="00940FBD" w:rsidP="00940FBD">
      <w:pPr>
        <w:spacing w:after="0"/>
        <w:rPr>
          <w:lang w:val="en-US"/>
        </w:rPr>
      </w:pPr>
      <w:r>
        <w:t xml:space="preserve">[5] R4-2321930 WF on CA_n78A-n104A, Qualcomm, </w:t>
      </w:r>
      <w:r>
        <w:rPr>
          <w:rStyle w:val="ui-provider"/>
        </w:rPr>
        <w:t>RAN4#109</w:t>
      </w:r>
    </w:p>
    <w:p w14:paraId="4EBC965B" w14:textId="77777777" w:rsidR="00940FBD" w:rsidRPr="00940FBD" w:rsidRDefault="00940FBD" w:rsidP="007C6246">
      <w:pPr>
        <w:tabs>
          <w:tab w:val="left" w:pos="2389"/>
        </w:tabs>
        <w:spacing w:after="0"/>
        <w:rPr>
          <w:lang w:val="en-US" w:eastAsia="ja-JP"/>
        </w:rPr>
      </w:pPr>
    </w:p>
    <w:sectPr w:rsidR="00940FBD" w:rsidRPr="00940FBD" w:rsidSect="00886C68">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4BB6" w14:textId="77777777" w:rsidR="007E5E00" w:rsidRDefault="007E5E00">
      <w:r>
        <w:separator/>
      </w:r>
    </w:p>
  </w:endnote>
  <w:endnote w:type="continuationSeparator" w:id="0">
    <w:p w14:paraId="2C397397" w14:textId="77777777" w:rsidR="007E5E00" w:rsidRDefault="007E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670DB" w14:textId="77777777" w:rsidR="007E5E00" w:rsidRDefault="007E5E00">
      <w:r>
        <w:separator/>
      </w:r>
    </w:p>
  </w:footnote>
  <w:footnote w:type="continuationSeparator" w:id="0">
    <w:p w14:paraId="2CC094BA" w14:textId="77777777" w:rsidR="007E5E00" w:rsidRDefault="007E5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F25"/>
    <w:multiLevelType w:val="hybridMultilevel"/>
    <w:tmpl w:val="45401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76AAD"/>
    <w:multiLevelType w:val="hybridMultilevel"/>
    <w:tmpl w:val="A5B8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 w15:restartNumberingAfterBreak="0">
    <w:nsid w:val="1A21094D"/>
    <w:multiLevelType w:val="hybridMultilevel"/>
    <w:tmpl w:val="FFAAA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3" w15:restartNumberingAfterBreak="0">
    <w:nsid w:val="1B925B18"/>
    <w:multiLevelType w:val="hybridMultilevel"/>
    <w:tmpl w:val="E3A004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4" w15:restartNumberingAfterBreak="0">
    <w:nsid w:val="1E071977"/>
    <w:multiLevelType w:val="hybridMultilevel"/>
    <w:tmpl w:val="39F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E4ABE"/>
    <w:multiLevelType w:val="hybridMultilevel"/>
    <w:tmpl w:val="4E52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42D73"/>
    <w:multiLevelType w:val="hybridMultilevel"/>
    <w:tmpl w:val="A3D6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552B03"/>
    <w:multiLevelType w:val="hybridMultilevel"/>
    <w:tmpl w:val="911A3B68"/>
    <w:lvl w:ilvl="0" w:tplc="6788486E">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B1F5520"/>
    <w:multiLevelType w:val="hybridMultilevel"/>
    <w:tmpl w:val="F17CC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E5C0871"/>
    <w:multiLevelType w:val="hybridMultilevel"/>
    <w:tmpl w:val="2E0E3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6F6C9C"/>
    <w:multiLevelType w:val="hybridMultilevel"/>
    <w:tmpl w:val="CB90E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FBF500A"/>
    <w:multiLevelType w:val="hybridMultilevel"/>
    <w:tmpl w:val="AD622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443260"/>
    <w:multiLevelType w:val="hybridMultilevel"/>
    <w:tmpl w:val="8C6EF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BA0FB4"/>
    <w:multiLevelType w:val="hybridMultilevel"/>
    <w:tmpl w:val="1A7E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CF48A0"/>
    <w:multiLevelType w:val="hybridMultilevel"/>
    <w:tmpl w:val="E0A0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E3745F"/>
    <w:multiLevelType w:val="hybridMultilevel"/>
    <w:tmpl w:val="7BE4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9AC7554"/>
    <w:multiLevelType w:val="hybridMultilevel"/>
    <w:tmpl w:val="D1D0D83A"/>
    <w:lvl w:ilvl="0" w:tplc="780A8E3C">
      <w:start w:val="1"/>
      <w:numFmt w:val="bullet"/>
      <w:lvlText w:val="-"/>
      <w:lvlJc w:val="left"/>
      <w:pPr>
        <w:ind w:left="808" w:hanging="360"/>
      </w:pPr>
      <w:rPr>
        <w:rFonts w:ascii="Times New Roman" w:hAnsi="Times New Roman" w:cs="Times New Roman"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0" w15:restartNumberingAfterBreak="0">
    <w:nsid w:val="5BD42DCE"/>
    <w:multiLevelType w:val="hybridMultilevel"/>
    <w:tmpl w:val="D420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63C85"/>
    <w:multiLevelType w:val="hybridMultilevel"/>
    <w:tmpl w:val="0A6AC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04750CD"/>
    <w:multiLevelType w:val="hybridMultilevel"/>
    <w:tmpl w:val="13E24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772648"/>
    <w:multiLevelType w:val="hybridMultilevel"/>
    <w:tmpl w:val="6EAA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78050B"/>
    <w:multiLevelType w:val="hybridMultilevel"/>
    <w:tmpl w:val="2DFC9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3903CE5"/>
    <w:multiLevelType w:val="hybridMultilevel"/>
    <w:tmpl w:val="D2B8791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7E971F0"/>
    <w:multiLevelType w:val="hybridMultilevel"/>
    <w:tmpl w:val="84A4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C281F"/>
    <w:multiLevelType w:val="hybridMultilevel"/>
    <w:tmpl w:val="ADEC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961966"/>
    <w:multiLevelType w:val="hybridMultilevel"/>
    <w:tmpl w:val="0598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802457"/>
    <w:multiLevelType w:val="hybridMultilevel"/>
    <w:tmpl w:val="C3F65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7"/>
  </w:num>
  <w:num w:numId="4">
    <w:abstractNumId w:val="3"/>
  </w:num>
  <w:num w:numId="5">
    <w:abstractNumId w:val="1"/>
  </w:num>
  <w:num w:numId="6">
    <w:abstractNumId w:val="24"/>
  </w:num>
  <w:num w:numId="7">
    <w:abstractNumId w:val="9"/>
  </w:num>
  <w:num w:numId="8">
    <w:abstractNumId w:val="0"/>
  </w:num>
  <w:num w:numId="9">
    <w:abstractNumId w:val="11"/>
  </w:num>
  <w:num w:numId="10">
    <w:abstractNumId w:val="6"/>
  </w:num>
  <w:num w:numId="11">
    <w:abstractNumId w:val="19"/>
  </w:num>
  <w:num w:numId="12">
    <w:abstractNumId w:val="23"/>
  </w:num>
  <w:num w:numId="13">
    <w:abstractNumId w:val="14"/>
  </w:num>
  <w:num w:numId="14">
    <w:abstractNumId w:val="4"/>
  </w:num>
  <w:num w:numId="15">
    <w:abstractNumId w:val="12"/>
  </w:num>
  <w:num w:numId="16">
    <w:abstractNumId w:val="10"/>
  </w:num>
  <w:num w:numId="17">
    <w:abstractNumId w:val="30"/>
  </w:num>
  <w:num w:numId="18">
    <w:abstractNumId w:val="22"/>
  </w:num>
  <w:num w:numId="19">
    <w:abstractNumId w:val="2"/>
  </w:num>
  <w:num w:numId="20">
    <w:abstractNumId w:val="17"/>
  </w:num>
  <w:num w:numId="21">
    <w:abstractNumId w:val="28"/>
  </w:num>
  <w:num w:numId="22">
    <w:abstractNumId w:val="25"/>
  </w:num>
  <w:num w:numId="23">
    <w:abstractNumId w:val="29"/>
  </w:num>
  <w:num w:numId="24">
    <w:abstractNumId w:val="15"/>
  </w:num>
  <w:num w:numId="25">
    <w:abstractNumId w:val="21"/>
  </w:num>
  <w:num w:numId="26">
    <w:abstractNumId w:val="16"/>
  </w:num>
  <w:num w:numId="27">
    <w:abstractNumId w:val="13"/>
  </w:num>
  <w:num w:numId="28">
    <w:abstractNumId w:val="5"/>
  </w:num>
  <w:num w:numId="29">
    <w:abstractNumId w:val="27"/>
  </w:num>
  <w:num w:numId="30">
    <w:abstractNumId w:val="20"/>
  </w:num>
  <w:num w:numId="31">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2AC"/>
    <w:rsid w:val="0001654D"/>
    <w:rsid w:val="00020C56"/>
    <w:rsid w:val="00026ACC"/>
    <w:rsid w:val="0003171D"/>
    <w:rsid w:val="00031C1D"/>
    <w:rsid w:val="00035C50"/>
    <w:rsid w:val="000457A1"/>
    <w:rsid w:val="00050001"/>
    <w:rsid w:val="0005187B"/>
    <w:rsid w:val="00052041"/>
    <w:rsid w:val="0005326A"/>
    <w:rsid w:val="0006266D"/>
    <w:rsid w:val="00065506"/>
    <w:rsid w:val="0007382E"/>
    <w:rsid w:val="000766E1"/>
    <w:rsid w:val="00077FF6"/>
    <w:rsid w:val="00080D82"/>
    <w:rsid w:val="00081692"/>
    <w:rsid w:val="00082C46"/>
    <w:rsid w:val="00085A0E"/>
    <w:rsid w:val="00087548"/>
    <w:rsid w:val="00093E7E"/>
    <w:rsid w:val="000A0FB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0ACD"/>
    <w:rsid w:val="000D1361"/>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3D1"/>
    <w:rsid w:val="00130462"/>
    <w:rsid w:val="00136D4C"/>
    <w:rsid w:val="001373A9"/>
    <w:rsid w:val="00142538"/>
    <w:rsid w:val="00142AE3"/>
    <w:rsid w:val="00142BB9"/>
    <w:rsid w:val="00144F96"/>
    <w:rsid w:val="00151EAC"/>
    <w:rsid w:val="00153528"/>
    <w:rsid w:val="00154E68"/>
    <w:rsid w:val="00156DDA"/>
    <w:rsid w:val="00162548"/>
    <w:rsid w:val="00163BE9"/>
    <w:rsid w:val="00172056"/>
    <w:rsid w:val="00172183"/>
    <w:rsid w:val="001751AB"/>
    <w:rsid w:val="00175A3F"/>
    <w:rsid w:val="001804AB"/>
    <w:rsid w:val="00180E09"/>
    <w:rsid w:val="00183D4C"/>
    <w:rsid w:val="00183F6D"/>
    <w:rsid w:val="0018659A"/>
    <w:rsid w:val="0018670E"/>
    <w:rsid w:val="0019219A"/>
    <w:rsid w:val="0019345A"/>
    <w:rsid w:val="00195077"/>
    <w:rsid w:val="001A033F"/>
    <w:rsid w:val="001A08AA"/>
    <w:rsid w:val="001A0C5C"/>
    <w:rsid w:val="001A59CB"/>
    <w:rsid w:val="001A6596"/>
    <w:rsid w:val="001B7991"/>
    <w:rsid w:val="001C1409"/>
    <w:rsid w:val="001C2AE6"/>
    <w:rsid w:val="001C4A89"/>
    <w:rsid w:val="001C6177"/>
    <w:rsid w:val="001D0363"/>
    <w:rsid w:val="001D12B4"/>
    <w:rsid w:val="001D1B07"/>
    <w:rsid w:val="001D6BD3"/>
    <w:rsid w:val="001D779B"/>
    <w:rsid w:val="001D7D94"/>
    <w:rsid w:val="001E0A28"/>
    <w:rsid w:val="001E4218"/>
    <w:rsid w:val="001E6C4D"/>
    <w:rsid w:val="001F0B20"/>
    <w:rsid w:val="00200A62"/>
    <w:rsid w:val="00203740"/>
    <w:rsid w:val="002138EA"/>
    <w:rsid w:val="002139EA"/>
    <w:rsid w:val="00213F84"/>
    <w:rsid w:val="00213F91"/>
    <w:rsid w:val="00214FBD"/>
    <w:rsid w:val="00221E08"/>
    <w:rsid w:val="00222897"/>
    <w:rsid w:val="00222B0C"/>
    <w:rsid w:val="00235394"/>
    <w:rsid w:val="00235577"/>
    <w:rsid w:val="002371B2"/>
    <w:rsid w:val="002435CA"/>
    <w:rsid w:val="00243FD6"/>
    <w:rsid w:val="0024469F"/>
    <w:rsid w:val="00250B5B"/>
    <w:rsid w:val="00252DB8"/>
    <w:rsid w:val="002537BC"/>
    <w:rsid w:val="00255C58"/>
    <w:rsid w:val="00260EC7"/>
    <w:rsid w:val="00261539"/>
    <w:rsid w:val="0026179F"/>
    <w:rsid w:val="002628E3"/>
    <w:rsid w:val="00264799"/>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5B82"/>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4DB1"/>
    <w:rsid w:val="002F5636"/>
    <w:rsid w:val="003022A5"/>
    <w:rsid w:val="00307E51"/>
    <w:rsid w:val="00311363"/>
    <w:rsid w:val="00314EE1"/>
    <w:rsid w:val="00315867"/>
    <w:rsid w:val="00321150"/>
    <w:rsid w:val="00325088"/>
    <w:rsid w:val="003260D7"/>
    <w:rsid w:val="0033052D"/>
    <w:rsid w:val="00336697"/>
    <w:rsid w:val="003418CB"/>
    <w:rsid w:val="00355873"/>
    <w:rsid w:val="0035660F"/>
    <w:rsid w:val="003628B9"/>
    <w:rsid w:val="00362D8F"/>
    <w:rsid w:val="00367724"/>
    <w:rsid w:val="003710BA"/>
    <w:rsid w:val="003731CD"/>
    <w:rsid w:val="003770F6"/>
    <w:rsid w:val="00382F9D"/>
    <w:rsid w:val="00383E37"/>
    <w:rsid w:val="00393042"/>
    <w:rsid w:val="00394AD5"/>
    <w:rsid w:val="0039642D"/>
    <w:rsid w:val="003A2B9E"/>
    <w:rsid w:val="003A2E40"/>
    <w:rsid w:val="003A39D8"/>
    <w:rsid w:val="003B0158"/>
    <w:rsid w:val="003B40B6"/>
    <w:rsid w:val="003B4F34"/>
    <w:rsid w:val="003B56DB"/>
    <w:rsid w:val="003B755E"/>
    <w:rsid w:val="003C228E"/>
    <w:rsid w:val="003C51E7"/>
    <w:rsid w:val="003C6893"/>
    <w:rsid w:val="003C6DE2"/>
    <w:rsid w:val="003D014A"/>
    <w:rsid w:val="003D1EFD"/>
    <w:rsid w:val="003D28BF"/>
    <w:rsid w:val="003D38E7"/>
    <w:rsid w:val="003D4215"/>
    <w:rsid w:val="003D4C47"/>
    <w:rsid w:val="003D7719"/>
    <w:rsid w:val="003E40EE"/>
    <w:rsid w:val="003E4853"/>
    <w:rsid w:val="003F1C1B"/>
    <w:rsid w:val="003F3A2F"/>
    <w:rsid w:val="00401144"/>
    <w:rsid w:val="00404831"/>
    <w:rsid w:val="00407661"/>
    <w:rsid w:val="00410314"/>
    <w:rsid w:val="00412063"/>
    <w:rsid w:val="00412EB1"/>
    <w:rsid w:val="00413DDE"/>
    <w:rsid w:val="00414118"/>
    <w:rsid w:val="00415FBA"/>
    <w:rsid w:val="00416084"/>
    <w:rsid w:val="00416713"/>
    <w:rsid w:val="004215C1"/>
    <w:rsid w:val="00424F8C"/>
    <w:rsid w:val="00426275"/>
    <w:rsid w:val="004271BA"/>
    <w:rsid w:val="004274A7"/>
    <w:rsid w:val="00430497"/>
    <w:rsid w:val="00430EA5"/>
    <w:rsid w:val="00434DC1"/>
    <w:rsid w:val="004350F4"/>
    <w:rsid w:val="004412A0"/>
    <w:rsid w:val="00442337"/>
    <w:rsid w:val="00443429"/>
    <w:rsid w:val="00446408"/>
    <w:rsid w:val="00450F27"/>
    <w:rsid w:val="004510E5"/>
    <w:rsid w:val="00456A75"/>
    <w:rsid w:val="00461E39"/>
    <w:rsid w:val="004626F3"/>
    <w:rsid w:val="00462D3A"/>
    <w:rsid w:val="00463521"/>
    <w:rsid w:val="00471125"/>
    <w:rsid w:val="004738D5"/>
    <w:rsid w:val="0047437A"/>
    <w:rsid w:val="004749E7"/>
    <w:rsid w:val="00480E42"/>
    <w:rsid w:val="00484C5D"/>
    <w:rsid w:val="0048543E"/>
    <w:rsid w:val="004868C1"/>
    <w:rsid w:val="00486A20"/>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4F723C"/>
    <w:rsid w:val="005017F7"/>
    <w:rsid w:val="00501FA7"/>
    <w:rsid w:val="005034DC"/>
    <w:rsid w:val="00505BFA"/>
    <w:rsid w:val="005071B4"/>
    <w:rsid w:val="00507687"/>
    <w:rsid w:val="005117A9"/>
    <w:rsid w:val="00511F57"/>
    <w:rsid w:val="00514630"/>
    <w:rsid w:val="00515CBE"/>
    <w:rsid w:val="00515E2B"/>
    <w:rsid w:val="00522A7E"/>
    <w:rsid w:val="00522F20"/>
    <w:rsid w:val="005242E1"/>
    <w:rsid w:val="005308DB"/>
    <w:rsid w:val="00530A2E"/>
    <w:rsid w:val="00530FBE"/>
    <w:rsid w:val="00533159"/>
    <w:rsid w:val="005339DB"/>
    <w:rsid w:val="00534C89"/>
    <w:rsid w:val="00540CB8"/>
    <w:rsid w:val="00541573"/>
    <w:rsid w:val="0054348A"/>
    <w:rsid w:val="00554EAE"/>
    <w:rsid w:val="00571777"/>
    <w:rsid w:val="005771FC"/>
    <w:rsid w:val="00580FF5"/>
    <w:rsid w:val="0058519C"/>
    <w:rsid w:val="0059149A"/>
    <w:rsid w:val="005922DF"/>
    <w:rsid w:val="0059559C"/>
    <w:rsid w:val="005956EE"/>
    <w:rsid w:val="005A083E"/>
    <w:rsid w:val="005B2B5C"/>
    <w:rsid w:val="005B4802"/>
    <w:rsid w:val="005C1EA6"/>
    <w:rsid w:val="005C71B2"/>
    <w:rsid w:val="005D0B99"/>
    <w:rsid w:val="005D308E"/>
    <w:rsid w:val="005D3A48"/>
    <w:rsid w:val="005D4161"/>
    <w:rsid w:val="005D7AF8"/>
    <w:rsid w:val="005E13BF"/>
    <w:rsid w:val="005E17BF"/>
    <w:rsid w:val="005E366A"/>
    <w:rsid w:val="005F2145"/>
    <w:rsid w:val="006016E1"/>
    <w:rsid w:val="0060194E"/>
    <w:rsid w:val="00602D27"/>
    <w:rsid w:val="006144A1"/>
    <w:rsid w:val="00615EBB"/>
    <w:rsid w:val="00616096"/>
    <w:rsid w:val="006160A2"/>
    <w:rsid w:val="00617849"/>
    <w:rsid w:val="00622A3A"/>
    <w:rsid w:val="006302AA"/>
    <w:rsid w:val="006322E9"/>
    <w:rsid w:val="006363BD"/>
    <w:rsid w:val="006412DC"/>
    <w:rsid w:val="006418C7"/>
    <w:rsid w:val="00642BC6"/>
    <w:rsid w:val="00644790"/>
    <w:rsid w:val="00647978"/>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0F76"/>
    <w:rsid w:val="006D2932"/>
    <w:rsid w:val="006D3671"/>
    <w:rsid w:val="006D4176"/>
    <w:rsid w:val="006E0A73"/>
    <w:rsid w:val="006E0FEE"/>
    <w:rsid w:val="006E6C11"/>
    <w:rsid w:val="006F2FAC"/>
    <w:rsid w:val="006F7C0C"/>
    <w:rsid w:val="00700755"/>
    <w:rsid w:val="0070646B"/>
    <w:rsid w:val="00706D4B"/>
    <w:rsid w:val="007130A2"/>
    <w:rsid w:val="007146CB"/>
    <w:rsid w:val="00715463"/>
    <w:rsid w:val="0073035E"/>
    <w:rsid w:val="00730655"/>
    <w:rsid w:val="00731D77"/>
    <w:rsid w:val="00732360"/>
    <w:rsid w:val="0073390A"/>
    <w:rsid w:val="00734140"/>
    <w:rsid w:val="00734E64"/>
    <w:rsid w:val="00736B37"/>
    <w:rsid w:val="00740661"/>
    <w:rsid w:val="00740A35"/>
    <w:rsid w:val="00745194"/>
    <w:rsid w:val="007520B4"/>
    <w:rsid w:val="007635C6"/>
    <w:rsid w:val="007655D5"/>
    <w:rsid w:val="00765E57"/>
    <w:rsid w:val="007669F2"/>
    <w:rsid w:val="00772997"/>
    <w:rsid w:val="007763C1"/>
    <w:rsid w:val="00777E82"/>
    <w:rsid w:val="007811A7"/>
    <w:rsid w:val="00781359"/>
    <w:rsid w:val="0078203A"/>
    <w:rsid w:val="00786921"/>
    <w:rsid w:val="007A16ED"/>
    <w:rsid w:val="007A1EAA"/>
    <w:rsid w:val="007A4C4C"/>
    <w:rsid w:val="007A79FD"/>
    <w:rsid w:val="007B0B9D"/>
    <w:rsid w:val="007B26E3"/>
    <w:rsid w:val="007B5A43"/>
    <w:rsid w:val="007B5E28"/>
    <w:rsid w:val="007B709B"/>
    <w:rsid w:val="007C1343"/>
    <w:rsid w:val="007C5EF1"/>
    <w:rsid w:val="007C6246"/>
    <w:rsid w:val="007C7BF5"/>
    <w:rsid w:val="007D19B7"/>
    <w:rsid w:val="007D75E5"/>
    <w:rsid w:val="007D773E"/>
    <w:rsid w:val="007E066E"/>
    <w:rsid w:val="007E1356"/>
    <w:rsid w:val="007E20FC"/>
    <w:rsid w:val="007E5E00"/>
    <w:rsid w:val="007E7062"/>
    <w:rsid w:val="007F0E1E"/>
    <w:rsid w:val="007F29A7"/>
    <w:rsid w:val="008004B4"/>
    <w:rsid w:val="00805BE8"/>
    <w:rsid w:val="00816078"/>
    <w:rsid w:val="008177E3"/>
    <w:rsid w:val="00823AA9"/>
    <w:rsid w:val="008255B9"/>
    <w:rsid w:val="00825CD8"/>
    <w:rsid w:val="00827324"/>
    <w:rsid w:val="00834DBD"/>
    <w:rsid w:val="008355EA"/>
    <w:rsid w:val="00837458"/>
    <w:rsid w:val="00837AAE"/>
    <w:rsid w:val="008429AD"/>
    <w:rsid w:val="008429DB"/>
    <w:rsid w:val="00847777"/>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BEE"/>
    <w:rsid w:val="00885E71"/>
    <w:rsid w:val="00886C68"/>
    <w:rsid w:val="00886D1F"/>
    <w:rsid w:val="00891EE1"/>
    <w:rsid w:val="00892032"/>
    <w:rsid w:val="00893987"/>
    <w:rsid w:val="008963EF"/>
    <w:rsid w:val="0089688E"/>
    <w:rsid w:val="008A1FBE"/>
    <w:rsid w:val="008A51C9"/>
    <w:rsid w:val="008B3194"/>
    <w:rsid w:val="008B5AE7"/>
    <w:rsid w:val="008C60E9"/>
    <w:rsid w:val="008D1B20"/>
    <w:rsid w:val="008D1B7C"/>
    <w:rsid w:val="008D6657"/>
    <w:rsid w:val="008E1F60"/>
    <w:rsid w:val="008E307E"/>
    <w:rsid w:val="008F4DD1"/>
    <w:rsid w:val="008F6056"/>
    <w:rsid w:val="00902720"/>
    <w:rsid w:val="00902C07"/>
    <w:rsid w:val="00903832"/>
    <w:rsid w:val="00905804"/>
    <w:rsid w:val="009101E2"/>
    <w:rsid w:val="009109F2"/>
    <w:rsid w:val="00912437"/>
    <w:rsid w:val="00915D73"/>
    <w:rsid w:val="00916077"/>
    <w:rsid w:val="009170A2"/>
    <w:rsid w:val="009208A6"/>
    <w:rsid w:val="00924514"/>
    <w:rsid w:val="00927316"/>
    <w:rsid w:val="0093014A"/>
    <w:rsid w:val="0093133D"/>
    <w:rsid w:val="0093276D"/>
    <w:rsid w:val="00933D12"/>
    <w:rsid w:val="00937065"/>
    <w:rsid w:val="00937354"/>
    <w:rsid w:val="00937362"/>
    <w:rsid w:val="00940285"/>
    <w:rsid w:val="00940FBD"/>
    <w:rsid w:val="009415B0"/>
    <w:rsid w:val="009479D6"/>
    <w:rsid w:val="00947E7E"/>
    <w:rsid w:val="009501D1"/>
    <w:rsid w:val="0095139A"/>
    <w:rsid w:val="00953E16"/>
    <w:rsid w:val="009542AC"/>
    <w:rsid w:val="0095580F"/>
    <w:rsid w:val="00961402"/>
    <w:rsid w:val="00961BB2"/>
    <w:rsid w:val="00962108"/>
    <w:rsid w:val="009638D6"/>
    <w:rsid w:val="00971DC8"/>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54B2"/>
    <w:rsid w:val="009B61B4"/>
    <w:rsid w:val="009C0727"/>
    <w:rsid w:val="009C3C80"/>
    <w:rsid w:val="009C492F"/>
    <w:rsid w:val="009D2FF2"/>
    <w:rsid w:val="009D3226"/>
    <w:rsid w:val="009D3385"/>
    <w:rsid w:val="009D3598"/>
    <w:rsid w:val="009D793C"/>
    <w:rsid w:val="009E16A9"/>
    <w:rsid w:val="009E375F"/>
    <w:rsid w:val="009E39D4"/>
    <w:rsid w:val="009E433B"/>
    <w:rsid w:val="009E5401"/>
    <w:rsid w:val="009F35A9"/>
    <w:rsid w:val="009F6F88"/>
    <w:rsid w:val="00A0758F"/>
    <w:rsid w:val="00A1570A"/>
    <w:rsid w:val="00A17866"/>
    <w:rsid w:val="00A211B4"/>
    <w:rsid w:val="00A223CF"/>
    <w:rsid w:val="00A30EC0"/>
    <w:rsid w:val="00A33DDF"/>
    <w:rsid w:val="00A34547"/>
    <w:rsid w:val="00A376B7"/>
    <w:rsid w:val="00A41BF5"/>
    <w:rsid w:val="00A43305"/>
    <w:rsid w:val="00A44778"/>
    <w:rsid w:val="00A469E7"/>
    <w:rsid w:val="00A520D8"/>
    <w:rsid w:val="00A54321"/>
    <w:rsid w:val="00A604A4"/>
    <w:rsid w:val="00A61B7D"/>
    <w:rsid w:val="00A64092"/>
    <w:rsid w:val="00A6605B"/>
    <w:rsid w:val="00A66ADC"/>
    <w:rsid w:val="00A70CFF"/>
    <w:rsid w:val="00A7147D"/>
    <w:rsid w:val="00A81B15"/>
    <w:rsid w:val="00A82DD2"/>
    <w:rsid w:val="00A837FF"/>
    <w:rsid w:val="00A84052"/>
    <w:rsid w:val="00A84DC8"/>
    <w:rsid w:val="00A85DBC"/>
    <w:rsid w:val="00A87FEB"/>
    <w:rsid w:val="00A9087F"/>
    <w:rsid w:val="00A93F9F"/>
    <w:rsid w:val="00A9420E"/>
    <w:rsid w:val="00A97648"/>
    <w:rsid w:val="00AA1CFD"/>
    <w:rsid w:val="00AA2239"/>
    <w:rsid w:val="00AA33D2"/>
    <w:rsid w:val="00AA4374"/>
    <w:rsid w:val="00AA7454"/>
    <w:rsid w:val="00AB0C57"/>
    <w:rsid w:val="00AB1195"/>
    <w:rsid w:val="00AB1A5C"/>
    <w:rsid w:val="00AB4182"/>
    <w:rsid w:val="00AC27DB"/>
    <w:rsid w:val="00AC6D6B"/>
    <w:rsid w:val="00AD26EB"/>
    <w:rsid w:val="00AD7736"/>
    <w:rsid w:val="00AE10CE"/>
    <w:rsid w:val="00AE70D4"/>
    <w:rsid w:val="00AE7868"/>
    <w:rsid w:val="00AF0407"/>
    <w:rsid w:val="00AF049B"/>
    <w:rsid w:val="00AF4D8B"/>
    <w:rsid w:val="00B067CA"/>
    <w:rsid w:val="00B12B26"/>
    <w:rsid w:val="00B15E69"/>
    <w:rsid w:val="00B163F8"/>
    <w:rsid w:val="00B2472D"/>
    <w:rsid w:val="00B24CA0"/>
    <w:rsid w:val="00B2549F"/>
    <w:rsid w:val="00B2792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DAB"/>
    <w:rsid w:val="00BB14F1"/>
    <w:rsid w:val="00BB572E"/>
    <w:rsid w:val="00BB74FD"/>
    <w:rsid w:val="00BC2A01"/>
    <w:rsid w:val="00BC5982"/>
    <w:rsid w:val="00BC60BF"/>
    <w:rsid w:val="00BD28BF"/>
    <w:rsid w:val="00BD2D12"/>
    <w:rsid w:val="00BD6404"/>
    <w:rsid w:val="00BD69CE"/>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2C4C"/>
    <w:rsid w:val="00C54320"/>
    <w:rsid w:val="00C5739F"/>
    <w:rsid w:val="00C57CF0"/>
    <w:rsid w:val="00C63557"/>
    <w:rsid w:val="00C649BD"/>
    <w:rsid w:val="00C65891"/>
    <w:rsid w:val="00C66AC9"/>
    <w:rsid w:val="00C724D3"/>
    <w:rsid w:val="00C72951"/>
    <w:rsid w:val="00C77DD9"/>
    <w:rsid w:val="00C83BE6"/>
    <w:rsid w:val="00C85354"/>
    <w:rsid w:val="00C86ABA"/>
    <w:rsid w:val="00C92B59"/>
    <w:rsid w:val="00C943F3"/>
    <w:rsid w:val="00C956CD"/>
    <w:rsid w:val="00CA08C6"/>
    <w:rsid w:val="00CA0A77"/>
    <w:rsid w:val="00CA2729"/>
    <w:rsid w:val="00CA3057"/>
    <w:rsid w:val="00CA45F8"/>
    <w:rsid w:val="00CA7C02"/>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E5D6E"/>
    <w:rsid w:val="00CF0411"/>
    <w:rsid w:val="00CF4156"/>
    <w:rsid w:val="00D0036C"/>
    <w:rsid w:val="00D03D00"/>
    <w:rsid w:val="00D05C30"/>
    <w:rsid w:val="00D10052"/>
    <w:rsid w:val="00D11359"/>
    <w:rsid w:val="00D3188C"/>
    <w:rsid w:val="00D35F9B"/>
    <w:rsid w:val="00D36B69"/>
    <w:rsid w:val="00D408DD"/>
    <w:rsid w:val="00D45D72"/>
    <w:rsid w:val="00D508AD"/>
    <w:rsid w:val="00D520E4"/>
    <w:rsid w:val="00D53A38"/>
    <w:rsid w:val="00D56156"/>
    <w:rsid w:val="00D575DD"/>
    <w:rsid w:val="00D57DFA"/>
    <w:rsid w:val="00D67FCF"/>
    <w:rsid w:val="00D709CE"/>
    <w:rsid w:val="00D71F73"/>
    <w:rsid w:val="00D80786"/>
    <w:rsid w:val="00D81CAB"/>
    <w:rsid w:val="00D8576F"/>
    <w:rsid w:val="00D8677F"/>
    <w:rsid w:val="00D97F0C"/>
    <w:rsid w:val="00DA3A86"/>
    <w:rsid w:val="00DA47AA"/>
    <w:rsid w:val="00DC2500"/>
    <w:rsid w:val="00DC4F72"/>
    <w:rsid w:val="00DC77DC"/>
    <w:rsid w:val="00DD0453"/>
    <w:rsid w:val="00DD0C2C"/>
    <w:rsid w:val="00DD19DE"/>
    <w:rsid w:val="00DD28BC"/>
    <w:rsid w:val="00DD3D20"/>
    <w:rsid w:val="00DD7E5D"/>
    <w:rsid w:val="00DE31F0"/>
    <w:rsid w:val="00DE3D1C"/>
    <w:rsid w:val="00E01819"/>
    <w:rsid w:val="00E01C41"/>
    <w:rsid w:val="00E0227D"/>
    <w:rsid w:val="00E04B84"/>
    <w:rsid w:val="00E06466"/>
    <w:rsid w:val="00E06835"/>
    <w:rsid w:val="00E06FDA"/>
    <w:rsid w:val="00E156BF"/>
    <w:rsid w:val="00E160A5"/>
    <w:rsid w:val="00E1713D"/>
    <w:rsid w:val="00E17966"/>
    <w:rsid w:val="00E20A43"/>
    <w:rsid w:val="00E210C2"/>
    <w:rsid w:val="00E23898"/>
    <w:rsid w:val="00E25EA0"/>
    <w:rsid w:val="00E319F1"/>
    <w:rsid w:val="00E33CD2"/>
    <w:rsid w:val="00E40E90"/>
    <w:rsid w:val="00E414AB"/>
    <w:rsid w:val="00E45C7E"/>
    <w:rsid w:val="00E531EB"/>
    <w:rsid w:val="00E54874"/>
    <w:rsid w:val="00E54B6F"/>
    <w:rsid w:val="00E55ACA"/>
    <w:rsid w:val="00E562D5"/>
    <w:rsid w:val="00E565CB"/>
    <w:rsid w:val="00E57B74"/>
    <w:rsid w:val="00E63514"/>
    <w:rsid w:val="00E64FF9"/>
    <w:rsid w:val="00E65BC6"/>
    <w:rsid w:val="00E661FF"/>
    <w:rsid w:val="00E71E9B"/>
    <w:rsid w:val="00E726EB"/>
    <w:rsid w:val="00E72CF1"/>
    <w:rsid w:val="00E80B52"/>
    <w:rsid w:val="00E824C3"/>
    <w:rsid w:val="00E840B3"/>
    <w:rsid w:val="00E84D10"/>
    <w:rsid w:val="00E8629F"/>
    <w:rsid w:val="00E8655E"/>
    <w:rsid w:val="00E91008"/>
    <w:rsid w:val="00E9374E"/>
    <w:rsid w:val="00E94F54"/>
    <w:rsid w:val="00E9693A"/>
    <w:rsid w:val="00E97AD5"/>
    <w:rsid w:val="00EA1111"/>
    <w:rsid w:val="00EA3B4F"/>
    <w:rsid w:val="00EA3C24"/>
    <w:rsid w:val="00EA73DF"/>
    <w:rsid w:val="00EB0047"/>
    <w:rsid w:val="00EB2D43"/>
    <w:rsid w:val="00EB61AE"/>
    <w:rsid w:val="00EC322D"/>
    <w:rsid w:val="00ED383A"/>
    <w:rsid w:val="00EE1080"/>
    <w:rsid w:val="00EF1EC5"/>
    <w:rsid w:val="00EF4C88"/>
    <w:rsid w:val="00EF55EB"/>
    <w:rsid w:val="00EF61DA"/>
    <w:rsid w:val="00F00DCC"/>
    <w:rsid w:val="00F0156F"/>
    <w:rsid w:val="00F05AC8"/>
    <w:rsid w:val="00F07167"/>
    <w:rsid w:val="00F072D8"/>
    <w:rsid w:val="00F07CE0"/>
    <w:rsid w:val="00F07D70"/>
    <w:rsid w:val="00F115F5"/>
    <w:rsid w:val="00F13CFE"/>
    <w:rsid w:val="00F13D05"/>
    <w:rsid w:val="00F156EA"/>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0E2"/>
    <w:rsid w:val="00F65582"/>
    <w:rsid w:val="00F66E75"/>
    <w:rsid w:val="00F713B7"/>
    <w:rsid w:val="00F733B4"/>
    <w:rsid w:val="00F76884"/>
    <w:rsid w:val="00F77EB0"/>
    <w:rsid w:val="00F87CDD"/>
    <w:rsid w:val="00F922CA"/>
    <w:rsid w:val="00F933F0"/>
    <w:rsid w:val="00F937A3"/>
    <w:rsid w:val="00F94715"/>
    <w:rsid w:val="00F96A3D"/>
    <w:rsid w:val="00F971E7"/>
    <w:rsid w:val="00FA4718"/>
    <w:rsid w:val="00FA5848"/>
    <w:rsid w:val="00FA6899"/>
    <w:rsid w:val="00FA748B"/>
    <w:rsid w:val="00FA7F3D"/>
    <w:rsid w:val="00FB38D8"/>
    <w:rsid w:val="00FC051F"/>
    <w:rsid w:val="00FC06FF"/>
    <w:rsid w:val="00FC45F4"/>
    <w:rsid w:val="00FC69B4"/>
    <w:rsid w:val="00FC7DD4"/>
    <w:rsid w:val="00FD0694"/>
    <w:rsid w:val="00FD25BE"/>
    <w:rsid w:val="00FD2E70"/>
    <w:rsid w:val="00FD34A0"/>
    <w:rsid w:val="00FD3EE5"/>
    <w:rsid w:val="00FD7AA7"/>
    <w:rsid w:val="00FF1FCB"/>
    <w:rsid w:val="00FF31D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qFormat/>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8"/>
    <w:uiPriority w:val="34"/>
    <w:qFormat/>
    <w:locked/>
    <w:rsid w:val="00DD28BC"/>
    <w:rPr>
      <w:rFonts w:eastAsia="MS Mincho"/>
      <w:lang w:val="en-GB" w:eastAsia="en-US"/>
    </w:rPr>
  </w:style>
  <w:style w:type="paragraph" w:customStyle="1" w:styleId="RAN4H2">
    <w:name w:val="RAN4 H2"/>
    <w:basedOn w:val="2"/>
    <w:next w:val="a"/>
    <w:link w:val="RAN4H2Char"/>
    <w:qFormat/>
    <w:rsid w:val="007B5E28"/>
    <w:pPr>
      <w:numPr>
        <w:numId w:val="12"/>
      </w:numPr>
      <w:ind w:left="431" w:hanging="431"/>
    </w:pPr>
    <w:rPr>
      <w:rFonts w:eastAsia="Times New Roman"/>
      <w:sz w:val="32"/>
      <w:lang w:val="en-GB" w:eastAsia="en-US"/>
    </w:rPr>
  </w:style>
  <w:style w:type="paragraph" w:customStyle="1" w:styleId="RAN4H1">
    <w:name w:val="RAN4 H1"/>
    <w:basedOn w:val="a"/>
    <w:next w:val="a"/>
    <w:qFormat/>
    <w:rsid w:val="007B5E28"/>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7B5E28"/>
    <w:rPr>
      <w:rFonts w:ascii="Arial" w:eastAsia="Times New Roman" w:hAnsi="Arial"/>
      <w:sz w:val="32"/>
      <w:szCs w:val="18"/>
      <w:lang w:val="en-GB" w:eastAsia="en-US"/>
    </w:rPr>
  </w:style>
  <w:style w:type="paragraph" w:customStyle="1" w:styleId="RAN4H3">
    <w:name w:val="RAN4 H3"/>
    <w:basedOn w:val="a"/>
    <w:qFormat/>
    <w:rsid w:val="007B5E28"/>
    <w:pPr>
      <w:numPr>
        <w:ilvl w:val="2"/>
        <w:numId w:val="12"/>
      </w:numPr>
      <w:spacing w:after="160" w:line="259" w:lineRule="auto"/>
      <w:ind w:left="505" w:hanging="505"/>
    </w:pPr>
    <w:rPr>
      <w:rFonts w:ascii="Arial" w:eastAsiaTheme="minorHAnsi" w:hAnsi="Arial" w:cs="Arial"/>
      <w:sz w:val="24"/>
      <w:szCs w:val="22"/>
    </w:rPr>
  </w:style>
  <w:style w:type="paragraph" w:customStyle="1" w:styleId="RAN4Observation">
    <w:name w:val="RAN4 Observation"/>
    <w:basedOn w:val="aff8"/>
    <w:next w:val="a"/>
    <w:rsid w:val="007B5E28"/>
    <w:pPr>
      <w:numPr>
        <w:numId w:val="1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7B5E28"/>
    <w:pPr>
      <w:ind w:left="0"/>
    </w:pPr>
  </w:style>
  <w:style w:type="character" w:customStyle="1" w:styleId="RAN4observationChar">
    <w:name w:val="RAN4 observation Char"/>
    <w:basedOn w:val="a0"/>
    <w:link w:val="RAN4observation0"/>
    <w:rsid w:val="007B5E28"/>
    <w:rPr>
      <w:rFonts w:eastAsia="Calibri"/>
      <w:lang w:val="en-GB" w:eastAsia="en-US"/>
    </w:rPr>
  </w:style>
  <w:style w:type="character" w:customStyle="1" w:styleId="btChar3">
    <w:name w:val="bt Char3"/>
    <w:aliases w:val="bt Car Char Char3"/>
    <w:qFormat/>
    <w:rsid w:val="00617849"/>
    <w:rPr>
      <w:lang w:val="en-GB" w:eastAsia="ja-JP"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22A3A"/>
    <w:rPr>
      <w:rFonts w:ascii="Arial" w:eastAsia="MS Mincho" w:hAnsi="Arial" w:cs="Arial" w:hint="default"/>
      <w:sz w:val="24"/>
      <w:lang w:val="en-GB" w:eastAsia="en-US" w:bidi="ar-SA"/>
    </w:rPr>
  </w:style>
  <w:style w:type="character" w:customStyle="1" w:styleId="ui-provider">
    <w:name w:val="ui-provider"/>
    <w:basedOn w:val="a0"/>
    <w:rsid w:val="0094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44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826431">
      <w:bodyDiv w:val="1"/>
      <w:marLeft w:val="0"/>
      <w:marRight w:val="0"/>
      <w:marTop w:val="0"/>
      <w:marBottom w:val="0"/>
      <w:divBdr>
        <w:top w:val="none" w:sz="0" w:space="0" w:color="auto"/>
        <w:left w:val="none" w:sz="0" w:space="0" w:color="auto"/>
        <w:bottom w:val="none" w:sz="0" w:space="0" w:color="auto"/>
        <w:right w:val="none" w:sz="0" w:space="0" w:color="auto"/>
      </w:divBdr>
    </w:div>
    <w:div w:id="384052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41967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930">
      <w:bodyDiv w:val="1"/>
      <w:marLeft w:val="0"/>
      <w:marRight w:val="0"/>
      <w:marTop w:val="0"/>
      <w:marBottom w:val="0"/>
      <w:divBdr>
        <w:top w:val="none" w:sz="0" w:space="0" w:color="auto"/>
        <w:left w:val="none" w:sz="0" w:space="0" w:color="auto"/>
        <w:bottom w:val="none" w:sz="0" w:space="0" w:color="auto"/>
        <w:right w:val="none" w:sz="0" w:space="0" w:color="auto"/>
      </w:divBdr>
    </w:div>
    <w:div w:id="1881049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5316">
      <w:bodyDiv w:val="1"/>
      <w:marLeft w:val="0"/>
      <w:marRight w:val="0"/>
      <w:marTop w:val="0"/>
      <w:marBottom w:val="0"/>
      <w:divBdr>
        <w:top w:val="none" w:sz="0" w:space="0" w:color="auto"/>
        <w:left w:val="none" w:sz="0" w:space="0" w:color="auto"/>
        <w:bottom w:val="none" w:sz="0" w:space="0" w:color="auto"/>
        <w:right w:val="none" w:sz="0" w:space="0" w:color="auto"/>
      </w:divBdr>
    </w:div>
    <w:div w:id="220479484">
      <w:bodyDiv w:val="1"/>
      <w:marLeft w:val="0"/>
      <w:marRight w:val="0"/>
      <w:marTop w:val="0"/>
      <w:marBottom w:val="0"/>
      <w:divBdr>
        <w:top w:val="none" w:sz="0" w:space="0" w:color="auto"/>
        <w:left w:val="none" w:sz="0" w:space="0" w:color="auto"/>
        <w:bottom w:val="none" w:sz="0" w:space="0" w:color="auto"/>
        <w:right w:val="none" w:sz="0" w:space="0" w:color="auto"/>
      </w:divBdr>
    </w:div>
    <w:div w:id="229656268">
      <w:bodyDiv w:val="1"/>
      <w:marLeft w:val="0"/>
      <w:marRight w:val="0"/>
      <w:marTop w:val="0"/>
      <w:marBottom w:val="0"/>
      <w:divBdr>
        <w:top w:val="none" w:sz="0" w:space="0" w:color="auto"/>
        <w:left w:val="none" w:sz="0" w:space="0" w:color="auto"/>
        <w:bottom w:val="none" w:sz="0" w:space="0" w:color="auto"/>
        <w:right w:val="none" w:sz="0" w:space="0" w:color="auto"/>
      </w:divBdr>
    </w:div>
    <w:div w:id="2409946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3409450">
      <w:bodyDiv w:val="1"/>
      <w:marLeft w:val="0"/>
      <w:marRight w:val="0"/>
      <w:marTop w:val="0"/>
      <w:marBottom w:val="0"/>
      <w:divBdr>
        <w:top w:val="none" w:sz="0" w:space="0" w:color="auto"/>
        <w:left w:val="none" w:sz="0" w:space="0" w:color="auto"/>
        <w:bottom w:val="none" w:sz="0" w:space="0" w:color="auto"/>
        <w:right w:val="none" w:sz="0" w:space="0" w:color="auto"/>
      </w:divBdr>
    </w:div>
    <w:div w:id="318578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538205">
      <w:bodyDiv w:val="1"/>
      <w:marLeft w:val="0"/>
      <w:marRight w:val="0"/>
      <w:marTop w:val="0"/>
      <w:marBottom w:val="0"/>
      <w:divBdr>
        <w:top w:val="none" w:sz="0" w:space="0" w:color="auto"/>
        <w:left w:val="none" w:sz="0" w:space="0" w:color="auto"/>
        <w:bottom w:val="none" w:sz="0" w:space="0" w:color="auto"/>
        <w:right w:val="none" w:sz="0" w:space="0" w:color="auto"/>
      </w:divBdr>
    </w:div>
    <w:div w:id="490676845">
      <w:bodyDiv w:val="1"/>
      <w:marLeft w:val="0"/>
      <w:marRight w:val="0"/>
      <w:marTop w:val="0"/>
      <w:marBottom w:val="0"/>
      <w:divBdr>
        <w:top w:val="none" w:sz="0" w:space="0" w:color="auto"/>
        <w:left w:val="none" w:sz="0" w:space="0" w:color="auto"/>
        <w:bottom w:val="none" w:sz="0" w:space="0" w:color="auto"/>
        <w:right w:val="none" w:sz="0" w:space="0" w:color="auto"/>
      </w:divBdr>
    </w:div>
    <w:div w:id="506091454">
      <w:bodyDiv w:val="1"/>
      <w:marLeft w:val="0"/>
      <w:marRight w:val="0"/>
      <w:marTop w:val="0"/>
      <w:marBottom w:val="0"/>
      <w:divBdr>
        <w:top w:val="none" w:sz="0" w:space="0" w:color="auto"/>
        <w:left w:val="none" w:sz="0" w:space="0" w:color="auto"/>
        <w:bottom w:val="none" w:sz="0" w:space="0" w:color="auto"/>
        <w:right w:val="none" w:sz="0" w:space="0" w:color="auto"/>
      </w:divBdr>
    </w:div>
    <w:div w:id="50740158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727854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6328156">
      <w:bodyDiv w:val="1"/>
      <w:marLeft w:val="0"/>
      <w:marRight w:val="0"/>
      <w:marTop w:val="0"/>
      <w:marBottom w:val="0"/>
      <w:divBdr>
        <w:top w:val="none" w:sz="0" w:space="0" w:color="auto"/>
        <w:left w:val="none" w:sz="0" w:space="0" w:color="auto"/>
        <w:bottom w:val="none" w:sz="0" w:space="0" w:color="auto"/>
        <w:right w:val="none" w:sz="0" w:space="0" w:color="auto"/>
      </w:divBdr>
    </w:div>
    <w:div w:id="618028767">
      <w:bodyDiv w:val="1"/>
      <w:marLeft w:val="0"/>
      <w:marRight w:val="0"/>
      <w:marTop w:val="0"/>
      <w:marBottom w:val="0"/>
      <w:divBdr>
        <w:top w:val="none" w:sz="0" w:space="0" w:color="auto"/>
        <w:left w:val="none" w:sz="0" w:space="0" w:color="auto"/>
        <w:bottom w:val="none" w:sz="0" w:space="0" w:color="auto"/>
        <w:right w:val="none" w:sz="0" w:space="0" w:color="auto"/>
      </w:divBdr>
    </w:div>
    <w:div w:id="630787001">
      <w:bodyDiv w:val="1"/>
      <w:marLeft w:val="0"/>
      <w:marRight w:val="0"/>
      <w:marTop w:val="0"/>
      <w:marBottom w:val="0"/>
      <w:divBdr>
        <w:top w:val="none" w:sz="0" w:space="0" w:color="auto"/>
        <w:left w:val="none" w:sz="0" w:space="0" w:color="auto"/>
        <w:bottom w:val="none" w:sz="0" w:space="0" w:color="auto"/>
        <w:right w:val="none" w:sz="0" w:space="0" w:color="auto"/>
      </w:divBdr>
    </w:div>
    <w:div w:id="659191911">
      <w:bodyDiv w:val="1"/>
      <w:marLeft w:val="0"/>
      <w:marRight w:val="0"/>
      <w:marTop w:val="0"/>
      <w:marBottom w:val="0"/>
      <w:divBdr>
        <w:top w:val="none" w:sz="0" w:space="0" w:color="auto"/>
        <w:left w:val="none" w:sz="0" w:space="0" w:color="auto"/>
        <w:bottom w:val="none" w:sz="0" w:space="0" w:color="auto"/>
        <w:right w:val="none" w:sz="0" w:space="0" w:color="auto"/>
      </w:divBdr>
    </w:div>
    <w:div w:id="6673678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877629">
      <w:bodyDiv w:val="1"/>
      <w:marLeft w:val="0"/>
      <w:marRight w:val="0"/>
      <w:marTop w:val="0"/>
      <w:marBottom w:val="0"/>
      <w:divBdr>
        <w:top w:val="none" w:sz="0" w:space="0" w:color="auto"/>
        <w:left w:val="none" w:sz="0" w:space="0" w:color="auto"/>
        <w:bottom w:val="none" w:sz="0" w:space="0" w:color="auto"/>
        <w:right w:val="none" w:sz="0" w:space="0" w:color="auto"/>
      </w:divBdr>
    </w:div>
    <w:div w:id="739328253">
      <w:bodyDiv w:val="1"/>
      <w:marLeft w:val="0"/>
      <w:marRight w:val="0"/>
      <w:marTop w:val="0"/>
      <w:marBottom w:val="0"/>
      <w:divBdr>
        <w:top w:val="none" w:sz="0" w:space="0" w:color="auto"/>
        <w:left w:val="none" w:sz="0" w:space="0" w:color="auto"/>
        <w:bottom w:val="none" w:sz="0" w:space="0" w:color="auto"/>
        <w:right w:val="none" w:sz="0" w:space="0" w:color="auto"/>
      </w:divBdr>
    </w:div>
    <w:div w:id="7687405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4229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25435">
      <w:bodyDiv w:val="1"/>
      <w:marLeft w:val="0"/>
      <w:marRight w:val="0"/>
      <w:marTop w:val="0"/>
      <w:marBottom w:val="0"/>
      <w:divBdr>
        <w:top w:val="none" w:sz="0" w:space="0" w:color="auto"/>
        <w:left w:val="none" w:sz="0" w:space="0" w:color="auto"/>
        <w:bottom w:val="none" w:sz="0" w:space="0" w:color="auto"/>
        <w:right w:val="none" w:sz="0" w:space="0" w:color="auto"/>
      </w:divBdr>
    </w:div>
    <w:div w:id="872613650">
      <w:bodyDiv w:val="1"/>
      <w:marLeft w:val="0"/>
      <w:marRight w:val="0"/>
      <w:marTop w:val="0"/>
      <w:marBottom w:val="0"/>
      <w:divBdr>
        <w:top w:val="none" w:sz="0" w:space="0" w:color="auto"/>
        <w:left w:val="none" w:sz="0" w:space="0" w:color="auto"/>
        <w:bottom w:val="none" w:sz="0" w:space="0" w:color="auto"/>
        <w:right w:val="none" w:sz="0" w:space="0" w:color="auto"/>
      </w:divBdr>
    </w:div>
    <w:div w:id="933511448">
      <w:bodyDiv w:val="1"/>
      <w:marLeft w:val="0"/>
      <w:marRight w:val="0"/>
      <w:marTop w:val="0"/>
      <w:marBottom w:val="0"/>
      <w:divBdr>
        <w:top w:val="none" w:sz="0" w:space="0" w:color="auto"/>
        <w:left w:val="none" w:sz="0" w:space="0" w:color="auto"/>
        <w:bottom w:val="none" w:sz="0" w:space="0" w:color="auto"/>
        <w:right w:val="none" w:sz="0" w:space="0" w:color="auto"/>
      </w:divBdr>
    </w:div>
    <w:div w:id="9683630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033376">
      <w:bodyDiv w:val="1"/>
      <w:marLeft w:val="0"/>
      <w:marRight w:val="0"/>
      <w:marTop w:val="0"/>
      <w:marBottom w:val="0"/>
      <w:divBdr>
        <w:top w:val="none" w:sz="0" w:space="0" w:color="auto"/>
        <w:left w:val="none" w:sz="0" w:space="0" w:color="auto"/>
        <w:bottom w:val="none" w:sz="0" w:space="0" w:color="auto"/>
        <w:right w:val="none" w:sz="0" w:space="0" w:color="auto"/>
      </w:divBdr>
    </w:div>
    <w:div w:id="1047875257">
      <w:bodyDiv w:val="1"/>
      <w:marLeft w:val="0"/>
      <w:marRight w:val="0"/>
      <w:marTop w:val="0"/>
      <w:marBottom w:val="0"/>
      <w:divBdr>
        <w:top w:val="none" w:sz="0" w:space="0" w:color="auto"/>
        <w:left w:val="none" w:sz="0" w:space="0" w:color="auto"/>
        <w:bottom w:val="none" w:sz="0" w:space="0" w:color="auto"/>
        <w:right w:val="none" w:sz="0" w:space="0" w:color="auto"/>
      </w:divBdr>
    </w:div>
    <w:div w:id="106765542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40073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098263">
      <w:bodyDiv w:val="1"/>
      <w:marLeft w:val="0"/>
      <w:marRight w:val="0"/>
      <w:marTop w:val="0"/>
      <w:marBottom w:val="0"/>
      <w:divBdr>
        <w:top w:val="none" w:sz="0" w:space="0" w:color="auto"/>
        <w:left w:val="none" w:sz="0" w:space="0" w:color="auto"/>
        <w:bottom w:val="none" w:sz="0" w:space="0" w:color="auto"/>
        <w:right w:val="none" w:sz="0" w:space="0" w:color="auto"/>
      </w:divBdr>
    </w:div>
    <w:div w:id="1267467352">
      <w:bodyDiv w:val="1"/>
      <w:marLeft w:val="0"/>
      <w:marRight w:val="0"/>
      <w:marTop w:val="0"/>
      <w:marBottom w:val="0"/>
      <w:divBdr>
        <w:top w:val="none" w:sz="0" w:space="0" w:color="auto"/>
        <w:left w:val="none" w:sz="0" w:space="0" w:color="auto"/>
        <w:bottom w:val="none" w:sz="0" w:space="0" w:color="auto"/>
        <w:right w:val="none" w:sz="0" w:space="0" w:color="auto"/>
      </w:divBdr>
    </w:div>
    <w:div w:id="132239194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4377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62847331">
      <w:bodyDiv w:val="1"/>
      <w:marLeft w:val="0"/>
      <w:marRight w:val="0"/>
      <w:marTop w:val="0"/>
      <w:marBottom w:val="0"/>
      <w:divBdr>
        <w:top w:val="none" w:sz="0" w:space="0" w:color="auto"/>
        <w:left w:val="none" w:sz="0" w:space="0" w:color="auto"/>
        <w:bottom w:val="none" w:sz="0" w:space="0" w:color="auto"/>
        <w:right w:val="none" w:sz="0" w:space="0" w:color="auto"/>
      </w:divBdr>
    </w:div>
    <w:div w:id="1715931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633609">
      <w:bodyDiv w:val="1"/>
      <w:marLeft w:val="0"/>
      <w:marRight w:val="0"/>
      <w:marTop w:val="0"/>
      <w:marBottom w:val="0"/>
      <w:divBdr>
        <w:top w:val="none" w:sz="0" w:space="0" w:color="auto"/>
        <w:left w:val="none" w:sz="0" w:space="0" w:color="auto"/>
        <w:bottom w:val="none" w:sz="0" w:space="0" w:color="auto"/>
        <w:right w:val="none" w:sz="0" w:space="0" w:color="auto"/>
      </w:divBdr>
    </w:div>
    <w:div w:id="17523855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76547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55138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8684149">
      <w:bodyDiv w:val="1"/>
      <w:marLeft w:val="0"/>
      <w:marRight w:val="0"/>
      <w:marTop w:val="0"/>
      <w:marBottom w:val="0"/>
      <w:divBdr>
        <w:top w:val="none" w:sz="0" w:space="0" w:color="auto"/>
        <w:left w:val="none" w:sz="0" w:space="0" w:color="auto"/>
        <w:bottom w:val="none" w:sz="0" w:space="0" w:color="auto"/>
        <w:right w:val="none" w:sz="0" w:space="0" w:color="auto"/>
      </w:divBdr>
    </w:div>
    <w:div w:id="1939437705">
      <w:bodyDiv w:val="1"/>
      <w:marLeft w:val="0"/>
      <w:marRight w:val="0"/>
      <w:marTop w:val="0"/>
      <w:marBottom w:val="0"/>
      <w:divBdr>
        <w:top w:val="none" w:sz="0" w:space="0" w:color="auto"/>
        <w:left w:val="none" w:sz="0" w:space="0" w:color="auto"/>
        <w:bottom w:val="none" w:sz="0" w:space="0" w:color="auto"/>
        <w:right w:val="none" w:sz="0" w:space="0" w:color="auto"/>
      </w:divBdr>
    </w:div>
    <w:div w:id="1949846136">
      <w:bodyDiv w:val="1"/>
      <w:marLeft w:val="0"/>
      <w:marRight w:val="0"/>
      <w:marTop w:val="0"/>
      <w:marBottom w:val="0"/>
      <w:divBdr>
        <w:top w:val="none" w:sz="0" w:space="0" w:color="auto"/>
        <w:left w:val="none" w:sz="0" w:space="0" w:color="auto"/>
        <w:bottom w:val="none" w:sz="0" w:space="0" w:color="auto"/>
        <w:right w:val="none" w:sz="0" w:space="0" w:color="auto"/>
      </w:divBdr>
    </w:div>
    <w:div w:id="200123363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17222">
      <w:bodyDiv w:val="1"/>
      <w:marLeft w:val="0"/>
      <w:marRight w:val="0"/>
      <w:marTop w:val="0"/>
      <w:marBottom w:val="0"/>
      <w:divBdr>
        <w:top w:val="none" w:sz="0" w:space="0" w:color="auto"/>
        <w:left w:val="none" w:sz="0" w:space="0" w:color="auto"/>
        <w:bottom w:val="none" w:sz="0" w:space="0" w:color="auto"/>
        <w:right w:val="none" w:sz="0" w:space="0" w:color="auto"/>
      </w:divBdr>
    </w:div>
    <w:div w:id="207889318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9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09DA-C632-4022-A904-166ABCF31EF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3</Pages>
  <Words>1050</Words>
  <Characters>5987</Characters>
  <Application>Microsoft Office Word</Application>
  <DocSecurity>0</DocSecurity>
  <Lines>49</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9</cp:revision>
  <cp:lastPrinted>2019-04-25T01:09:00Z</cp:lastPrinted>
  <dcterms:created xsi:type="dcterms:W3CDTF">2024-02-29T09:12:00Z</dcterms:created>
  <dcterms:modified xsi:type="dcterms:W3CDTF">2024-03-01T06:33:00Z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(3)uO1pVVHNk/sFtAauBXXmlkVTI2w80P6fs4RFcwb6i0OOeCMQrM96i/+i1WDQsEt15y0pL/Q4
Fimgm4M4dYZaMXbn5QumAId5NjNgW6likdVFgGH4NCGGU+Tqgur/Ey3vwX4vJbLWsR4MyeTd
buHz5IQnvtyznnRj6DIhA5+tSahEhKEkHSzM6GJld6CYFFMjkO7Ym6bozolKk9xuhBPLYJrd
eqeYyVfwHeGfKGVl+T</vt:lpwstr>
  </property>
  <property fmtid="{D5CDD505-2E9C-101B-9397-08002B2CF9AE}" pid="14" name="_2015_ms_pID_7253431">
    <vt:lpwstr>HkBdUYA6UQFSy3pI+FqjEY22YUWvh3gSLmwosnTX+sM1Ga7Ify+5Ud
70liMctp8ZvyRBE/Bc7nPN0C8XDSGX5ONxLEXwXDG1WVAI0lRqJ+cN1HaE1Iaq4VMiOE4LS6
BQYiYmxucy31ViZhLboZ/IsStDZuCjRFR1MnM0XMeKCtYnfDVdasWFGyCx/GxGspsjD1oxHG
sNco3htxL34Ysx84DE6WLTMyxmLMGBFOd1e5</vt:lpwstr>
  </property>
  <property fmtid="{D5CDD505-2E9C-101B-9397-08002B2CF9AE}" pid="15" name="_2015_ms_pID_7253432">
    <vt:lpwstr>bw==</vt:lpwstr>
  </property>
</Properties>
</file>