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2C0BD" w14:textId="05FE1CEA" w:rsidR="009B54B2" w:rsidRPr="00841BCD" w:rsidRDefault="009B54B2" w:rsidP="00F922CA">
      <w:pPr>
        <w:widowControl w:val="0"/>
        <w:tabs>
          <w:tab w:val="right" w:pos="9639"/>
        </w:tabs>
        <w:spacing w:after="0"/>
        <w:rPr>
          <w:rFonts w:ascii="Arial" w:hAnsi="Arial"/>
          <w:b/>
          <w:bCs/>
          <w:i/>
          <w:sz w:val="32"/>
          <w:lang w:eastAsia="zh-CN"/>
        </w:rPr>
      </w:pPr>
      <w:bookmarkStart w:id="0" w:name="_Hlk40295327"/>
      <w:bookmarkStart w:id="1" w:name="OLE_LINK5"/>
      <w:bookmarkStart w:id="2" w:name="OLE_LINK6"/>
      <w:bookmarkEnd w:id="0"/>
      <w:r w:rsidRPr="00841BCD">
        <w:rPr>
          <w:rFonts w:ascii="Arial" w:hAnsi="Arial"/>
          <w:b/>
          <w:bCs/>
          <w:sz w:val="24"/>
        </w:rPr>
        <w:t>3GPP T</w:t>
      </w:r>
      <w:bookmarkStart w:id="3" w:name="_Ref452454252"/>
      <w:bookmarkEnd w:id="3"/>
      <w:r w:rsidRPr="00841BCD">
        <w:rPr>
          <w:rFonts w:ascii="Arial" w:hAnsi="Arial"/>
          <w:b/>
          <w:bCs/>
          <w:sz w:val="24"/>
        </w:rPr>
        <w:t xml:space="preserve">SG-RAN </w:t>
      </w:r>
      <w:r>
        <w:rPr>
          <w:rFonts w:ascii="Arial" w:hAnsi="Arial"/>
          <w:b/>
          <w:sz w:val="24"/>
        </w:rPr>
        <w:t>WG4 Meeting#110</w:t>
      </w:r>
      <w:r w:rsidRPr="00841BCD">
        <w:rPr>
          <w:rFonts w:ascii="Arial" w:hAnsi="Arial"/>
          <w:b/>
          <w:sz w:val="24"/>
        </w:rPr>
        <w:t xml:space="preserve">      </w:t>
      </w:r>
      <w:r w:rsidRPr="00841BCD">
        <w:rPr>
          <w:rFonts w:ascii="Arial" w:hAnsi="Arial"/>
          <w:b/>
          <w:bCs/>
          <w:sz w:val="24"/>
        </w:rPr>
        <w:tab/>
      </w:r>
      <w:r w:rsidRPr="009B54B2">
        <w:rPr>
          <w:rFonts w:ascii="Arial" w:hAnsi="Arial"/>
          <w:b/>
          <w:bCs/>
          <w:sz w:val="24"/>
          <w:lang w:eastAsia="ja-JP"/>
        </w:rPr>
        <w:t>R4-240106</w:t>
      </w:r>
      <w:r w:rsidR="001A6596">
        <w:rPr>
          <w:rFonts w:ascii="Arial" w:hAnsi="Arial"/>
          <w:b/>
          <w:bCs/>
          <w:sz w:val="24"/>
          <w:lang w:eastAsia="ja-JP"/>
        </w:rPr>
        <w:t>4</w:t>
      </w:r>
    </w:p>
    <w:p w14:paraId="0A48BB5A" w14:textId="77777777" w:rsidR="009B54B2" w:rsidRPr="000F3A2F" w:rsidRDefault="009B54B2" w:rsidP="00F922CA">
      <w:pPr>
        <w:widowControl w:val="0"/>
        <w:tabs>
          <w:tab w:val="right" w:pos="9639"/>
        </w:tabs>
        <w:spacing w:after="0"/>
        <w:rPr>
          <w:rFonts w:ascii="Arial" w:hAnsi="Arial"/>
          <w:b/>
          <w:sz w:val="24"/>
        </w:rPr>
      </w:pPr>
      <w:r>
        <w:rPr>
          <w:rFonts w:ascii="Arial" w:hAnsi="Arial"/>
          <w:b/>
          <w:sz w:val="24"/>
          <w:szCs w:val="24"/>
          <w:lang w:eastAsia="zh-CN"/>
        </w:rPr>
        <w:t>Athens</w:t>
      </w:r>
      <w:r w:rsidRPr="00CD5A36">
        <w:rPr>
          <w:rFonts w:ascii="Arial" w:hAnsi="Arial"/>
          <w:b/>
          <w:sz w:val="24"/>
          <w:szCs w:val="24"/>
          <w:lang w:eastAsia="zh-CN"/>
        </w:rPr>
        <w:t xml:space="preserve">, </w:t>
      </w:r>
      <w:r>
        <w:rPr>
          <w:rFonts w:ascii="Arial" w:hAnsi="Arial"/>
          <w:b/>
          <w:sz w:val="24"/>
          <w:szCs w:val="24"/>
          <w:lang w:eastAsia="zh-CN"/>
        </w:rPr>
        <w:t>26</w:t>
      </w:r>
      <w:r w:rsidRPr="00BC5BA6">
        <w:rPr>
          <w:rFonts w:ascii="Arial" w:hAnsi="Arial"/>
          <w:b/>
          <w:sz w:val="24"/>
          <w:szCs w:val="24"/>
          <w:vertAlign w:val="superscript"/>
          <w:lang w:eastAsia="zh-CN"/>
        </w:rPr>
        <w:t>th</w:t>
      </w:r>
      <w:r>
        <w:rPr>
          <w:rFonts w:ascii="Arial" w:hAnsi="Arial"/>
          <w:b/>
          <w:sz w:val="24"/>
          <w:szCs w:val="24"/>
          <w:vertAlign w:val="superscript"/>
          <w:lang w:eastAsia="zh-CN"/>
        </w:rPr>
        <w:t xml:space="preserve"> </w:t>
      </w:r>
      <w:r w:rsidRPr="0031002D">
        <w:rPr>
          <w:rFonts w:ascii="Arial" w:hAnsi="Arial"/>
          <w:b/>
          <w:sz w:val="24"/>
          <w:szCs w:val="24"/>
          <w:lang w:eastAsia="zh-CN"/>
        </w:rPr>
        <w:t>Feb</w:t>
      </w:r>
      <w:r>
        <w:rPr>
          <w:rFonts w:ascii="Arial" w:hAnsi="Arial"/>
          <w:b/>
          <w:sz w:val="24"/>
          <w:szCs w:val="24"/>
          <w:lang w:eastAsia="zh-CN"/>
        </w:rPr>
        <w:t xml:space="preserve"> – 1</w:t>
      </w:r>
      <w:r w:rsidRPr="0031002D">
        <w:rPr>
          <w:rFonts w:ascii="Arial" w:hAnsi="Arial"/>
          <w:b/>
          <w:sz w:val="24"/>
          <w:szCs w:val="24"/>
          <w:vertAlign w:val="superscript"/>
          <w:lang w:eastAsia="zh-CN"/>
        </w:rPr>
        <w:t>st</w:t>
      </w:r>
      <w:r>
        <w:rPr>
          <w:rFonts w:ascii="Arial" w:hAnsi="Arial"/>
          <w:b/>
          <w:sz w:val="24"/>
          <w:szCs w:val="24"/>
          <w:lang w:eastAsia="zh-CN"/>
        </w:rPr>
        <w:t xml:space="preserve"> </w:t>
      </w:r>
      <w:proofErr w:type="gramStart"/>
      <w:r>
        <w:rPr>
          <w:rFonts w:ascii="Arial" w:hAnsi="Arial"/>
          <w:b/>
          <w:sz w:val="24"/>
          <w:szCs w:val="24"/>
          <w:lang w:eastAsia="zh-CN"/>
        </w:rPr>
        <w:t>March</w:t>
      </w:r>
      <w:r w:rsidRPr="00CD5A36">
        <w:rPr>
          <w:rFonts w:ascii="Arial" w:hAnsi="Arial"/>
          <w:b/>
          <w:sz w:val="24"/>
          <w:szCs w:val="24"/>
          <w:lang w:eastAsia="zh-CN"/>
        </w:rPr>
        <w:t>,</w:t>
      </w:r>
      <w:proofErr w:type="gramEnd"/>
      <w:r w:rsidRPr="00CD5A36">
        <w:rPr>
          <w:rFonts w:ascii="Arial" w:hAnsi="Arial"/>
          <w:b/>
          <w:sz w:val="24"/>
          <w:szCs w:val="24"/>
          <w:lang w:eastAsia="zh-CN"/>
        </w:rPr>
        <w:t xml:space="preserve"> 202</w:t>
      </w:r>
      <w:r>
        <w:rPr>
          <w:rFonts w:ascii="Arial" w:hAnsi="Arial"/>
          <w:b/>
          <w:sz w:val="24"/>
          <w:szCs w:val="24"/>
          <w:lang w:eastAsia="zh-CN"/>
        </w:rPr>
        <w:t>4</w:t>
      </w:r>
    </w:p>
    <w:bookmarkEnd w:id="1"/>
    <w:bookmarkEnd w:id="2"/>
    <w:p w14:paraId="2637FD31" w14:textId="77777777" w:rsidR="001E0A28" w:rsidRDefault="001E0A28" w:rsidP="00F922CA">
      <w:pPr>
        <w:spacing w:after="0"/>
        <w:ind w:left="1985" w:hanging="1985"/>
        <w:rPr>
          <w:rFonts w:ascii="Arial" w:eastAsia="MS Mincho" w:hAnsi="Arial" w:cs="Arial"/>
          <w:b/>
          <w:sz w:val="22"/>
        </w:rPr>
      </w:pPr>
    </w:p>
    <w:p w14:paraId="282755FA" w14:textId="3C58F357" w:rsidR="00C24D2F" w:rsidRPr="00AB4182" w:rsidRDefault="00C24D2F" w:rsidP="00F922CA">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54B2">
        <w:rPr>
          <w:rFonts w:ascii="Arial" w:eastAsiaTheme="minorEastAsia" w:hAnsi="Arial" w:cs="Arial"/>
          <w:color w:val="000000"/>
          <w:sz w:val="22"/>
          <w:lang w:eastAsia="zh-CN"/>
        </w:rPr>
        <w:t>7.</w:t>
      </w:r>
      <w:r w:rsidR="001A6596">
        <w:rPr>
          <w:rFonts w:ascii="Arial" w:eastAsiaTheme="minorEastAsia" w:hAnsi="Arial" w:cs="Arial"/>
          <w:color w:val="000000"/>
          <w:sz w:val="22"/>
          <w:lang w:eastAsia="zh-CN"/>
        </w:rPr>
        <w:t>1</w:t>
      </w:r>
    </w:p>
    <w:p w14:paraId="50D5329D" w14:textId="72CCF9C2" w:rsidR="00915D73" w:rsidRPr="00915D73" w:rsidRDefault="00915D73" w:rsidP="00F922CA">
      <w:pPr>
        <w:spacing w:after="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A6596">
        <w:rPr>
          <w:rFonts w:ascii="Arial" w:hAnsi="Arial" w:cs="Arial"/>
          <w:color w:val="000000"/>
          <w:sz w:val="22"/>
          <w:lang w:eastAsia="zh-CN"/>
        </w:rPr>
        <w:t>Moderator (Skyworks Solution Inc.)</w:t>
      </w:r>
    </w:p>
    <w:p w14:paraId="1E0389E7" w14:textId="6E00FDC0" w:rsidR="00915D73" w:rsidRPr="00873E1F" w:rsidRDefault="00915D73" w:rsidP="00F922CA">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54B2" w:rsidRPr="009B54B2">
        <w:rPr>
          <w:rFonts w:ascii="Arial" w:eastAsiaTheme="minorEastAsia" w:hAnsi="Arial" w:cs="Arial"/>
          <w:color w:val="000000"/>
          <w:sz w:val="22"/>
          <w:lang w:eastAsia="zh-CN"/>
        </w:rPr>
        <w:t>Topic summary for [110][10</w:t>
      </w:r>
      <w:r w:rsidR="001A6596">
        <w:rPr>
          <w:rFonts w:ascii="Arial" w:eastAsiaTheme="minorEastAsia" w:hAnsi="Arial" w:cs="Arial"/>
          <w:color w:val="000000"/>
          <w:sz w:val="22"/>
          <w:lang w:eastAsia="zh-CN"/>
        </w:rPr>
        <w:t>5</w:t>
      </w:r>
      <w:r w:rsidR="009B54B2" w:rsidRPr="009B54B2">
        <w:rPr>
          <w:rFonts w:ascii="Arial" w:eastAsiaTheme="minorEastAsia" w:hAnsi="Arial" w:cs="Arial"/>
          <w:color w:val="000000"/>
          <w:sz w:val="22"/>
          <w:lang w:eastAsia="zh-CN"/>
        </w:rPr>
        <w:t xml:space="preserve">] </w:t>
      </w:r>
      <w:r w:rsidR="001A6596" w:rsidRPr="001A6596">
        <w:rPr>
          <w:rFonts w:ascii="Arial" w:eastAsiaTheme="minorEastAsia" w:hAnsi="Arial" w:cs="Arial"/>
          <w:color w:val="000000"/>
          <w:sz w:val="22"/>
          <w:lang w:eastAsia="zh-CN"/>
        </w:rPr>
        <w:t>NR_Baskets_Part_1</w:t>
      </w:r>
    </w:p>
    <w:p w14:paraId="67B0962B" w14:textId="0319B659" w:rsidR="00915D73" w:rsidRPr="00484C5D" w:rsidRDefault="00915D73" w:rsidP="00F922CA">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922CA">
      <w:pPr>
        <w:pStyle w:val="Heading1"/>
        <w:spacing w:after="0"/>
        <w:rPr>
          <w:rFonts w:eastAsiaTheme="minorEastAsia"/>
          <w:lang w:eastAsia="zh-CN"/>
        </w:rPr>
      </w:pPr>
      <w:r w:rsidRPr="005D7AF8">
        <w:rPr>
          <w:rFonts w:hint="eastAsia"/>
          <w:lang w:eastAsia="ja-JP"/>
        </w:rPr>
        <w:t>Introduction</w:t>
      </w:r>
    </w:p>
    <w:p w14:paraId="6DC7752E" w14:textId="43B39F15" w:rsidR="00F922CA" w:rsidRPr="00F922CA" w:rsidRDefault="00F922CA" w:rsidP="00F922CA">
      <w:pPr>
        <w:spacing w:after="0"/>
        <w:rPr>
          <w:iCs/>
          <w:lang w:eastAsia="zh-CN"/>
        </w:rPr>
      </w:pPr>
      <w:r w:rsidRPr="00F922CA">
        <w:rPr>
          <w:iCs/>
          <w:lang w:eastAsia="zh-CN"/>
        </w:rPr>
        <w:t xml:space="preserve">Topic 1: </w:t>
      </w:r>
      <w:bookmarkStart w:id="4" w:name="_Hlk159403716"/>
      <w:r w:rsidR="005922DF">
        <w:rPr>
          <w:iCs/>
          <w:lang w:eastAsia="zh-CN"/>
        </w:rPr>
        <w:t>B</w:t>
      </w:r>
      <w:r w:rsidRPr="00F922CA">
        <w:rPr>
          <w:iCs/>
          <w:lang w:eastAsia="zh-CN"/>
        </w:rPr>
        <w:t xml:space="preserve">and combination with intra-band </w:t>
      </w:r>
      <w:r w:rsidR="00D56156">
        <w:rPr>
          <w:iCs/>
          <w:lang w:eastAsia="zh-CN"/>
        </w:rPr>
        <w:t>ULCA</w:t>
      </w:r>
    </w:p>
    <w:bookmarkEnd w:id="4"/>
    <w:p w14:paraId="581D0EAA" w14:textId="35C300CD" w:rsidR="00F922CA" w:rsidRPr="00F922CA" w:rsidRDefault="00F922CA" w:rsidP="00F922CA">
      <w:pPr>
        <w:spacing w:after="0"/>
        <w:rPr>
          <w:iCs/>
          <w:lang w:eastAsia="zh-CN"/>
        </w:rPr>
      </w:pPr>
      <w:r w:rsidRPr="00F922CA">
        <w:rPr>
          <w:iCs/>
          <w:lang w:eastAsia="zh-CN"/>
        </w:rPr>
        <w:t xml:space="preserve">Topic 2: </w:t>
      </w:r>
      <w:bookmarkStart w:id="5" w:name="_Hlk159403775"/>
      <w:r w:rsidR="005922DF">
        <w:rPr>
          <w:iCs/>
          <w:lang w:eastAsia="zh-CN"/>
        </w:rPr>
        <w:t>B</w:t>
      </w:r>
      <w:r w:rsidRPr="00F922CA">
        <w:rPr>
          <w:iCs/>
          <w:lang w:eastAsia="zh-CN"/>
        </w:rPr>
        <w:t>and combination with</w:t>
      </w:r>
      <w:r w:rsidR="005922DF">
        <w:rPr>
          <w:iCs/>
          <w:lang w:eastAsia="zh-CN"/>
        </w:rPr>
        <w:t xml:space="preserve"> </w:t>
      </w:r>
      <w:proofErr w:type="gramStart"/>
      <w:r w:rsidR="005922DF">
        <w:rPr>
          <w:iCs/>
          <w:lang w:eastAsia="zh-CN"/>
        </w:rPr>
        <w:t>close</w:t>
      </w:r>
      <w:r w:rsidRPr="00F922CA">
        <w:rPr>
          <w:iCs/>
          <w:lang w:eastAsia="zh-CN"/>
        </w:rPr>
        <w:t xml:space="preserve"> </w:t>
      </w:r>
      <w:r w:rsidR="005922DF" w:rsidRPr="00F922CA">
        <w:rPr>
          <w:iCs/>
          <w:lang w:eastAsia="zh-CN"/>
        </w:rPr>
        <w:t>proximity</w:t>
      </w:r>
      <w:proofErr w:type="gramEnd"/>
      <w:r w:rsidRPr="00F922CA">
        <w:rPr>
          <w:iCs/>
          <w:lang w:eastAsia="zh-CN"/>
        </w:rPr>
        <w:t xml:space="preserve"> issues</w:t>
      </w:r>
      <w:bookmarkEnd w:id="5"/>
    </w:p>
    <w:p w14:paraId="7BA731CC" w14:textId="1C807216" w:rsidR="00F922CA" w:rsidRPr="00F922CA" w:rsidRDefault="00F922CA" w:rsidP="00F922CA">
      <w:pPr>
        <w:spacing w:after="0"/>
        <w:rPr>
          <w:iCs/>
          <w:lang w:eastAsia="zh-CN"/>
        </w:rPr>
      </w:pPr>
      <w:r w:rsidRPr="00F922CA">
        <w:rPr>
          <w:iCs/>
          <w:lang w:eastAsia="zh-CN"/>
        </w:rPr>
        <w:t xml:space="preserve">Topic 3: </w:t>
      </w:r>
      <w:r w:rsidR="005922DF">
        <w:rPr>
          <w:iCs/>
          <w:lang w:eastAsia="zh-CN"/>
        </w:rPr>
        <w:t>B</w:t>
      </w:r>
      <w:r w:rsidRPr="00F922CA">
        <w:rPr>
          <w:iCs/>
          <w:lang w:eastAsia="zh-CN"/>
        </w:rPr>
        <w:t>and combination within 3.3-7.125GHz range</w:t>
      </w:r>
    </w:p>
    <w:p w14:paraId="1512783B" w14:textId="011BF286" w:rsidR="00F922CA" w:rsidRPr="00F922CA" w:rsidRDefault="00F922CA" w:rsidP="00F922CA">
      <w:pPr>
        <w:spacing w:after="0"/>
        <w:rPr>
          <w:iCs/>
          <w:lang w:eastAsia="zh-CN"/>
        </w:rPr>
      </w:pPr>
      <w:r w:rsidRPr="00F922CA">
        <w:rPr>
          <w:iCs/>
          <w:lang w:eastAsia="zh-CN"/>
        </w:rPr>
        <w:t xml:space="preserve">Topic 4: </w:t>
      </w:r>
      <w:bookmarkStart w:id="6" w:name="_Hlk159404040"/>
      <w:r w:rsidRPr="00F922CA">
        <w:rPr>
          <w:iCs/>
          <w:lang w:eastAsia="zh-CN"/>
        </w:rPr>
        <w:t xml:space="preserve">CRs requiring expert </w:t>
      </w:r>
      <w:r w:rsidR="005922DF">
        <w:rPr>
          <w:iCs/>
          <w:lang w:eastAsia="zh-CN"/>
        </w:rPr>
        <w:t>review</w:t>
      </w:r>
    </w:p>
    <w:p w14:paraId="3132D470" w14:textId="77777777" w:rsidR="00AD26EB" w:rsidRDefault="00F922CA" w:rsidP="00F922CA">
      <w:pPr>
        <w:spacing w:after="0"/>
        <w:rPr>
          <w:iCs/>
          <w:highlight w:val="yellow"/>
          <w:lang w:eastAsia="zh-CN"/>
        </w:rPr>
      </w:pPr>
      <w:bookmarkStart w:id="7" w:name="_Hlk159507406"/>
      <w:bookmarkEnd w:id="6"/>
      <w:r w:rsidRPr="00AD26EB">
        <w:rPr>
          <w:iCs/>
          <w:highlight w:val="yellow"/>
          <w:lang w:eastAsia="zh-CN"/>
        </w:rPr>
        <w:t xml:space="preserve">Topic 5: </w:t>
      </w:r>
      <w:r w:rsidR="00E156BF" w:rsidRPr="00AD26EB">
        <w:rPr>
          <w:iCs/>
          <w:highlight w:val="yellow"/>
          <w:lang w:eastAsia="zh-CN"/>
        </w:rPr>
        <w:t xml:space="preserve">Rules and guidelines TP/TR </w:t>
      </w:r>
      <w:r w:rsidRPr="00AD26EB">
        <w:rPr>
          <w:iCs/>
          <w:highlight w:val="yellow"/>
          <w:lang w:eastAsia="zh-CN"/>
        </w:rPr>
        <w:t>MSD analysis</w:t>
      </w:r>
      <w:r w:rsidR="00AD26EB">
        <w:rPr>
          <w:iCs/>
          <w:highlight w:val="yellow"/>
          <w:lang w:eastAsia="zh-CN"/>
        </w:rPr>
        <w:t>:</w:t>
      </w:r>
      <w:bookmarkEnd w:id="7"/>
      <w:r w:rsidR="005922DF" w:rsidRPr="00AD26EB">
        <w:rPr>
          <w:iCs/>
          <w:highlight w:val="yellow"/>
          <w:lang w:eastAsia="zh-CN"/>
        </w:rPr>
        <w:t xml:space="preserve"> </w:t>
      </w:r>
    </w:p>
    <w:p w14:paraId="2EA24D54" w14:textId="77777777" w:rsidR="00A64092" w:rsidRPr="00A64092" w:rsidRDefault="00AD26EB" w:rsidP="00A64092">
      <w:pPr>
        <w:spacing w:after="0"/>
        <w:ind w:left="284"/>
        <w:rPr>
          <w:iCs/>
          <w:lang w:eastAsia="zh-CN"/>
        </w:rPr>
      </w:pPr>
      <w:r w:rsidRPr="00AD26EB">
        <w:rPr>
          <w:iCs/>
          <w:highlight w:val="yellow"/>
          <w:lang w:eastAsia="zh-CN"/>
        </w:rPr>
        <w:t xml:space="preserve">Moderator: </w:t>
      </w:r>
      <w:r w:rsidR="00A64092" w:rsidRPr="00A64092">
        <w:rPr>
          <w:iCs/>
          <w:lang w:eastAsia="zh-CN"/>
        </w:rPr>
        <w:t xml:space="preserve">Based on the feedback from the RAN4 chairman, the contributions in this topic will not be treated officially, this is because the </w:t>
      </w:r>
      <w:proofErr w:type="spellStart"/>
      <w:r w:rsidR="00A64092" w:rsidRPr="00A64092">
        <w:rPr>
          <w:iCs/>
          <w:lang w:eastAsia="zh-CN"/>
        </w:rPr>
        <w:t>SimBC</w:t>
      </w:r>
      <w:proofErr w:type="spellEnd"/>
      <w:r w:rsidR="00A64092" w:rsidRPr="00A64092">
        <w:rPr>
          <w:iCs/>
          <w:lang w:eastAsia="zh-CN"/>
        </w:rPr>
        <w:t xml:space="preserve"> SI is closed, and no CR will be allowed until the start of new R19 related WI/SI, and the fact that we cannot make any decision yet for R19. Still, it is recognized that this topic is of importance to prepare the R19 band combination basket work and thus companies are encouraged to discuss the topic and documents offline. </w:t>
      </w:r>
    </w:p>
    <w:p w14:paraId="237D55CD" w14:textId="77777777" w:rsidR="00A64092" w:rsidRPr="00A64092" w:rsidRDefault="00A64092" w:rsidP="00A64092">
      <w:pPr>
        <w:spacing w:after="0"/>
        <w:ind w:left="284"/>
        <w:rPr>
          <w:iCs/>
          <w:lang w:eastAsia="zh-CN"/>
        </w:rPr>
      </w:pPr>
    </w:p>
    <w:p w14:paraId="21240BDE" w14:textId="3E2F7EDC" w:rsidR="00F922CA" w:rsidRPr="00F922CA" w:rsidRDefault="00A64092" w:rsidP="00A64092">
      <w:pPr>
        <w:spacing w:after="0"/>
        <w:ind w:left="284"/>
        <w:rPr>
          <w:iCs/>
          <w:lang w:eastAsia="zh-CN"/>
        </w:rPr>
      </w:pPr>
      <w:r w:rsidRPr="00A64092">
        <w:rPr>
          <w:iCs/>
          <w:lang w:eastAsia="zh-CN"/>
        </w:rPr>
        <w:t>The documents are still taken in the summary and we can have an offline thread covering this where I can collect inputs back into this document. I still also encourage the experts to discuss the technical documents on the different MSD types to be able to capture the consensus position. If there is time left during the ad-hoc session we can possibly discuss how we want to work on this topic until June</w:t>
      </w:r>
      <w:r w:rsidR="00AD26EB">
        <w:rPr>
          <w:iCs/>
          <w:lang w:eastAsia="zh-CN"/>
        </w:rPr>
        <w:t>.</w:t>
      </w:r>
    </w:p>
    <w:p w14:paraId="609286E5" w14:textId="2752BEBC" w:rsidR="00E80B52" w:rsidRPr="00805BE8" w:rsidRDefault="00142BB9" w:rsidP="00F922CA">
      <w:pPr>
        <w:pStyle w:val="Heading1"/>
        <w:spacing w:after="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922DF">
        <w:rPr>
          <w:lang w:eastAsia="ja-JP"/>
        </w:rPr>
        <w:t>B</w:t>
      </w:r>
      <w:r w:rsidR="005922DF" w:rsidRPr="005922DF">
        <w:rPr>
          <w:lang w:eastAsia="ja-JP"/>
        </w:rPr>
        <w:t>and combination with intra-band ULCA</w:t>
      </w:r>
    </w:p>
    <w:p w14:paraId="6D4B85E1" w14:textId="023CA4DB" w:rsidR="00484C5D" w:rsidRPr="00CB0305" w:rsidRDefault="00484C5D" w:rsidP="00F922CA">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895"/>
        <w:gridCol w:w="2328"/>
        <w:gridCol w:w="1145"/>
        <w:gridCol w:w="6157"/>
      </w:tblGrid>
      <w:tr w:rsidR="00961402" w:rsidRPr="00F53FE2" w14:paraId="0411894B" w14:textId="77777777" w:rsidTr="00F07D70">
        <w:trPr>
          <w:trHeight w:val="468"/>
        </w:trPr>
        <w:tc>
          <w:tcPr>
            <w:tcW w:w="895" w:type="dxa"/>
            <w:vAlign w:val="center"/>
          </w:tcPr>
          <w:p w14:paraId="2F14AAAF" w14:textId="0E1491F7" w:rsidR="00961402" w:rsidRPr="00805BE8" w:rsidRDefault="00961402" w:rsidP="00F922CA">
            <w:pPr>
              <w:spacing w:before="120" w:after="0"/>
              <w:rPr>
                <w:b/>
                <w:bCs/>
              </w:rPr>
            </w:pPr>
            <w:r w:rsidRPr="00805BE8">
              <w:rPr>
                <w:b/>
                <w:bCs/>
              </w:rPr>
              <w:t>T-doc number</w:t>
            </w:r>
          </w:p>
        </w:tc>
        <w:tc>
          <w:tcPr>
            <w:tcW w:w="2328" w:type="dxa"/>
          </w:tcPr>
          <w:p w14:paraId="55772964" w14:textId="77E49112" w:rsidR="00961402" w:rsidRPr="00805BE8" w:rsidRDefault="00961402" w:rsidP="00F922CA">
            <w:pPr>
              <w:spacing w:before="120" w:after="0"/>
              <w:rPr>
                <w:b/>
                <w:bCs/>
              </w:rPr>
            </w:pPr>
            <w:r>
              <w:rPr>
                <w:b/>
                <w:bCs/>
              </w:rPr>
              <w:t>Title</w:t>
            </w:r>
          </w:p>
        </w:tc>
        <w:tc>
          <w:tcPr>
            <w:tcW w:w="1145" w:type="dxa"/>
            <w:vAlign w:val="center"/>
          </w:tcPr>
          <w:p w14:paraId="46E4D078" w14:textId="6978AC4E" w:rsidR="00961402" w:rsidRPr="00805BE8" w:rsidRDefault="00961402" w:rsidP="00F922CA">
            <w:pPr>
              <w:spacing w:before="120" w:after="0"/>
              <w:rPr>
                <w:b/>
                <w:bCs/>
              </w:rPr>
            </w:pPr>
            <w:r w:rsidRPr="00805BE8">
              <w:rPr>
                <w:b/>
                <w:bCs/>
              </w:rPr>
              <w:t>Company</w:t>
            </w:r>
          </w:p>
        </w:tc>
        <w:tc>
          <w:tcPr>
            <w:tcW w:w="6157" w:type="dxa"/>
            <w:vAlign w:val="center"/>
          </w:tcPr>
          <w:p w14:paraId="531E5DB7" w14:textId="1856A816" w:rsidR="00961402" w:rsidRPr="00805BE8" w:rsidRDefault="00961402" w:rsidP="00F922CA">
            <w:pPr>
              <w:spacing w:before="120" w:after="0"/>
              <w:rPr>
                <w:b/>
                <w:bCs/>
              </w:rPr>
            </w:pPr>
            <w:r w:rsidRPr="00805BE8">
              <w:rPr>
                <w:b/>
                <w:bCs/>
              </w:rPr>
              <w:t>Proposals</w:t>
            </w:r>
            <w:r>
              <w:rPr>
                <w:b/>
                <w:bCs/>
              </w:rPr>
              <w:t xml:space="preserve"> / Observations</w:t>
            </w:r>
          </w:p>
        </w:tc>
      </w:tr>
      <w:tr w:rsidR="005922DF" w14:paraId="3C505C18" w14:textId="77777777" w:rsidTr="00F07D70">
        <w:trPr>
          <w:trHeight w:val="468"/>
        </w:trPr>
        <w:tc>
          <w:tcPr>
            <w:tcW w:w="895" w:type="dxa"/>
            <w:vAlign w:val="center"/>
          </w:tcPr>
          <w:p w14:paraId="47E27EFE" w14:textId="3D2F3AEA" w:rsidR="005922DF" w:rsidRPr="005922DF" w:rsidRDefault="004F723C" w:rsidP="005922DF">
            <w:pPr>
              <w:spacing w:after="0"/>
              <w:rPr>
                <w:rFonts w:asciiTheme="minorHAnsi" w:hAnsiTheme="minorHAnsi" w:cstheme="minorHAnsi"/>
                <w:sz w:val="18"/>
                <w:szCs w:val="18"/>
              </w:rPr>
            </w:pPr>
            <w:hyperlink r:id="rId9" w:history="1">
              <w:r w:rsidR="005922DF" w:rsidRPr="005922DF">
                <w:rPr>
                  <w:rStyle w:val="Hyperlink"/>
                  <w:rFonts w:asciiTheme="minorHAnsi" w:hAnsiTheme="minorHAnsi" w:cstheme="minorHAnsi"/>
                  <w:sz w:val="18"/>
                  <w:szCs w:val="18"/>
                </w:rPr>
                <w:t>R4-2400642</w:t>
              </w:r>
            </w:hyperlink>
          </w:p>
        </w:tc>
        <w:tc>
          <w:tcPr>
            <w:tcW w:w="2328" w:type="dxa"/>
            <w:vAlign w:val="center"/>
          </w:tcPr>
          <w:p w14:paraId="6E516393" w14:textId="57F3FAF9"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MSD for UL CA_n3B</w:t>
            </w:r>
          </w:p>
        </w:tc>
        <w:tc>
          <w:tcPr>
            <w:tcW w:w="1145" w:type="dxa"/>
            <w:vAlign w:val="center"/>
          </w:tcPr>
          <w:p w14:paraId="572EA6E5" w14:textId="45F005BD"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Qualcomm France</w:t>
            </w:r>
          </w:p>
        </w:tc>
        <w:tc>
          <w:tcPr>
            <w:tcW w:w="6157" w:type="dxa"/>
          </w:tcPr>
          <w:p w14:paraId="33C58A1D" w14:textId="392512F8" w:rsidR="005922DF" w:rsidRPr="00E414AB" w:rsidRDefault="00886C68" w:rsidP="00E414AB">
            <w:pPr>
              <w:spacing w:after="0"/>
              <w:rPr>
                <w:rFonts w:asciiTheme="minorHAnsi" w:eastAsia="Times New Roman" w:hAnsiTheme="minorHAnsi" w:cstheme="minorHAnsi"/>
                <w:sz w:val="18"/>
                <w:szCs w:val="18"/>
              </w:rPr>
            </w:pPr>
            <w:r w:rsidRPr="0060526F">
              <w:rPr>
                <w:rFonts w:asciiTheme="minorHAnsi" w:eastAsia="Times New Roman" w:hAnsiTheme="minorHAnsi" w:cstheme="minorHAnsi"/>
                <w:sz w:val="18"/>
                <w:szCs w:val="18"/>
              </w:rPr>
              <w:t>MSD analysis For UL CA_n3B was provided with the following proposals for MSD</w:t>
            </w:r>
            <w:r w:rsidR="00E414AB">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PCC: 41.2dB, SCC: 18.9d</w:t>
            </w:r>
            <w:r w:rsidR="00E414AB">
              <w:rPr>
                <w:rFonts w:asciiTheme="minorHAnsi" w:eastAsia="Times New Roman" w:hAnsiTheme="minorHAnsi" w:cstheme="minorHAnsi"/>
                <w:sz w:val="18"/>
                <w:szCs w:val="18"/>
              </w:rPr>
              <w:t>B</w:t>
            </w:r>
          </w:p>
        </w:tc>
      </w:tr>
      <w:tr w:rsidR="00E156BF" w14:paraId="6FE53370" w14:textId="77777777" w:rsidTr="00F07D70">
        <w:trPr>
          <w:trHeight w:val="468"/>
        </w:trPr>
        <w:tc>
          <w:tcPr>
            <w:tcW w:w="895" w:type="dxa"/>
            <w:vAlign w:val="center"/>
          </w:tcPr>
          <w:p w14:paraId="3AF09AA7" w14:textId="7B8AAB17" w:rsidR="00E156BF" w:rsidRPr="005922DF" w:rsidRDefault="004F723C" w:rsidP="00E156BF">
            <w:pPr>
              <w:spacing w:after="0"/>
              <w:rPr>
                <w:rFonts w:asciiTheme="minorHAnsi" w:hAnsiTheme="minorHAnsi" w:cstheme="minorHAnsi"/>
                <w:color w:val="0563C1"/>
                <w:sz w:val="18"/>
                <w:szCs w:val="18"/>
                <w:u w:val="single"/>
              </w:rPr>
            </w:pPr>
            <w:hyperlink r:id="rId10" w:history="1">
              <w:r w:rsidR="00E156BF" w:rsidRPr="005922DF">
                <w:rPr>
                  <w:rStyle w:val="Hyperlink"/>
                  <w:rFonts w:asciiTheme="minorHAnsi" w:hAnsiTheme="minorHAnsi" w:cstheme="minorHAnsi"/>
                  <w:sz w:val="18"/>
                  <w:szCs w:val="18"/>
                </w:rPr>
                <w:t>R4-2400367</w:t>
              </w:r>
            </w:hyperlink>
          </w:p>
        </w:tc>
        <w:tc>
          <w:tcPr>
            <w:tcW w:w="2328" w:type="dxa"/>
            <w:vAlign w:val="center"/>
          </w:tcPr>
          <w:p w14:paraId="3B69C4F2" w14:textId="11D28EF0" w:rsidR="00E156BF" w:rsidRPr="005922DF" w:rsidRDefault="00E156BF" w:rsidP="00E156BF">
            <w:pPr>
              <w:spacing w:after="0"/>
              <w:rPr>
                <w:rFonts w:asciiTheme="minorHAnsi" w:hAnsiTheme="minorHAnsi" w:cstheme="minorHAnsi"/>
                <w:color w:val="312E25"/>
                <w:sz w:val="18"/>
                <w:szCs w:val="18"/>
              </w:rPr>
            </w:pPr>
            <w:r w:rsidRPr="005922DF">
              <w:rPr>
                <w:rFonts w:asciiTheme="minorHAnsi" w:hAnsiTheme="minorHAnsi" w:cstheme="minorHAnsi"/>
                <w:color w:val="312E25"/>
                <w:sz w:val="18"/>
                <w:szCs w:val="18"/>
              </w:rPr>
              <w:t>PC3 CA_n3B BCS4-5 MSD</w:t>
            </w:r>
          </w:p>
        </w:tc>
        <w:tc>
          <w:tcPr>
            <w:tcW w:w="1145" w:type="dxa"/>
            <w:vAlign w:val="center"/>
          </w:tcPr>
          <w:p w14:paraId="63B54E4E" w14:textId="55C25125" w:rsidR="00E156BF" w:rsidRPr="005922DF" w:rsidRDefault="00E156BF" w:rsidP="00E156BF">
            <w:pPr>
              <w:spacing w:after="0"/>
              <w:rPr>
                <w:rFonts w:asciiTheme="minorHAnsi" w:hAnsiTheme="minorHAnsi" w:cstheme="minorHAnsi"/>
                <w:color w:val="312E25"/>
                <w:sz w:val="18"/>
                <w:szCs w:val="18"/>
              </w:rPr>
            </w:pPr>
            <w:r w:rsidRPr="005922DF">
              <w:rPr>
                <w:rFonts w:asciiTheme="minorHAnsi" w:hAnsiTheme="minorHAnsi" w:cstheme="minorHAnsi"/>
                <w:color w:val="312E25"/>
                <w:sz w:val="18"/>
                <w:szCs w:val="18"/>
              </w:rPr>
              <w:t>Skyworks Solutions Inc.</w:t>
            </w:r>
          </w:p>
        </w:tc>
        <w:tc>
          <w:tcPr>
            <w:tcW w:w="6157" w:type="dxa"/>
          </w:tcPr>
          <w:p w14:paraId="3D89F0BC" w14:textId="1F81DF9C" w:rsidR="00E414AB" w:rsidRDefault="00E414AB" w:rsidP="00E414AB">
            <w:pPr>
              <w:spacing w:after="0"/>
            </w:pPr>
            <w:r w:rsidRPr="00E414AB">
              <w:rPr>
                <w:rFonts w:asciiTheme="minorHAnsi" w:eastAsia="Times New Roman" w:hAnsiTheme="minorHAnsi" w:cstheme="minorHAnsi"/>
                <w:sz w:val="18"/>
                <w:szCs w:val="18"/>
              </w:rPr>
              <w:t>Proposal: Adopt the CA_n3B BCS4/5 REFSENS test point highlighted in green in Table</w:t>
            </w:r>
            <w:r>
              <w:rPr>
                <w:rFonts w:asciiTheme="minorHAnsi" w:eastAsia="Times New Roman" w:hAnsiTheme="minorHAnsi" w:cstheme="minorHAnsi"/>
                <w:sz w:val="18"/>
                <w:szCs w:val="18"/>
              </w:rPr>
              <w:t xml:space="preserve"> 2</w:t>
            </w:r>
            <w:r w:rsidRPr="00E414AB">
              <w:rPr>
                <w:rFonts w:asciiTheme="minorHAnsi" w:eastAsia="Times New Roman" w:hAnsiTheme="minorHAnsi" w:cstheme="minorHAnsi"/>
                <w:sz w:val="18"/>
                <w:szCs w:val="18"/>
              </w:rPr>
              <w:t>: PCC: 39.7dB, SCC: 14.2dB</w:t>
            </w:r>
          </w:p>
        </w:tc>
      </w:tr>
      <w:tr w:rsidR="005922DF" w14:paraId="327F6030" w14:textId="77777777" w:rsidTr="00F07D70">
        <w:trPr>
          <w:trHeight w:val="468"/>
        </w:trPr>
        <w:tc>
          <w:tcPr>
            <w:tcW w:w="895" w:type="dxa"/>
            <w:vAlign w:val="center"/>
          </w:tcPr>
          <w:p w14:paraId="26BBEBEA" w14:textId="2418F0FD" w:rsidR="005922DF" w:rsidRPr="005922DF" w:rsidRDefault="004F723C" w:rsidP="005922DF">
            <w:pPr>
              <w:spacing w:after="0"/>
              <w:rPr>
                <w:rFonts w:asciiTheme="minorHAnsi" w:hAnsiTheme="minorHAnsi" w:cstheme="minorHAnsi"/>
                <w:sz w:val="18"/>
                <w:szCs w:val="18"/>
              </w:rPr>
            </w:pPr>
            <w:hyperlink r:id="rId11" w:history="1">
              <w:r w:rsidR="005922DF" w:rsidRPr="005922DF">
                <w:rPr>
                  <w:rStyle w:val="Hyperlink"/>
                  <w:rFonts w:asciiTheme="minorHAnsi" w:hAnsiTheme="minorHAnsi" w:cstheme="minorHAnsi"/>
                  <w:sz w:val="18"/>
                  <w:szCs w:val="18"/>
                </w:rPr>
                <w:t>R4-2400672</w:t>
              </w:r>
            </w:hyperlink>
          </w:p>
        </w:tc>
        <w:tc>
          <w:tcPr>
            <w:tcW w:w="2328" w:type="dxa"/>
            <w:vAlign w:val="center"/>
          </w:tcPr>
          <w:p w14:paraId="763C090F" w14:textId="6BE1DEC4" w:rsidR="005922DF" w:rsidRPr="005922DF" w:rsidRDefault="005922DF" w:rsidP="005922DF">
            <w:pPr>
              <w:spacing w:after="0"/>
              <w:rPr>
                <w:rFonts w:asciiTheme="minorHAnsi" w:hAnsiTheme="minorHAnsi" w:cstheme="minorHAnsi"/>
                <w:sz w:val="18"/>
                <w:szCs w:val="18"/>
              </w:rPr>
            </w:pPr>
            <w:proofErr w:type="spellStart"/>
            <w:r w:rsidRPr="005922DF">
              <w:rPr>
                <w:rFonts w:asciiTheme="minorHAnsi" w:hAnsiTheme="minorHAnsi" w:cstheme="minorHAnsi"/>
                <w:color w:val="312E25"/>
                <w:sz w:val="18"/>
                <w:szCs w:val="18"/>
              </w:rPr>
              <w:t>DraftCR</w:t>
            </w:r>
            <w:proofErr w:type="spellEnd"/>
            <w:r w:rsidRPr="005922DF">
              <w:rPr>
                <w:rFonts w:asciiTheme="minorHAnsi" w:hAnsiTheme="minorHAnsi" w:cstheme="minorHAnsi"/>
                <w:color w:val="312E25"/>
                <w:sz w:val="18"/>
                <w:szCs w:val="18"/>
              </w:rPr>
              <w:t xml:space="preserve"> 38.101-1 Addition of </w:t>
            </w:r>
            <w:bookmarkStart w:id="8" w:name="_Hlk159406283"/>
            <w:r w:rsidRPr="005922DF">
              <w:rPr>
                <w:rFonts w:asciiTheme="minorHAnsi" w:hAnsiTheme="minorHAnsi" w:cstheme="minorHAnsi"/>
                <w:color w:val="312E25"/>
                <w:sz w:val="18"/>
                <w:szCs w:val="18"/>
              </w:rPr>
              <w:t xml:space="preserve">CA_n5B_n12A CA_n5B_n14A CA_n5B_n29A </w:t>
            </w:r>
            <w:bookmarkEnd w:id="8"/>
            <w:r w:rsidRPr="005922DF">
              <w:rPr>
                <w:rFonts w:asciiTheme="minorHAnsi" w:hAnsiTheme="minorHAnsi" w:cstheme="minorHAnsi"/>
                <w:color w:val="312E25"/>
                <w:sz w:val="18"/>
                <w:szCs w:val="18"/>
              </w:rPr>
              <w:t>Combinations</w:t>
            </w:r>
          </w:p>
        </w:tc>
        <w:tc>
          <w:tcPr>
            <w:tcW w:w="1145" w:type="dxa"/>
            <w:vAlign w:val="center"/>
          </w:tcPr>
          <w:p w14:paraId="1256425B" w14:textId="532C02A2"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AT&amp;T, Skyworks, Qualcomm, Apple, Murata</w:t>
            </w:r>
          </w:p>
        </w:tc>
        <w:tc>
          <w:tcPr>
            <w:tcW w:w="6157" w:type="dxa"/>
          </w:tcPr>
          <w:p w14:paraId="123C6871" w14:textId="4C664978" w:rsidR="005922DF" w:rsidRDefault="0001654D" w:rsidP="005922DF">
            <w:pPr>
              <w:spacing w:after="0"/>
            </w:pPr>
            <w:r w:rsidRPr="0001654D">
              <w:rPr>
                <w:rFonts w:asciiTheme="minorHAnsi" w:eastAsia="Times New Roman" w:hAnsiTheme="minorHAnsi" w:cstheme="minorHAnsi"/>
                <w:sz w:val="18"/>
                <w:szCs w:val="18"/>
              </w:rPr>
              <w:t>Moderator:</w:t>
            </w:r>
            <w:r>
              <w:rPr>
                <w:rFonts w:asciiTheme="minorHAnsi" w:eastAsia="Times New Roman" w:hAnsiTheme="minorHAnsi" w:cstheme="minorHAnsi"/>
                <w:sz w:val="18"/>
                <w:szCs w:val="18"/>
              </w:rPr>
              <w:t xml:space="preserve"> this CR captures MSD agreements in last meeting</w:t>
            </w:r>
          </w:p>
        </w:tc>
      </w:tr>
      <w:tr w:rsidR="005922DF" w14:paraId="2D74E8F7" w14:textId="77777777" w:rsidTr="00F07D70">
        <w:trPr>
          <w:trHeight w:val="468"/>
        </w:trPr>
        <w:tc>
          <w:tcPr>
            <w:tcW w:w="895" w:type="dxa"/>
            <w:vAlign w:val="center"/>
          </w:tcPr>
          <w:p w14:paraId="6DFA78CB" w14:textId="5A6DDD63" w:rsidR="005922DF" w:rsidRPr="005922DF" w:rsidRDefault="004F723C" w:rsidP="005922DF">
            <w:pPr>
              <w:spacing w:after="0"/>
              <w:rPr>
                <w:rFonts w:asciiTheme="minorHAnsi" w:hAnsiTheme="minorHAnsi" w:cstheme="minorHAnsi"/>
                <w:sz w:val="18"/>
                <w:szCs w:val="18"/>
              </w:rPr>
            </w:pPr>
            <w:hyperlink r:id="rId12" w:history="1">
              <w:r w:rsidR="005922DF" w:rsidRPr="005922DF">
                <w:rPr>
                  <w:rStyle w:val="Hyperlink"/>
                  <w:rFonts w:asciiTheme="minorHAnsi" w:hAnsiTheme="minorHAnsi" w:cstheme="minorHAnsi"/>
                  <w:sz w:val="18"/>
                  <w:szCs w:val="18"/>
                </w:rPr>
                <w:t>R4-2400902</w:t>
              </w:r>
            </w:hyperlink>
          </w:p>
        </w:tc>
        <w:tc>
          <w:tcPr>
            <w:tcW w:w="2328" w:type="dxa"/>
            <w:vAlign w:val="center"/>
          </w:tcPr>
          <w:p w14:paraId="66A6369D" w14:textId="43D30551"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MSD analysis for DL band combinations with ULCA_n77C configuration</w:t>
            </w:r>
          </w:p>
        </w:tc>
        <w:tc>
          <w:tcPr>
            <w:tcW w:w="1145" w:type="dxa"/>
            <w:vAlign w:val="center"/>
          </w:tcPr>
          <w:p w14:paraId="3CF8EBAC" w14:textId="117FD2EA"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Verizon, Samsung, Ericsson</w:t>
            </w:r>
          </w:p>
        </w:tc>
        <w:tc>
          <w:tcPr>
            <w:tcW w:w="6157" w:type="dxa"/>
          </w:tcPr>
          <w:p w14:paraId="3475FCED" w14:textId="6474B8F3" w:rsidR="00325088" w:rsidRPr="00325088" w:rsidRDefault="00325088" w:rsidP="00325088">
            <w:pPr>
              <w:spacing w:after="0"/>
              <w:rPr>
                <w:rFonts w:asciiTheme="minorHAnsi" w:eastAsia="Times New Roman" w:hAnsiTheme="minorHAnsi" w:cstheme="minorHAnsi"/>
                <w:sz w:val="18"/>
                <w:szCs w:val="18"/>
              </w:rPr>
            </w:pPr>
            <w:bookmarkStart w:id="9" w:name="_Hlk159408247"/>
            <w:r w:rsidRPr="00325088">
              <w:rPr>
                <w:rFonts w:asciiTheme="minorHAnsi" w:eastAsia="Times New Roman" w:hAnsiTheme="minorHAnsi" w:cstheme="minorHAnsi"/>
                <w:sz w:val="18"/>
                <w:szCs w:val="18"/>
              </w:rPr>
              <w:t>CA_n77C IMD</w:t>
            </w:r>
            <w:r>
              <w:rPr>
                <w:rFonts w:asciiTheme="minorHAnsi" w:eastAsia="Times New Roman" w:hAnsiTheme="minorHAnsi" w:cstheme="minorHAnsi"/>
                <w:sz w:val="18"/>
                <w:szCs w:val="18"/>
              </w:rPr>
              <w:t xml:space="preserve"> MSD</w:t>
            </w:r>
            <w:r w:rsidRPr="00325088">
              <w:rPr>
                <w:rFonts w:asciiTheme="minorHAnsi" w:eastAsia="Times New Roman" w:hAnsiTheme="minorHAnsi" w:cstheme="minorHAnsi"/>
                <w:sz w:val="18"/>
                <w:szCs w:val="18"/>
              </w:rPr>
              <w:t xml:space="preserve"> analysis for CA_n2(2A)-n77C</w:t>
            </w:r>
            <w:r>
              <w:rPr>
                <w:rFonts w:asciiTheme="minorHAnsi" w:eastAsia="Times New Roman" w:hAnsiTheme="minorHAnsi" w:cstheme="minorHAnsi"/>
                <w:sz w:val="18"/>
                <w:szCs w:val="18"/>
              </w:rPr>
              <w:t xml:space="preserve">, </w:t>
            </w:r>
            <w:r w:rsidRPr="00325088">
              <w:rPr>
                <w:rFonts w:asciiTheme="minorHAnsi" w:eastAsia="Times New Roman" w:hAnsiTheme="minorHAnsi" w:cstheme="minorHAnsi"/>
                <w:sz w:val="18"/>
                <w:szCs w:val="18"/>
              </w:rPr>
              <w:t>CA_n13A-n77C</w:t>
            </w:r>
            <w:r>
              <w:rPr>
                <w:rFonts w:asciiTheme="minorHAnsi" w:eastAsia="Times New Roman" w:hAnsiTheme="minorHAnsi" w:cstheme="minorHAnsi"/>
                <w:sz w:val="18"/>
                <w:szCs w:val="18"/>
              </w:rPr>
              <w:t xml:space="preserve">, </w:t>
            </w:r>
            <w:r w:rsidRPr="00325088">
              <w:rPr>
                <w:rFonts w:asciiTheme="minorHAnsi" w:eastAsia="Times New Roman" w:hAnsiTheme="minorHAnsi" w:cstheme="minorHAnsi"/>
                <w:sz w:val="18"/>
                <w:szCs w:val="18"/>
              </w:rPr>
              <w:t>CA_n66(3A)-n77C and CA_n48A-n77C</w:t>
            </w:r>
            <w:bookmarkEnd w:id="9"/>
            <w:r>
              <w:rPr>
                <w:rFonts w:asciiTheme="minorHAnsi" w:eastAsia="Times New Roman" w:hAnsiTheme="minorHAnsi" w:cstheme="minorHAnsi"/>
                <w:sz w:val="18"/>
                <w:szCs w:val="18"/>
              </w:rPr>
              <w:t xml:space="preserve">. </w:t>
            </w:r>
            <w:bookmarkStart w:id="10" w:name="_Hlk159408286"/>
            <w:r>
              <w:rPr>
                <w:rFonts w:asciiTheme="minorHAnsi" w:eastAsia="Times New Roman" w:hAnsiTheme="minorHAnsi" w:cstheme="minorHAnsi"/>
                <w:sz w:val="18"/>
                <w:szCs w:val="18"/>
              </w:rPr>
              <w:t>concludes no MSD as IMD17/29/15 for the first 3 and non-</w:t>
            </w:r>
            <w:proofErr w:type="spellStart"/>
            <w:r>
              <w:rPr>
                <w:rFonts w:asciiTheme="minorHAnsi" w:eastAsia="Times New Roman" w:hAnsiTheme="minorHAnsi" w:cstheme="minorHAnsi"/>
                <w:sz w:val="18"/>
                <w:szCs w:val="18"/>
              </w:rPr>
              <w:t>SimRx</w:t>
            </w:r>
            <w:proofErr w:type="spellEnd"/>
            <w:r>
              <w:rPr>
                <w:rFonts w:asciiTheme="minorHAnsi" w:eastAsia="Times New Roman" w:hAnsiTheme="minorHAnsi" w:cstheme="minorHAnsi"/>
                <w:sz w:val="18"/>
                <w:szCs w:val="18"/>
              </w:rPr>
              <w:t>/Tx for the last one</w:t>
            </w:r>
            <w:r w:rsidRPr="00F07D70">
              <w:rPr>
                <w:rFonts w:asciiTheme="minorHAnsi" w:eastAsia="Times New Roman" w:hAnsiTheme="minorHAnsi" w:cstheme="minorHAnsi"/>
                <w:sz w:val="18"/>
                <w:szCs w:val="18"/>
                <w:highlight w:val="yellow"/>
              </w:rPr>
              <w:t>.</w:t>
            </w:r>
            <w:bookmarkEnd w:id="10"/>
            <w:r w:rsidR="00F07D70" w:rsidRPr="00F07D70">
              <w:rPr>
                <w:rFonts w:asciiTheme="minorHAnsi" w:eastAsia="Times New Roman" w:hAnsiTheme="minorHAnsi" w:cstheme="minorHAnsi"/>
                <w:sz w:val="18"/>
                <w:szCs w:val="18"/>
                <w:highlight w:val="yellow"/>
              </w:rPr>
              <w:t xml:space="preserve"> Moderator: review associated draft CR below</w:t>
            </w:r>
          </w:p>
        </w:tc>
      </w:tr>
      <w:tr w:rsidR="00F07D70" w14:paraId="64F6F56C" w14:textId="77777777" w:rsidTr="00F07D70">
        <w:trPr>
          <w:trHeight w:val="468"/>
        </w:trPr>
        <w:tc>
          <w:tcPr>
            <w:tcW w:w="895" w:type="dxa"/>
          </w:tcPr>
          <w:p w14:paraId="53544542" w14:textId="236E98DB" w:rsidR="00F07D70" w:rsidRDefault="00F07D70" w:rsidP="00F07D70">
            <w:pPr>
              <w:spacing w:after="0"/>
            </w:pPr>
            <w:hyperlink r:id="rId13" w:history="1">
              <w:r>
                <w:rPr>
                  <w:rStyle w:val="Hyperlink"/>
                  <w:rFonts w:ascii="Arial" w:hAnsi="Arial" w:cs="Arial"/>
                  <w:b/>
                  <w:bCs/>
                  <w:sz w:val="16"/>
                  <w:szCs w:val="16"/>
                </w:rPr>
                <w:t>R4-2400926</w:t>
              </w:r>
            </w:hyperlink>
          </w:p>
        </w:tc>
        <w:tc>
          <w:tcPr>
            <w:tcW w:w="2328" w:type="dxa"/>
          </w:tcPr>
          <w:p w14:paraId="62F1C5D3" w14:textId="64EAD935" w:rsidR="00F07D70" w:rsidRPr="005922DF" w:rsidRDefault="00F07D70" w:rsidP="00F07D70">
            <w:pPr>
              <w:spacing w:after="0"/>
              <w:rPr>
                <w:rFonts w:asciiTheme="minorHAnsi" w:hAnsiTheme="minorHAnsi" w:cstheme="minorHAnsi"/>
                <w:color w:val="312E25"/>
                <w:sz w:val="18"/>
                <w:szCs w:val="18"/>
              </w:rPr>
            </w:pPr>
            <w:r>
              <w:rPr>
                <w:rFonts w:ascii="Arial" w:hAnsi="Arial" w:cs="Arial"/>
                <w:sz w:val="16"/>
                <w:szCs w:val="16"/>
              </w:rPr>
              <w:t xml:space="preserve">TS 38.101-1: </w:t>
            </w:r>
            <w:proofErr w:type="spellStart"/>
            <w:r>
              <w:rPr>
                <w:rFonts w:ascii="Arial" w:hAnsi="Arial" w:cs="Arial"/>
                <w:sz w:val="16"/>
                <w:szCs w:val="16"/>
              </w:rPr>
              <w:t>DraftCR</w:t>
            </w:r>
            <w:proofErr w:type="spellEnd"/>
            <w:r>
              <w:rPr>
                <w:rFonts w:ascii="Arial" w:hAnsi="Arial" w:cs="Arial"/>
                <w:sz w:val="16"/>
                <w:szCs w:val="16"/>
              </w:rPr>
              <w:t xml:space="preserve"> for introducing UL CA_n77C configuration</w:t>
            </w:r>
          </w:p>
        </w:tc>
        <w:tc>
          <w:tcPr>
            <w:tcW w:w="1145" w:type="dxa"/>
          </w:tcPr>
          <w:p w14:paraId="703F091D" w14:textId="209BA351" w:rsidR="00F07D70" w:rsidRPr="005922DF" w:rsidRDefault="00F07D70" w:rsidP="00F07D70">
            <w:pPr>
              <w:spacing w:after="0"/>
              <w:rPr>
                <w:rFonts w:asciiTheme="minorHAnsi" w:hAnsiTheme="minorHAnsi" w:cstheme="minorHAnsi"/>
                <w:color w:val="312E25"/>
                <w:sz w:val="18"/>
                <w:szCs w:val="18"/>
              </w:rPr>
            </w:pPr>
            <w:r>
              <w:rPr>
                <w:rFonts w:ascii="Arial" w:hAnsi="Arial" w:cs="Arial"/>
                <w:sz w:val="16"/>
                <w:szCs w:val="16"/>
              </w:rPr>
              <w:t>Verizon, Ericsson, Samsung</w:t>
            </w:r>
          </w:p>
        </w:tc>
        <w:tc>
          <w:tcPr>
            <w:tcW w:w="6157" w:type="dxa"/>
          </w:tcPr>
          <w:p w14:paraId="3D4D9918" w14:textId="175E5105" w:rsidR="00F07D70" w:rsidRPr="00F07D70" w:rsidRDefault="00F07D70" w:rsidP="00F07D70">
            <w:pPr>
              <w:spacing w:after="0"/>
              <w:rPr>
                <w:rFonts w:asciiTheme="minorHAnsi" w:eastAsia="Times New Roman" w:hAnsiTheme="minorHAnsi" w:cstheme="minorHAnsi"/>
                <w:sz w:val="18"/>
                <w:szCs w:val="18"/>
              </w:rPr>
            </w:pPr>
            <w:r w:rsidRPr="00F07D70">
              <w:rPr>
                <w:rFonts w:asciiTheme="minorHAnsi" w:eastAsia="Times New Roman" w:hAnsiTheme="minorHAnsi" w:cstheme="minorHAnsi"/>
                <w:sz w:val="18"/>
                <w:szCs w:val="18"/>
              </w:rPr>
              <w:t>Draft CR with justification in discussion paper above</w:t>
            </w:r>
          </w:p>
        </w:tc>
      </w:tr>
      <w:tr w:rsidR="005922DF" w14:paraId="06F5AA65" w14:textId="77777777" w:rsidTr="00F07D70">
        <w:trPr>
          <w:trHeight w:val="468"/>
        </w:trPr>
        <w:tc>
          <w:tcPr>
            <w:tcW w:w="895" w:type="dxa"/>
            <w:vAlign w:val="center"/>
          </w:tcPr>
          <w:p w14:paraId="1B574324" w14:textId="6FCB105B" w:rsidR="005922DF" w:rsidRPr="005922DF" w:rsidRDefault="004F723C" w:rsidP="005922DF">
            <w:pPr>
              <w:spacing w:after="0"/>
              <w:rPr>
                <w:rFonts w:asciiTheme="minorHAnsi" w:hAnsiTheme="minorHAnsi" w:cstheme="minorHAnsi"/>
                <w:sz w:val="18"/>
                <w:szCs w:val="18"/>
              </w:rPr>
            </w:pPr>
            <w:hyperlink r:id="rId14" w:history="1">
              <w:r w:rsidR="005922DF" w:rsidRPr="005922DF">
                <w:rPr>
                  <w:rStyle w:val="Hyperlink"/>
                  <w:rFonts w:asciiTheme="minorHAnsi" w:hAnsiTheme="minorHAnsi" w:cstheme="minorHAnsi"/>
                  <w:sz w:val="18"/>
                  <w:szCs w:val="18"/>
                </w:rPr>
                <w:t>R4-2401</w:t>
              </w:r>
              <w:r w:rsidR="005922DF" w:rsidRPr="005922DF">
                <w:rPr>
                  <w:rStyle w:val="Hyperlink"/>
                  <w:rFonts w:asciiTheme="minorHAnsi" w:hAnsiTheme="minorHAnsi" w:cstheme="minorHAnsi"/>
                  <w:sz w:val="18"/>
                  <w:szCs w:val="18"/>
                </w:rPr>
                <w:t>2</w:t>
              </w:r>
              <w:r w:rsidR="005922DF" w:rsidRPr="005922DF">
                <w:rPr>
                  <w:rStyle w:val="Hyperlink"/>
                  <w:rFonts w:asciiTheme="minorHAnsi" w:hAnsiTheme="minorHAnsi" w:cstheme="minorHAnsi"/>
                  <w:sz w:val="18"/>
                  <w:szCs w:val="18"/>
                </w:rPr>
                <w:t>72</w:t>
              </w:r>
            </w:hyperlink>
          </w:p>
        </w:tc>
        <w:tc>
          <w:tcPr>
            <w:tcW w:w="2328" w:type="dxa"/>
            <w:vAlign w:val="center"/>
          </w:tcPr>
          <w:p w14:paraId="62B24306" w14:textId="5C3F597C"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TP for TR38.718-02-01_CA_n40A-n41C</w:t>
            </w:r>
          </w:p>
        </w:tc>
        <w:tc>
          <w:tcPr>
            <w:tcW w:w="1145" w:type="dxa"/>
            <w:vAlign w:val="center"/>
          </w:tcPr>
          <w:p w14:paraId="7DB76EF3" w14:textId="0558CF94"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ZTE Corporation</w:t>
            </w:r>
          </w:p>
        </w:tc>
        <w:tc>
          <w:tcPr>
            <w:tcW w:w="6157" w:type="dxa"/>
          </w:tcPr>
          <w:p w14:paraId="01286D4C" w14:textId="532BB0E8" w:rsidR="005922DF" w:rsidRDefault="00F07D70" w:rsidP="005922DF">
            <w:pPr>
              <w:spacing w:after="0"/>
            </w:pPr>
            <w:r w:rsidRPr="00F07D70">
              <w:rPr>
                <w:rFonts w:asciiTheme="minorHAnsi" w:eastAsia="Times New Roman" w:hAnsiTheme="minorHAnsi" w:cstheme="minorHAnsi"/>
                <w:sz w:val="18"/>
                <w:szCs w:val="18"/>
              </w:rPr>
              <w:t>Proposes 21.7dB MSD for IMD3 of n41C falling into n40</w:t>
            </w:r>
          </w:p>
        </w:tc>
      </w:tr>
      <w:tr w:rsidR="005922DF" w14:paraId="60915D58" w14:textId="77777777" w:rsidTr="00F07D70">
        <w:trPr>
          <w:trHeight w:val="468"/>
        </w:trPr>
        <w:tc>
          <w:tcPr>
            <w:tcW w:w="895" w:type="dxa"/>
            <w:vAlign w:val="center"/>
          </w:tcPr>
          <w:p w14:paraId="1B32939B" w14:textId="3B2018F6" w:rsidR="005922DF" w:rsidRPr="005922DF" w:rsidRDefault="004F723C" w:rsidP="005922DF">
            <w:pPr>
              <w:spacing w:after="0"/>
              <w:rPr>
                <w:rFonts w:asciiTheme="minorHAnsi" w:hAnsiTheme="minorHAnsi" w:cstheme="minorHAnsi"/>
                <w:sz w:val="18"/>
                <w:szCs w:val="18"/>
              </w:rPr>
            </w:pPr>
            <w:hyperlink r:id="rId15" w:history="1">
              <w:r w:rsidR="005922DF" w:rsidRPr="005922DF">
                <w:rPr>
                  <w:rStyle w:val="Hyperlink"/>
                  <w:rFonts w:asciiTheme="minorHAnsi" w:hAnsiTheme="minorHAnsi" w:cstheme="minorHAnsi"/>
                  <w:sz w:val="18"/>
                  <w:szCs w:val="18"/>
                </w:rPr>
                <w:t>R4-240127</w:t>
              </w:r>
              <w:r w:rsidR="005922DF" w:rsidRPr="005922DF">
                <w:rPr>
                  <w:rStyle w:val="Hyperlink"/>
                  <w:rFonts w:asciiTheme="minorHAnsi" w:hAnsiTheme="minorHAnsi" w:cstheme="minorHAnsi"/>
                  <w:sz w:val="18"/>
                  <w:szCs w:val="18"/>
                </w:rPr>
                <w:t>4</w:t>
              </w:r>
            </w:hyperlink>
          </w:p>
        </w:tc>
        <w:tc>
          <w:tcPr>
            <w:tcW w:w="2328" w:type="dxa"/>
            <w:vAlign w:val="center"/>
          </w:tcPr>
          <w:p w14:paraId="7A782819" w14:textId="596A780C"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TP for TR38.718-02-01_</w:t>
            </w:r>
            <w:bookmarkStart w:id="11" w:name="_Hlk159578561"/>
            <w:r w:rsidRPr="005922DF">
              <w:rPr>
                <w:rFonts w:asciiTheme="minorHAnsi" w:hAnsiTheme="minorHAnsi" w:cstheme="minorHAnsi"/>
                <w:color w:val="312E25"/>
                <w:sz w:val="18"/>
                <w:szCs w:val="18"/>
              </w:rPr>
              <w:t>CA_n41A-n79C and CA_n41C-n79A</w:t>
            </w:r>
            <w:bookmarkEnd w:id="11"/>
          </w:p>
        </w:tc>
        <w:tc>
          <w:tcPr>
            <w:tcW w:w="1145" w:type="dxa"/>
            <w:vAlign w:val="center"/>
          </w:tcPr>
          <w:p w14:paraId="7E555A8D" w14:textId="648C46AA"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 xml:space="preserve">ZTE Corporation, </w:t>
            </w:r>
            <w:proofErr w:type="spellStart"/>
            <w:r w:rsidRPr="005922DF">
              <w:rPr>
                <w:rFonts w:asciiTheme="minorHAnsi" w:hAnsiTheme="minorHAnsi" w:cstheme="minorHAnsi"/>
                <w:color w:val="312E25"/>
                <w:sz w:val="18"/>
                <w:szCs w:val="18"/>
              </w:rPr>
              <w:t>Mediatek</w:t>
            </w:r>
            <w:proofErr w:type="spellEnd"/>
          </w:p>
        </w:tc>
        <w:tc>
          <w:tcPr>
            <w:tcW w:w="6157" w:type="dxa"/>
          </w:tcPr>
          <w:p w14:paraId="2B7FCABC" w14:textId="00A66052" w:rsidR="001373A9" w:rsidRPr="001373A9" w:rsidRDefault="001373A9" w:rsidP="005922DF">
            <w:pPr>
              <w:spacing w:after="0"/>
              <w:rPr>
                <w:rFonts w:asciiTheme="minorHAnsi" w:eastAsia="Times New Roman" w:hAnsiTheme="minorHAnsi" w:cstheme="minorHAnsi"/>
                <w:sz w:val="18"/>
                <w:szCs w:val="18"/>
              </w:rPr>
            </w:pPr>
            <w:r w:rsidRPr="00F07D70">
              <w:rPr>
                <w:rFonts w:asciiTheme="minorHAnsi" w:eastAsia="Times New Roman" w:hAnsiTheme="minorHAnsi" w:cstheme="minorHAnsi"/>
                <w:sz w:val="18"/>
                <w:szCs w:val="18"/>
              </w:rPr>
              <w:t xml:space="preserve">Proposes </w:t>
            </w:r>
            <w:r>
              <w:rPr>
                <w:rFonts w:asciiTheme="minorHAnsi" w:eastAsia="Times New Roman" w:hAnsiTheme="minorHAnsi" w:cstheme="minorHAnsi"/>
                <w:sz w:val="18"/>
                <w:szCs w:val="18"/>
              </w:rPr>
              <w:t>3.1</w:t>
            </w:r>
            <w:r w:rsidRPr="00F07D70">
              <w:rPr>
                <w:rFonts w:asciiTheme="minorHAnsi" w:eastAsia="Times New Roman" w:hAnsiTheme="minorHAnsi" w:cstheme="minorHAnsi"/>
                <w:sz w:val="18"/>
                <w:szCs w:val="18"/>
              </w:rPr>
              <w:t>dB MSD for IMD</w:t>
            </w:r>
            <w:r>
              <w:rPr>
                <w:rFonts w:asciiTheme="minorHAnsi" w:eastAsia="Times New Roman" w:hAnsiTheme="minorHAnsi" w:cstheme="minorHAnsi"/>
                <w:sz w:val="18"/>
                <w:szCs w:val="18"/>
              </w:rPr>
              <w:t>4</w:t>
            </w:r>
            <w:r w:rsidRPr="00F07D70">
              <w:rPr>
                <w:rFonts w:asciiTheme="minorHAnsi" w:eastAsia="Times New Roman" w:hAnsiTheme="minorHAnsi" w:cstheme="minorHAnsi"/>
                <w:sz w:val="18"/>
                <w:szCs w:val="18"/>
              </w:rPr>
              <w:t xml:space="preserve"> of n41C falling into n</w:t>
            </w:r>
            <w:r>
              <w:rPr>
                <w:rFonts w:asciiTheme="minorHAnsi" w:eastAsia="Times New Roman" w:hAnsiTheme="minorHAnsi" w:cstheme="minorHAnsi"/>
                <w:sz w:val="18"/>
                <w:szCs w:val="18"/>
              </w:rPr>
              <w:t>79</w:t>
            </w:r>
          </w:p>
        </w:tc>
      </w:tr>
    </w:tbl>
    <w:p w14:paraId="60DF32F0" w14:textId="77777777" w:rsidR="005922DF" w:rsidRPr="004A7544" w:rsidRDefault="005922DF" w:rsidP="005922DF">
      <w:pPr>
        <w:spacing w:after="0"/>
      </w:pPr>
    </w:p>
    <w:p w14:paraId="6DB21912" w14:textId="77777777" w:rsidR="005922DF" w:rsidRPr="004A7544" w:rsidRDefault="005922DF" w:rsidP="005922DF">
      <w:pPr>
        <w:pStyle w:val="Heading2"/>
        <w:spacing w:after="0"/>
      </w:pPr>
      <w:r w:rsidRPr="004A7544">
        <w:rPr>
          <w:rFonts w:hint="eastAsia"/>
        </w:rPr>
        <w:t>Open issues</w:t>
      </w:r>
      <w:r>
        <w:t xml:space="preserve"> summary</w:t>
      </w:r>
    </w:p>
    <w:p w14:paraId="066BAE9B" w14:textId="2C1AE797"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1-1</w:t>
      </w:r>
      <w:r w:rsidR="00886C68">
        <w:rPr>
          <w:sz w:val="24"/>
          <w:szCs w:val="16"/>
        </w:rPr>
        <w:t xml:space="preserve"> CA_n3B MSD</w:t>
      </w:r>
    </w:p>
    <w:p w14:paraId="70B79C3E" w14:textId="0D890EC3" w:rsidR="005922DF" w:rsidRPr="00805BE8" w:rsidRDefault="005922DF" w:rsidP="005922DF">
      <w:pPr>
        <w:spacing w:after="0"/>
        <w:rPr>
          <w:b/>
          <w:color w:val="0070C0"/>
          <w:u w:val="single"/>
          <w:lang w:eastAsia="ko-KR"/>
        </w:rPr>
      </w:pPr>
      <w:r w:rsidRPr="00805BE8">
        <w:rPr>
          <w:b/>
          <w:color w:val="0070C0"/>
          <w:u w:val="single"/>
          <w:lang w:eastAsia="ko-KR"/>
        </w:rPr>
        <w:t>Issue 1-1:</w:t>
      </w:r>
      <w:r w:rsidR="00E414AB">
        <w:rPr>
          <w:b/>
          <w:color w:val="0070C0"/>
          <w:u w:val="single"/>
          <w:lang w:eastAsia="ko-KR"/>
        </w:rPr>
        <w:t xml:space="preserve"> CA_n3B</w:t>
      </w:r>
      <w:r w:rsidRPr="00805BE8">
        <w:rPr>
          <w:b/>
          <w:color w:val="0070C0"/>
          <w:u w:val="single"/>
          <w:lang w:eastAsia="ko-KR"/>
        </w:rPr>
        <w:t xml:space="preserve"> </w:t>
      </w:r>
      <w:r w:rsidR="00E414AB">
        <w:rPr>
          <w:b/>
          <w:color w:val="0070C0"/>
          <w:u w:val="single"/>
          <w:lang w:eastAsia="ko-KR"/>
        </w:rPr>
        <w:t>MSD test point and value</w:t>
      </w:r>
    </w:p>
    <w:p w14:paraId="4EF1F11B" w14:textId="5170DD70" w:rsidR="005922DF"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E414AB">
        <w:rPr>
          <w:rFonts w:eastAsia="SimSun"/>
          <w:color w:val="0070C0"/>
          <w:szCs w:val="24"/>
          <w:lang w:eastAsia="zh-CN"/>
        </w:rPr>
        <w:t xml:space="preserve">: </w:t>
      </w:r>
      <w:r w:rsidR="00E414AB" w:rsidRPr="00E414AB">
        <w:rPr>
          <w:rFonts w:eastAsia="SimSun"/>
          <w:szCs w:val="24"/>
          <w:lang w:eastAsia="zh-CN"/>
        </w:rPr>
        <w:t>the following table summarizes the inputs from Qualcomm and Skyworks</w:t>
      </w:r>
    </w:p>
    <w:p w14:paraId="6552394D" w14:textId="11F2992B" w:rsidR="00886C68" w:rsidRDefault="00886C68" w:rsidP="00886C68">
      <w:pPr>
        <w:spacing w:after="0"/>
        <w:rPr>
          <w:color w:val="0070C0"/>
          <w:szCs w:val="24"/>
          <w:lang w:eastAsia="zh-CN"/>
        </w:rPr>
      </w:pPr>
    </w:p>
    <w:tbl>
      <w:tblPr>
        <w:tblW w:w="5016" w:type="pct"/>
        <w:tblLayout w:type="fixed"/>
        <w:tblCellMar>
          <w:left w:w="0" w:type="dxa"/>
          <w:right w:w="0" w:type="dxa"/>
        </w:tblCellMar>
        <w:tblLook w:val="04A0" w:firstRow="1" w:lastRow="0" w:firstColumn="1" w:lastColumn="0" w:noHBand="0" w:noVBand="1"/>
      </w:tblPr>
      <w:tblGrid>
        <w:gridCol w:w="891"/>
        <w:gridCol w:w="1238"/>
        <w:gridCol w:w="1095"/>
        <w:gridCol w:w="621"/>
        <w:gridCol w:w="625"/>
        <w:gridCol w:w="1708"/>
        <w:gridCol w:w="1221"/>
        <w:gridCol w:w="1171"/>
        <w:gridCol w:w="604"/>
        <w:gridCol w:w="504"/>
        <w:gridCol w:w="812"/>
      </w:tblGrid>
      <w:tr w:rsidR="00F733B4" w:rsidRPr="0060526F" w14:paraId="60E5357D" w14:textId="5BA67532" w:rsidTr="00F733B4">
        <w:trPr>
          <w:trHeight w:val="690"/>
        </w:trPr>
        <w:tc>
          <w:tcPr>
            <w:tcW w:w="425" w:type="pct"/>
            <w:tcBorders>
              <w:top w:val="single" w:sz="4" w:space="0" w:color="auto"/>
              <w:left w:val="single" w:sz="4" w:space="0" w:color="auto"/>
              <w:bottom w:val="single" w:sz="4" w:space="0" w:color="auto"/>
              <w:right w:val="single" w:sz="4" w:space="0" w:color="auto"/>
            </w:tcBorders>
          </w:tcPr>
          <w:p w14:paraId="0877FF0D" w14:textId="79FAE95E" w:rsidR="00E414AB" w:rsidRPr="0060526F" w:rsidRDefault="00E414AB" w:rsidP="0001654D">
            <w:pPr>
              <w:keepNext/>
              <w:spacing w:after="0"/>
              <w:jc w:val="center"/>
              <w:rPr>
                <w:rFonts w:asciiTheme="minorHAnsi" w:eastAsia="Calibri" w:hAnsiTheme="minorHAnsi" w:cstheme="minorHAnsi"/>
                <w:b/>
                <w:bCs/>
                <w:sz w:val="18"/>
                <w:szCs w:val="18"/>
              </w:rPr>
            </w:pPr>
            <w:r>
              <w:rPr>
                <w:rFonts w:asciiTheme="minorHAnsi" w:eastAsia="Calibri" w:hAnsiTheme="minorHAnsi" w:cstheme="minorHAnsi"/>
                <w:b/>
                <w:bCs/>
                <w:sz w:val="18"/>
                <w:szCs w:val="18"/>
              </w:rPr>
              <w:lastRenderedPageBreak/>
              <w:t>company</w:t>
            </w:r>
          </w:p>
        </w:tc>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FED5E" w14:textId="0DF1989A"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CA configuration</w:t>
            </w:r>
          </w:p>
        </w:tc>
        <w:tc>
          <w:tcPr>
            <w:tcW w:w="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21F3E"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SCS</w:t>
            </w:r>
          </w:p>
          <w:p w14:paraId="3E255D2C" w14:textId="6FD7D714"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(PCC/SCC)</w:t>
            </w:r>
          </w:p>
          <w:p w14:paraId="3A743E0C"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(kHz)</w:t>
            </w:r>
          </w:p>
        </w:tc>
        <w:tc>
          <w:tcPr>
            <w:tcW w:w="296" w:type="pct"/>
            <w:tcBorders>
              <w:top w:val="single" w:sz="4" w:space="0" w:color="auto"/>
              <w:left w:val="single" w:sz="4" w:space="0" w:color="auto"/>
              <w:bottom w:val="single" w:sz="4" w:space="0" w:color="auto"/>
              <w:right w:val="single" w:sz="4" w:space="0" w:color="auto"/>
            </w:tcBorders>
            <w:vAlign w:val="center"/>
            <w:hideMark/>
          </w:tcPr>
          <w:p w14:paraId="59B9FBD6" w14:textId="77777777" w:rsidR="00F733B4" w:rsidRDefault="00E414AB" w:rsidP="0001654D">
            <w:pPr>
              <w:keepNext/>
              <w:spacing w:after="0"/>
              <w:jc w:val="center"/>
              <w:rPr>
                <w:rFonts w:asciiTheme="minorHAnsi" w:eastAsia="Calibri" w:hAnsiTheme="minorHAnsi" w:cstheme="minorHAnsi"/>
                <w:b/>
                <w:bCs/>
                <w:sz w:val="18"/>
                <w:szCs w:val="18"/>
              </w:rPr>
            </w:pPr>
            <w:r w:rsidRPr="0060526F">
              <w:rPr>
                <w:rFonts w:asciiTheme="minorHAnsi" w:eastAsia="Calibri" w:hAnsiTheme="minorHAnsi" w:cstheme="minorHAnsi"/>
                <w:b/>
                <w:bCs/>
                <w:sz w:val="18"/>
                <w:szCs w:val="18"/>
              </w:rPr>
              <w:t>FC PCC/</w:t>
            </w:r>
          </w:p>
          <w:p w14:paraId="187D1CC4" w14:textId="423DD8FB"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SCC UL</w:t>
            </w:r>
          </w:p>
        </w:tc>
        <w:tc>
          <w:tcPr>
            <w:tcW w:w="298" w:type="pct"/>
            <w:tcBorders>
              <w:top w:val="single" w:sz="4" w:space="0" w:color="auto"/>
              <w:left w:val="single" w:sz="4" w:space="0" w:color="auto"/>
              <w:bottom w:val="single" w:sz="4" w:space="0" w:color="auto"/>
              <w:right w:val="single" w:sz="4" w:space="0" w:color="auto"/>
            </w:tcBorders>
            <w:vAlign w:val="center"/>
            <w:hideMark/>
          </w:tcPr>
          <w:p w14:paraId="2ACB61E4" w14:textId="77777777" w:rsidR="00F733B4" w:rsidRDefault="00E414AB" w:rsidP="0001654D">
            <w:pPr>
              <w:keepNext/>
              <w:spacing w:after="0"/>
              <w:jc w:val="center"/>
              <w:rPr>
                <w:rFonts w:asciiTheme="minorHAnsi" w:eastAsia="Calibri" w:hAnsiTheme="minorHAnsi" w:cstheme="minorHAnsi"/>
                <w:b/>
                <w:bCs/>
                <w:sz w:val="18"/>
                <w:szCs w:val="18"/>
              </w:rPr>
            </w:pPr>
            <w:r w:rsidRPr="0060526F">
              <w:rPr>
                <w:rFonts w:asciiTheme="minorHAnsi" w:eastAsia="Calibri" w:hAnsiTheme="minorHAnsi" w:cstheme="minorHAnsi"/>
                <w:b/>
                <w:bCs/>
                <w:sz w:val="18"/>
                <w:szCs w:val="18"/>
              </w:rPr>
              <w:t>FC PCC/</w:t>
            </w:r>
          </w:p>
          <w:p w14:paraId="12C54CD8" w14:textId="4EFF14BC"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SCC DL</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21B271"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Aggregated channel bandwidth (PCC+SCC)</w:t>
            </w:r>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C766D4"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UL PCC allocation</w:t>
            </w:r>
          </w:p>
          <w:p w14:paraId="0DC09B53"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(L</w:t>
            </w:r>
            <w:r w:rsidRPr="0060526F">
              <w:rPr>
                <w:rFonts w:asciiTheme="minorHAnsi" w:eastAsia="Calibri" w:hAnsiTheme="minorHAnsi" w:cstheme="minorHAnsi"/>
                <w:b/>
                <w:bCs/>
                <w:sz w:val="18"/>
                <w:szCs w:val="18"/>
                <w:vertAlign w:val="subscript"/>
              </w:rPr>
              <w:t>CRB</w:t>
            </w:r>
            <w:r w:rsidRPr="0060526F">
              <w:rPr>
                <w:rFonts w:asciiTheme="minorHAnsi" w:eastAsia="Calibri" w:hAnsiTheme="minorHAnsi" w:cstheme="minorHAnsi"/>
                <w:b/>
                <w:bCs/>
                <w:sz w:val="18"/>
                <w:szCs w:val="18"/>
              </w:rPr>
              <w:t>)</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137D7E"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UL SCC allocation</w:t>
            </w:r>
          </w:p>
          <w:p w14:paraId="53C22968"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(L</w:t>
            </w:r>
            <w:r w:rsidRPr="0060526F">
              <w:rPr>
                <w:rFonts w:asciiTheme="minorHAnsi" w:eastAsia="Calibri" w:hAnsiTheme="minorHAnsi" w:cstheme="minorHAnsi"/>
                <w:b/>
                <w:bCs/>
                <w:sz w:val="18"/>
                <w:szCs w:val="18"/>
                <w:vertAlign w:val="subscript"/>
              </w:rPr>
              <w:t>CRB</w:t>
            </w:r>
            <w:r w:rsidRPr="0060526F">
              <w:rPr>
                <w:rFonts w:asciiTheme="minorHAnsi" w:eastAsia="Calibri" w:hAnsiTheme="minorHAnsi" w:cstheme="minorHAnsi"/>
                <w:b/>
                <w:bCs/>
                <w:sz w:val="18"/>
                <w:szCs w:val="18"/>
              </w:rPr>
              <w:t>)</w:t>
            </w: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BB646E"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PCC ΔR</w:t>
            </w:r>
            <w:r w:rsidRPr="0060526F">
              <w:rPr>
                <w:rFonts w:asciiTheme="minorHAnsi" w:eastAsia="Calibri" w:hAnsiTheme="minorHAnsi" w:cstheme="minorHAnsi"/>
                <w:b/>
                <w:bCs/>
                <w:sz w:val="18"/>
                <w:szCs w:val="18"/>
                <w:vertAlign w:val="subscript"/>
              </w:rPr>
              <w:t>IBC</w:t>
            </w:r>
            <w:r w:rsidRPr="0060526F">
              <w:rPr>
                <w:rFonts w:asciiTheme="minorHAnsi" w:eastAsia="Calibri" w:hAnsiTheme="minorHAnsi" w:cstheme="minorHAnsi"/>
                <w:b/>
                <w:bCs/>
                <w:sz w:val="18"/>
                <w:szCs w:val="18"/>
              </w:rPr>
              <w:t xml:space="preserve"> (dB)</w:t>
            </w:r>
          </w:p>
        </w:tc>
        <w:tc>
          <w:tcPr>
            <w:tcW w:w="240" w:type="pct"/>
            <w:tcBorders>
              <w:top w:val="single" w:sz="4" w:space="0" w:color="auto"/>
              <w:left w:val="single" w:sz="4" w:space="0" w:color="auto"/>
              <w:bottom w:val="single" w:sz="4" w:space="0" w:color="auto"/>
              <w:right w:val="single" w:sz="4" w:space="0" w:color="auto"/>
            </w:tcBorders>
            <w:vAlign w:val="center"/>
            <w:hideMark/>
          </w:tcPr>
          <w:p w14:paraId="6208AE25"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SCC ΔR</w:t>
            </w:r>
            <w:r w:rsidRPr="0060526F">
              <w:rPr>
                <w:rFonts w:asciiTheme="minorHAnsi" w:eastAsia="Calibri" w:hAnsiTheme="minorHAnsi" w:cstheme="minorHAnsi"/>
                <w:b/>
                <w:bCs/>
                <w:sz w:val="18"/>
                <w:szCs w:val="18"/>
                <w:vertAlign w:val="subscript"/>
              </w:rPr>
              <w:t>IBC</w:t>
            </w:r>
            <w:r w:rsidRPr="0060526F">
              <w:rPr>
                <w:rFonts w:asciiTheme="minorHAnsi" w:eastAsia="Calibri" w:hAnsiTheme="minorHAnsi" w:cstheme="minorHAnsi"/>
                <w:b/>
                <w:bCs/>
                <w:sz w:val="18"/>
                <w:szCs w:val="18"/>
              </w:rPr>
              <w:t xml:space="preserve"> (dB)</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0DA7A6"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b/>
                <w:bCs/>
                <w:sz w:val="18"/>
                <w:szCs w:val="18"/>
              </w:rPr>
              <w:t>Duplex mode</w:t>
            </w:r>
          </w:p>
        </w:tc>
      </w:tr>
      <w:tr w:rsidR="00F733B4" w:rsidRPr="0060526F" w14:paraId="7420511F" w14:textId="1D5FB858" w:rsidTr="00F733B4">
        <w:trPr>
          <w:trHeight w:val="20"/>
        </w:trPr>
        <w:tc>
          <w:tcPr>
            <w:tcW w:w="425" w:type="pct"/>
            <w:tcBorders>
              <w:top w:val="single" w:sz="4" w:space="0" w:color="auto"/>
              <w:left w:val="single" w:sz="4" w:space="0" w:color="auto"/>
              <w:bottom w:val="single" w:sz="4" w:space="0" w:color="auto"/>
              <w:right w:val="single" w:sz="4" w:space="0" w:color="auto"/>
            </w:tcBorders>
          </w:tcPr>
          <w:p w14:paraId="409C45A6" w14:textId="2EDBD1A3" w:rsidR="00E414AB" w:rsidRPr="00E414AB" w:rsidRDefault="00E414AB" w:rsidP="00E414AB">
            <w:pPr>
              <w:keepNext/>
              <w:spacing w:after="0"/>
              <w:jc w:val="center"/>
              <w:rPr>
                <w:rFonts w:asciiTheme="minorHAnsi" w:eastAsia="Calibri" w:hAnsiTheme="minorHAnsi" w:cstheme="minorHAnsi"/>
                <w:sz w:val="18"/>
                <w:szCs w:val="18"/>
              </w:rPr>
            </w:pPr>
            <w:r>
              <w:rPr>
                <w:rFonts w:asciiTheme="minorHAnsi" w:eastAsia="Calibri" w:hAnsiTheme="minorHAnsi" w:cstheme="minorHAnsi"/>
                <w:sz w:val="18"/>
                <w:szCs w:val="18"/>
              </w:rPr>
              <w:t>Skyworks</w:t>
            </w:r>
          </w:p>
        </w:tc>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711C" w14:textId="5F5AFCAC"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CA_n3B</w:t>
            </w:r>
          </w:p>
        </w:tc>
        <w:tc>
          <w:tcPr>
            <w:tcW w:w="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4F605" w14:textId="3088A0F3"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15/15</w:t>
            </w:r>
          </w:p>
        </w:tc>
        <w:tc>
          <w:tcPr>
            <w:tcW w:w="296" w:type="pct"/>
            <w:tcBorders>
              <w:top w:val="single" w:sz="4" w:space="0" w:color="auto"/>
              <w:left w:val="single" w:sz="4" w:space="0" w:color="auto"/>
              <w:bottom w:val="single" w:sz="4" w:space="0" w:color="auto"/>
              <w:right w:val="single" w:sz="4" w:space="0" w:color="auto"/>
            </w:tcBorders>
            <w:vAlign w:val="center"/>
          </w:tcPr>
          <w:p w14:paraId="179EF629" w14:textId="77777777" w:rsidR="00E414AB" w:rsidRPr="0060526F" w:rsidRDefault="00E414AB" w:rsidP="00E414AB">
            <w:pPr>
              <w:keepNext/>
              <w:spacing w:after="0"/>
              <w:jc w:val="center"/>
              <w:rPr>
                <w:rFonts w:asciiTheme="minorHAnsi" w:eastAsia="Calibri" w:hAnsiTheme="minorHAnsi" w:cstheme="minorHAnsi"/>
                <w:sz w:val="18"/>
                <w:szCs w:val="18"/>
              </w:rPr>
            </w:pPr>
          </w:p>
        </w:tc>
        <w:tc>
          <w:tcPr>
            <w:tcW w:w="298" w:type="pct"/>
            <w:tcBorders>
              <w:top w:val="single" w:sz="4" w:space="0" w:color="auto"/>
              <w:left w:val="single" w:sz="4" w:space="0" w:color="auto"/>
              <w:bottom w:val="single" w:sz="4" w:space="0" w:color="auto"/>
              <w:right w:val="single" w:sz="4" w:space="0" w:color="auto"/>
            </w:tcBorders>
            <w:vAlign w:val="center"/>
          </w:tcPr>
          <w:p w14:paraId="48563C4A" w14:textId="77777777" w:rsidR="00E414AB" w:rsidRPr="0060526F" w:rsidRDefault="00E414AB" w:rsidP="00E414AB">
            <w:pPr>
              <w:keepNext/>
              <w:spacing w:after="0"/>
              <w:jc w:val="center"/>
              <w:rPr>
                <w:rFonts w:asciiTheme="minorHAnsi" w:eastAsia="Calibri" w:hAnsiTheme="minorHAnsi" w:cstheme="minorHAnsi"/>
                <w:sz w:val="18"/>
                <w:szCs w:val="18"/>
              </w:rPr>
            </w:pP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3C1F8" w14:textId="2BDF885A"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25MHz + 50MHz</w:t>
            </w:r>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50DD4" w14:textId="397EBE63" w:rsidR="00E414AB" w:rsidRPr="0060526F" w:rsidRDefault="00E414AB" w:rsidP="00E414AB">
            <w:pPr>
              <w:keepNext/>
              <w:spacing w:after="0"/>
              <w:jc w:val="center"/>
              <w:rPr>
                <w:rFonts w:asciiTheme="minorHAnsi" w:eastAsia="Calibri" w:hAnsiTheme="minorHAnsi" w:cstheme="minorHAnsi"/>
                <w:sz w:val="18"/>
                <w:szCs w:val="18"/>
                <w:lang w:val="fi-FI" w:eastAsia="fi-FI"/>
              </w:rPr>
            </w:pPr>
            <w:r w:rsidRPr="00E414AB">
              <w:rPr>
                <w:rFonts w:asciiTheme="minorHAnsi" w:eastAsia="Calibri" w:hAnsiTheme="minorHAnsi" w:cstheme="minorHAnsi"/>
                <w:sz w:val="18"/>
                <w:szCs w:val="18"/>
              </w:rPr>
              <w:t xml:space="preserve">16 (RBSTART = </w:t>
            </w:r>
            <w:r w:rsidRPr="00F733B4">
              <w:rPr>
                <w:rFonts w:asciiTheme="minorHAnsi" w:eastAsia="Calibri" w:hAnsiTheme="minorHAnsi" w:cstheme="minorHAnsi"/>
                <w:sz w:val="18"/>
                <w:szCs w:val="18"/>
                <w:highlight w:val="yellow"/>
              </w:rPr>
              <w:t>40</w:t>
            </w:r>
            <w:r w:rsidRPr="00E414AB">
              <w:rPr>
                <w:rFonts w:asciiTheme="minorHAnsi" w:eastAsia="Calibri" w:hAnsiTheme="minorHAnsi" w:cstheme="minorHAnsi"/>
                <w:sz w:val="18"/>
                <w:szCs w:val="18"/>
              </w:rPr>
              <w:t xml:space="preserve">) </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04379" w14:textId="4E5A9FB3" w:rsidR="00E414AB" w:rsidRPr="0060526F" w:rsidRDefault="00E414AB" w:rsidP="00E414AB">
            <w:pPr>
              <w:keepNext/>
              <w:spacing w:after="0"/>
              <w:jc w:val="center"/>
              <w:rPr>
                <w:rFonts w:asciiTheme="minorHAnsi" w:eastAsia="Calibri" w:hAnsiTheme="minorHAnsi" w:cstheme="minorHAnsi"/>
                <w:sz w:val="18"/>
                <w:szCs w:val="18"/>
                <w:lang w:eastAsia="zh-CN"/>
              </w:rPr>
            </w:pPr>
            <w:r w:rsidRPr="00E414AB">
              <w:rPr>
                <w:rFonts w:asciiTheme="minorHAnsi" w:eastAsia="Calibri" w:hAnsiTheme="minorHAnsi" w:cstheme="minorHAnsi"/>
                <w:sz w:val="18"/>
                <w:szCs w:val="18"/>
              </w:rPr>
              <w:t xml:space="preserve">32 (RBSTART = </w:t>
            </w:r>
            <w:r w:rsidRPr="00F733B4">
              <w:rPr>
                <w:rFonts w:asciiTheme="minorHAnsi" w:eastAsia="Calibri" w:hAnsiTheme="minorHAnsi" w:cstheme="minorHAnsi"/>
                <w:sz w:val="18"/>
                <w:szCs w:val="18"/>
                <w:highlight w:val="yellow"/>
              </w:rPr>
              <w:t>160</w:t>
            </w:r>
            <w:r w:rsidRPr="00E414AB">
              <w:rPr>
                <w:rFonts w:asciiTheme="minorHAnsi" w:eastAsia="Calibri" w:hAnsiTheme="minorHAnsi" w:cstheme="minorHAnsi"/>
                <w:sz w:val="18"/>
                <w:szCs w:val="18"/>
              </w:rPr>
              <w:t xml:space="preserve">) </w:t>
            </w: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96168" w14:textId="05AD77AA"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39.7</w:t>
            </w:r>
          </w:p>
        </w:tc>
        <w:tc>
          <w:tcPr>
            <w:tcW w:w="240" w:type="pct"/>
            <w:tcBorders>
              <w:top w:val="single" w:sz="4" w:space="0" w:color="auto"/>
              <w:left w:val="single" w:sz="4" w:space="0" w:color="auto"/>
              <w:bottom w:val="single" w:sz="4" w:space="0" w:color="auto"/>
              <w:right w:val="single" w:sz="4" w:space="0" w:color="auto"/>
            </w:tcBorders>
          </w:tcPr>
          <w:p w14:paraId="103AB491" w14:textId="6AD45BDE"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14.2</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DD3BA" w14:textId="6FD54CCE" w:rsidR="00E414AB" w:rsidRPr="0060526F" w:rsidRDefault="00E414AB" w:rsidP="00E414AB">
            <w:pPr>
              <w:keepNext/>
              <w:spacing w:after="0"/>
              <w:jc w:val="center"/>
              <w:rPr>
                <w:rFonts w:asciiTheme="minorHAnsi" w:eastAsia="Calibri" w:hAnsiTheme="minorHAnsi" w:cstheme="minorHAnsi"/>
                <w:sz w:val="18"/>
                <w:szCs w:val="18"/>
              </w:rPr>
            </w:pPr>
            <w:r w:rsidRPr="00E414AB">
              <w:rPr>
                <w:rFonts w:asciiTheme="minorHAnsi" w:eastAsia="Calibri" w:hAnsiTheme="minorHAnsi" w:cstheme="minorHAnsi"/>
                <w:sz w:val="18"/>
                <w:szCs w:val="18"/>
              </w:rPr>
              <w:t>FDD</w:t>
            </w:r>
          </w:p>
        </w:tc>
      </w:tr>
      <w:tr w:rsidR="00F733B4" w:rsidRPr="0060526F" w14:paraId="56CFAD7E" w14:textId="52D16110" w:rsidTr="00F733B4">
        <w:trPr>
          <w:trHeight w:val="20"/>
        </w:trPr>
        <w:tc>
          <w:tcPr>
            <w:tcW w:w="425" w:type="pct"/>
            <w:vMerge w:val="restart"/>
            <w:tcBorders>
              <w:top w:val="single" w:sz="4" w:space="0" w:color="auto"/>
              <w:left w:val="single" w:sz="4" w:space="0" w:color="auto"/>
              <w:right w:val="single" w:sz="4" w:space="0" w:color="auto"/>
            </w:tcBorders>
          </w:tcPr>
          <w:p w14:paraId="2AD211A9" w14:textId="235520F5" w:rsidR="00E414AB" w:rsidRPr="0060526F" w:rsidRDefault="00E414AB" w:rsidP="0001654D">
            <w:pPr>
              <w:keepNext/>
              <w:spacing w:after="0"/>
              <w:jc w:val="center"/>
              <w:rPr>
                <w:rFonts w:asciiTheme="minorHAnsi" w:eastAsia="Calibri" w:hAnsiTheme="minorHAnsi" w:cstheme="minorHAnsi"/>
                <w:sz w:val="18"/>
                <w:szCs w:val="18"/>
              </w:rPr>
            </w:pPr>
            <w:r>
              <w:rPr>
                <w:rFonts w:asciiTheme="minorHAnsi" w:eastAsia="Calibri" w:hAnsiTheme="minorHAnsi" w:cstheme="minorHAnsi"/>
                <w:sz w:val="18"/>
                <w:szCs w:val="18"/>
              </w:rPr>
              <w:t>Qualcomm</w:t>
            </w:r>
          </w:p>
        </w:tc>
        <w:tc>
          <w:tcPr>
            <w:tcW w:w="5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1E05E" w14:textId="02D7C5F6"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CA_n3B</w:t>
            </w:r>
            <w:r w:rsidRPr="0060526F">
              <w:rPr>
                <w:rFonts w:asciiTheme="minorHAnsi" w:eastAsia="Calibri" w:hAnsiTheme="minorHAnsi" w:cstheme="minorHAnsi"/>
                <w:b/>
                <w:bCs/>
                <w:sz w:val="18"/>
                <w:szCs w:val="18"/>
                <w:vertAlign w:val="superscript"/>
              </w:rPr>
              <w:t>X</w:t>
            </w:r>
          </w:p>
        </w:tc>
        <w:tc>
          <w:tcPr>
            <w:tcW w:w="5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494C76"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15/15</w:t>
            </w:r>
          </w:p>
        </w:tc>
        <w:tc>
          <w:tcPr>
            <w:tcW w:w="296" w:type="pct"/>
            <w:tcBorders>
              <w:top w:val="single" w:sz="4" w:space="0" w:color="auto"/>
              <w:left w:val="single" w:sz="4" w:space="0" w:color="auto"/>
              <w:bottom w:val="single" w:sz="4" w:space="0" w:color="auto"/>
              <w:right w:val="single" w:sz="4" w:space="0" w:color="auto"/>
            </w:tcBorders>
            <w:vAlign w:val="center"/>
            <w:hideMark/>
          </w:tcPr>
          <w:p w14:paraId="5D0754A9"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1722.5/ 1759.7</w:t>
            </w:r>
          </w:p>
        </w:tc>
        <w:tc>
          <w:tcPr>
            <w:tcW w:w="298" w:type="pct"/>
            <w:tcBorders>
              <w:top w:val="single" w:sz="4" w:space="0" w:color="auto"/>
              <w:left w:val="single" w:sz="4" w:space="0" w:color="auto"/>
              <w:bottom w:val="single" w:sz="4" w:space="0" w:color="auto"/>
              <w:right w:val="single" w:sz="4" w:space="0" w:color="auto"/>
            </w:tcBorders>
            <w:vAlign w:val="center"/>
            <w:hideMark/>
          </w:tcPr>
          <w:p w14:paraId="7D47B2BB"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1817.5/ 1854.7</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A099E2"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25MHz + 50MHz</w:t>
            </w:r>
          </w:p>
        </w:tc>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C46F3"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lang w:val="fi-FI" w:eastAsia="fi-FI"/>
              </w:rPr>
              <w:t>16 (RB</w:t>
            </w:r>
            <w:r w:rsidRPr="0060526F">
              <w:rPr>
                <w:rFonts w:asciiTheme="minorHAnsi" w:eastAsia="Calibri" w:hAnsiTheme="minorHAnsi" w:cstheme="minorHAnsi"/>
                <w:color w:val="000000"/>
                <w:sz w:val="18"/>
                <w:szCs w:val="18"/>
                <w:vertAlign w:val="subscript"/>
                <w:lang w:eastAsia="zh-CN"/>
              </w:rPr>
              <w:t>START</w:t>
            </w:r>
            <w:r w:rsidRPr="0060526F">
              <w:rPr>
                <w:rFonts w:asciiTheme="minorHAnsi" w:eastAsia="Calibri" w:hAnsiTheme="minorHAnsi" w:cstheme="minorHAnsi"/>
                <w:sz w:val="18"/>
                <w:szCs w:val="18"/>
                <w:lang w:val="fi-FI" w:eastAsia="fi-FI"/>
              </w:rPr>
              <w:t xml:space="preserve"> = </w:t>
            </w:r>
            <w:r w:rsidRPr="00F733B4">
              <w:rPr>
                <w:rFonts w:asciiTheme="minorHAnsi" w:eastAsia="Calibri" w:hAnsiTheme="minorHAnsi" w:cstheme="minorHAnsi"/>
                <w:sz w:val="18"/>
                <w:szCs w:val="18"/>
                <w:highlight w:val="yellow"/>
                <w:lang w:val="fi-FI" w:eastAsia="fi-FI"/>
              </w:rPr>
              <w:t>60</w:t>
            </w:r>
            <w:r w:rsidRPr="0060526F">
              <w:rPr>
                <w:rFonts w:asciiTheme="minorHAnsi" w:eastAsia="Calibri" w:hAnsiTheme="minorHAnsi" w:cstheme="minorHAnsi"/>
                <w:sz w:val="18"/>
                <w:szCs w:val="18"/>
                <w:lang w:val="fi-FI" w:eastAsia="fi-FI"/>
              </w:rPr>
              <w:t>)</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7A9591"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lang w:eastAsia="zh-CN"/>
              </w:rPr>
              <w:t>32 (RB</w:t>
            </w:r>
            <w:r w:rsidRPr="0060526F">
              <w:rPr>
                <w:rFonts w:asciiTheme="minorHAnsi" w:eastAsia="Calibri" w:hAnsiTheme="minorHAnsi" w:cstheme="minorHAnsi"/>
                <w:color w:val="000000"/>
                <w:sz w:val="18"/>
                <w:szCs w:val="18"/>
                <w:vertAlign w:val="subscript"/>
                <w:lang w:eastAsia="zh-CN"/>
              </w:rPr>
              <w:t>START</w:t>
            </w:r>
            <w:r w:rsidRPr="0060526F">
              <w:rPr>
                <w:rFonts w:asciiTheme="minorHAnsi" w:eastAsia="Calibri" w:hAnsiTheme="minorHAnsi" w:cstheme="minorHAnsi"/>
                <w:sz w:val="18"/>
                <w:szCs w:val="18"/>
                <w:lang w:eastAsia="zh-CN"/>
              </w:rPr>
              <w:t xml:space="preserve"> = </w:t>
            </w:r>
            <w:r w:rsidRPr="00F733B4">
              <w:rPr>
                <w:rFonts w:asciiTheme="minorHAnsi" w:eastAsia="Calibri" w:hAnsiTheme="minorHAnsi" w:cstheme="minorHAnsi"/>
                <w:sz w:val="18"/>
                <w:szCs w:val="18"/>
                <w:highlight w:val="yellow"/>
                <w:lang w:eastAsia="zh-CN"/>
              </w:rPr>
              <w:t>165</w:t>
            </w:r>
            <w:r w:rsidRPr="0060526F">
              <w:rPr>
                <w:rFonts w:asciiTheme="minorHAnsi" w:eastAsia="Calibri" w:hAnsiTheme="minorHAnsi" w:cstheme="minorHAnsi"/>
                <w:sz w:val="18"/>
                <w:szCs w:val="18"/>
                <w:lang w:eastAsia="zh-CN"/>
              </w:rPr>
              <w:t>)</w:t>
            </w:r>
          </w:p>
        </w:tc>
        <w:tc>
          <w:tcPr>
            <w:tcW w:w="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C8CBD9"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41.2</w:t>
            </w:r>
          </w:p>
        </w:tc>
        <w:tc>
          <w:tcPr>
            <w:tcW w:w="240" w:type="pct"/>
            <w:tcBorders>
              <w:top w:val="single" w:sz="4" w:space="0" w:color="auto"/>
              <w:left w:val="single" w:sz="4" w:space="0" w:color="auto"/>
              <w:bottom w:val="single" w:sz="4" w:space="0" w:color="auto"/>
              <w:right w:val="single" w:sz="4" w:space="0" w:color="auto"/>
            </w:tcBorders>
            <w:vAlign w:val="center"/>
            <w:hideMark/>
          </w:tcPr>
          <w:p w14:paraId="6040F429"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18.9</w:t>
            </w:r>
          </w:p>
        </w:tc>
        <w:tc>
          <w:tcPr>
            <w:tcW w:w="3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E3A8CE" w14:textId="77777777" w:rsidR="00E414AB" w:rsidRPr="0060526F" w:rsidRDefault="00E414AB" w:rsidP="0001654D">
            <w:pPr>
              <w:keepNext/>
              <w:spacing w:after="0"/>
              <w:jc w:val="center"/>
              <w:rPr>
                <w:rFonts w:asciiTheme="minorHAnsi" w:eastAsia="Calibri" w:hAnsiTheme="minorHAnsi" w:cstheme="minorHAnsi"/>
                <w:sz w:val="18"/>
                <w:szCs w:val="18"/>
              </w:rPr>
            </w:pPr>
            <w:r w:rsidRPr="0060526F">
              <w:rPr>
                <w:rFonts w:asciiTheme="minorHAnsi" w:eastAsia="Calibri" w:hAnsiTheme="minorHAnsi" w:cstheme="minorHAnsi"/>
                <w:sz w:val="18"/>
                <w:szCs w:val="18"/>
              </w:rPr>
              <w:t>FDD</w:t>
            </w:r>
          </w:p>
        </w:tc>
      </w:tr>
      <w:tr w:rsidR="00F733B4" w:rsidRPr="0060526F" w14:paraId="571691CD" w14:textId="2CBB67F6" w:rsidTr="00F733B4">
        <w:trPr>
          <w:trHeight w:val="161"/>
        </w:trPr>
        <w:tc>
          <w:tcPr>
            <w:tcW w:w="425" w:type="pct"/>
            <w:vMerge/>
            <w:tcBorders>
              <w:left w:val="single" w:sz="4" w:space="0" w:color="auto"/>
              <w:bottom w:val="single" w:sz="4" w:space="0" w:color="auto"/>
              <w:right w:val="single" w:sz="4" w:space="0" w:color="auto"/>
            </w:tcBorders>
          </w:tcPr>
          <w:p w14:paraId="6412D8FD" w14:textId="77777777" w:rsidR="00E414AB" w:rsidRPr="0060526F" w:rsidRDefault="00E414AB" w:rsidP="0001654D">
            <w:pPr>
              <w:keepNext/>
              <w:spacing w:after="0"/>
              <w:ind w:left="851" w:hanging="851"/>
              <w:rPr>
                <w:rFonts w:asciiTheme="minorHAnsi" w:eastAsia="Calibri" w:hAnsiTheme="minorHAnsi" w:cstheme="minorHAnsi"/>
                <w:sz w:val="18"/>
                <w:szCs w:val="18"/>
              </w:rPr>
            </w:pPr>
          </w:p>
        </w:tc>
        <w:tc>
          <w:tcPr>
            <w:tcW w:w="4575" w:type="pct"/>
            <w:gridSpan w:val="10"/>
            <w:tcBorders>
              <w:top w:val="single" w:sz="4" w:space="0" w:color="auto"/>
              <w:left w:val="single" w:sz="4" w:space="0" w:color="auto"/>
              <w:bottom w:val="single" w:sz="4" w:space="0" w:color="auto"/>
              <w:right w:val="single" w:sz="4" w:space="0" w:color="auto"/>
            </w:tcBorders>
            <w:hideMark/>
          </w:tcPr>
          <w:p w14:paraId="37C9E302" w14:textId="0747AF0A" w:rsidR="00E414AB" w:rsidRPr="0060526F" w:rsidRDefault="00E414AB" w:rsidP="0001654D">
            <w:pPr>
              <w:keepNext/>
              <w:spacing w:after="0"/>
              <w:ind w:left="851" w:hanging="851"/>
              <w:rPr>
                <w:rFonts w:asciiTheme="minorHAnsi" w:eastAsia="Calibri" w:hAnsiTheme="minorHAnsi" w:cstheme="minorHAnsi"/>
                <w:sz w:val="18"/>
                <w:szCs w:val="18"/>
              </w:rPr>
            </w:pPr>
            <w:r w:rsidRPr="0060526F">
              <w:rPr>
                <w:rFonts w:asciiTheme="minorHAnsi" w:eastAsia="Calibri" w:hAnsiTheme="minorHAnsi" w:cstheme="minorHAnsi"/>
                <w:sz w:val="18"/>
                <w:szCs w:val="18"/>
              </w:rPr>
              <w:t>NOTE X:  Applicable only to BCS 4-5</w:t>
            </w:r>
          </w:p>
        </w:tc>
      </w:tr>
    </w:tbl>
    <w:p w14:paraId="32BB78F1" w14:textId="1EA7E8A9" w:rsidR="005922DF" w:rsidRPr="00805BE8"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FUL</w:t>
      </w:r>
      <w:r w:rsidR="005922DF" w:rsidRPr="00805BE8">
        <w:rPr>
          <w:rFonts w:eastAsia="SimSun"/>
          <w:color w:val="0070C0"/>
          <w:szCs w:val="24"/>
          <w:lang w:eastAsia="zh-CN"/>
        </w:rPr>
        <w:t xml:space="preserve">: </w:t>
      </w:r>
      <w:r w:rsidRPr="00B27924">
        <w:rPr>
          <w:rFonts w:eastAsia="SimSun"/>
          <w:szCs w:val="24"/>
          <w:lang w:eastAsia="zh-CN"/>
        </w:rPr>
        <w:t>Qualcomm proposes to add UL frequencies</w:t>
      </w:r>
    </w:p>
    <w:p w14:paraId="5D1B911D" w14:textId="6FCA1107" w:rsidR="005922DF"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UL configurations: </w:t>
      </w:r>
      <w:r w:rsidRPr="00B27924">
        <w:rPr>
          <w:rFonts w:eastAsia="SimSun"/>
          <w:szCs w:val="24"/>
          <w:lang w:eastAsia="zh-CN"/>
        </w:rPr>
        <w:t>same CBW and RB values b</w:t>
      </w:r>
      <w:r>
        <w:rPr>
          <w:rFonts w:eastAsia="SimSun"/>
          <w:szCs w:val="24"/>
          <w:lang w:eastAsia="zh-CN"/>
        </w:rPr>
        <w:t>u</w:t>
      </w:r>
      <w:r w:rsidRPr="00B27924">
        <w:rPr>
          <w:rFonts w:eastAsia="SimSun"/>
          <w:szCs w:val="24"/>
          <w:lang w:eastAsia="zh-CN"/>
        </w:rPr>
        <w:t>t different RB starts</w:t>
      </w:r>
    </w:p>
    <w:p w14:paraId="086A2112" w14:textId="5F0BFA8F" w:rsidR="00B27924" w:rsidRPr="00B27924" w:rsidRDefault="00B27924"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MSD values: </w:t>
      </w:r>
      <w:r w:rsidRPr="00B27924">
        <w:rPr>
          <w:rFonts w:eastAsia="SimSun"/>
          <w:szCs w:val="24"/>
          <w:lang w:eastAsia="zh-CN"/>
        </w:rPr>
        <w:t>Qualcomm/Skyworks PCC=41.2/39.7 SCC=18.9/14.2</w:t>
      </w:r>
    </w:p>
    <w:p w14:paraId="0F1D852B" w14:textId="59696F6E" w:rsidR="00B27924" w:rsidRPr="00805BE8"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Note: </w:t>
      </w:r>
      <w:r w:rsidRPr="00B27924">
        <w:rPr>
          <w:rFonts w:eastAsia="SimSun"/>
          <w:szCs w:val="24"/>
          <w:lang w:eastAsia="zh-CN"/>
        </w:rPr>
        <w:t>Qualcomm proposes to add a note that this is applicable to BCS4/5 only</w:t>
      </w:r>
    </w:p>
    <w:p w14:paraId="059ADE08" w14:textId="77777777" w:rsidR="005922DF" w:rsidRPr="00805BE8"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3E43E3" w14:textId="695434CA" w:rsidR="00B27924" w:rsidRPr="00805BE8"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FUL</w:t>
      </w:r>
      <w:r w:rsidRPr="00805BE8">
        <w:rPr>
          <w:rFonts w:eastAsia="SimSun"/>
          <w:color w:val="0070C0"/>
          <w:szCs w:val="24"/>
          <w:lang w:eastAsia="zh-CN"/>
        </w:rPr>
        <w:t xml:space="preserve">: </w:t>
      </w:r>
      <w:r>
        <w:rPr>
          <w:rFonts w:eastAsia="SimSun"/>
          <w:szCs w:val="24"/>
          <w:lang w:eastAsia="zh-CN"/>
        </w:rPr>
        <w:t xml:space="preserve">The current table does not have UL frequencies and since this is contiguous ULCA it is unclear why this would be </w:t>
      </w:r>
      <w:r w:rsidRPr="006D0F76">
        <w:rPr>
          <w:rFonts w:eastAsia="SimSun"/>
          <w:szCs w:val="24"/>
          <w:lang w:eastAsia="zh-CN"/>
        </w:rPr>
        <w:t>needed =&gt; Moderator suggests that UL frequencies are not required</w:t>
      </w:r>
    </w:p>
    <w:p w14:paraId="61BF23B2" w14:textId="08855096" w:rsidR="00B27924"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UL configurations: </w:t>
      </w:r>
      <w:r w:rsidRPr="006D0F76">
        <w:rPr>
          <w:rFonts w:eastAsia="SimSun"/>
          <w:szCs w:val="24"/>
          <w:lang w:eastAsia="zh-CN"/>
        </w:rPr>
        <w:t>Moderator suggest</w:t>
      </w:r>
      <w:r w:rsidR="006D0F76" w:rsidRPr="006D0F76">
        <w:rPr>
          <w:rFonts w:eastAsia="SimSun"/>
          <w:szCs w:val="24"/>
          <w:lang w:eastAsia="zh-CN"/>
        </w:rPr>
        <w:t>s</w:t>
      </w:r>
      <w:r w:rsidRPr="006D0F76">
        <w:rPr>
          <w:rFonts w:eastAsia="SimSun"/>
          <w:szCs w:val="24"/>
          <w:lang w:eastAsia="zh-CN"/>
        </w:rPr>
        <w:t xml:space="preserve"> tha</w:t>
      </w:r>
      <w:r>
        <w:rPr>
          <w:rFonts w:eastAsia="SimSun"/>
          <w:szCs w:val="24"/>
          <w:lang w:eastAsia="zh-CN"/>
        </w:rPr>
        <w:t>t proponents discuss</w:t>
      </w:r>
      <w:r w:rsidRPr="00B27924">
        <w:rPr>
          <w:rFonts w:eastAsia="SimSun"/>
          <w:szCs w:val="24"/>
          <w:lang w:eastAsia="zh-CN"/>
        </w:rPr>
        <w:t xml:space="preserve"> RB starts</w:t>
      </w:r>
      <w:r>
        <w:rPr>
          <w:rFonts w:eastAsia="SimSun"/>
          <w:szCs w:val="24"/>
          <w:lang w:eastAsia="zh-CN"/>
        </w:rPr>
        <w:t xml:space="preserve"> and check if it influences MSD value</w:t>
      </w:r>
    </w:p>
    <w:p w14:paraId="7CC94165" w14:textId="706F5F4F" w:rsidR="00B27924" w:rsidRPr="00B27924" w:rsidRDefault="00B27924"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MSD values: </w:t>
      </w:r>
      <w:r w:rsidR="006D0F76">
        <w:rPr>
          <w:rFonts w:eastAsia="SimSun"/>
          <w:szCs w:val="24"/>
          <w:lang w:eastAsia="zh-CN"/>
        </w:rPr>
        <w:t xml:space="preserve">Moderator: assuming the </w:t>
      </w:r>
      <w:proofErr w:type="spellStart"/>
      <w:r w:rsidR="006D0F76">
        <w:rPr>
          <w:rFonts w:eastAsia="SimSun"/>
          <w:szCs w:val="24"/>
          <w:lang w:eastAsia="zh-CN"/>
        </w:rPr>
        <w:t>RBstarts</w:t>
      </w:r>
      <w:proofErr w:type="spellEnd"/>
      <w:r w:rsidR="006D0F76">
        <w:rPr>
          <w:rFonts w:eastAsia="SimSun"/>
          <w:szCs w:val="24"/>
          <w:lang w:eastAsia="zh-CN"/>
        </w:rPr>
        <w:t xml:space="preserve"> only influences the MSD values marginally, the MSD values are similar enough that averaging may be used</w:t>
      </w:r>
    </w:p>
    <w:p w14:paraId="4FDEC8CF" w14:textId="320026C4" w:rsidR="00B27924" w:rsidRPr="00805BE8" w:rsidRDefault="00B2792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Note: </w:t>
      </w:r>
      <w:r w:rsidR="006D0F76">
        <w:rPr>
          <w:rFonts w:eastAsia="SimSun"/>
          <w:szCs w:val="24"/>
          <w:lang w:eastAsia="zh-CN"/>
        </w:rPr>
        <w:t>Since CA_n3B is only BCS4/5 so far is there a need for a note?</w:t>
      </w:r>
    </w:p>
    <w:p w14:paraId="5B045D37" w14:textId="77777777" w:rsidR="005922DF" w:rsidRPr="00805BE8" w:rsidRDefault="005922DF" w:rsidP="005922DF">
      <w:pPr>
        <w:spacing w:after="0"/>
        <w:rPr>
          <w:i/>
          <w:color w:val="0070C0"/>
          <w:lang w:eastAsia="zh-CN"/>
        </w:rPr>
      </w:pPr>
    </w:p>
    <w:p w14:paraId="5178F4D3" w14:textId="058E5A77"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1-2</w:t>
      </w:r>
      <w:r w:rsidR="006D0F76">
        <w:rPr>
          <w:sz w:val="24"/>
          <w:szCs w:val="16"/>
        </w:rPr>
        <w:t xml:space="preserve"> </w:t>
      </w:r>
      <w:r w:rsidR="006D0F76" w:rsidRPr="006D0F76">
        <w:rPr>
          <w:sz w:val="24"/>
          <w:szCs w:val="16"/>
        </w:rPr>
        <w:t>CA_n5B_n12A CA_n5B_n14A CA_n5B_n29A</w:t>
      </w:r>
      <w:r w:rsidR="006D0F76">
        <w:rPr>
          <w:sz w:val="24"/>
          <w:szCs w:val="16"/>
        </w:rPr>
        <w:t xml:space="preserve"> CR</w:t>
      </w:r>
    </w:p>
    <w:p w14:paraId="56C9A908" w14:textId="2A0DE392" w:rsidR="00BC2A01" w:rsidRPr="006D0F76" w:rsidRDefault="00BC2A01" w:rsidP="00BC2A01">
      <w:pPr>
        <w:spacing w:after="0"/>
        <w:rPr>
          <w:szCs w:val="24"/>
          <w:lang w:eastAsia="zh-CN"/>
        </w:rPr>
      </w:pPr>
      <w:r w:rsidRPr="006D0F76">
        <w:rPr>
          <w:color w:val="0070C0"/>
          <w:szCs w:val="24"/>
          <w:lang w:eastAsia="zh-CN"/>
        </w:rPr>
        <w:t>Recommended WF</w:t>
      </w:r>
      <w:r>
        <w:rPr>
          <w:color w:val="0070C0"/>
          <w:szCs w:val="24"/>
          <w:lang w:eastAsia="zh-CN"/>
        </w:rPr>
        <w:t xml:space="preserve">: </w:t>
      </w:r>
      <w:r w:rsidRPr="006D0F76">
        <w:rPr>
          <w:szCs w:val="24"/>
          <w:lang w:eastAsia="zh-CN"/>
        </w:rPr>
        <w:t xml:space="preserve">The CR is based on the agreements from previous meeting and should be agreeable. </w:t>
      </w:r>
      <w:r>
        <w:rPr>
          <w:szCs w:val="24"/>
          <w:lang w:eastAsia="zh-CN"/>
        </w:rPr>
        <w:t>A separate email thread will be used with below table to review offline and check during Ad-hoc</w:t>
      </w:r>
    </w:p>
    <w:tbl>
      <w:tblPr>
        <w:tblStyle w:val="TableGrid"/>
        <w:tblW w:w="10525" w:type="dxa"/>
        <w:tblLook w:val="04A0" w:firstRow="1" w:lastRow="0" w:firstColumn="1" w:lastColumn="0" w:noHBand="0" w:noVBand="1"/>
      </w:tblPr>
      <w:tblGrid>
        <w:gridCol w:w="3145"/>
        <w:gridCol w:w="7380"/>
      </w:tblGrid>
      <w:tr w:rsidR="006D0F76" w:rsidRPr="00805BE8" w14:paraId="279883A2" w14:textId="77777777" w:rsidTr="0059559C">
        <w:trPr>
          <w:trHeight w:val="50"/>
        </w:trPr>
        <w:tc>
          <w:tcPr>
            <w:tcW w:w="3145" w:type="dxa"/>
            <w:vAlign w:val="center"/>
          </w:tcPr>
          <w:p w14:paraId="43D356E3" w14:textId="7229969E" w:rsidR="006D0F76" w:rsidRPr="00805BE8" w:rsidRDefault="006D0F76" w:rsidP="006D0F76">
            <w:pPr>
              <w:spacing w:after="0"/>
              <w:rPr>
                <w:b/>
                <w:bCs/>
              </w:rPr>
            </w:pPr>
            <w:r w:rsidRPr="00805BE8">
              <w:rPr>
                <w:b/>
                <w:bCs/>
              </w:rPr>
              <w:t xml:space="preserve">T-doc </w:t>
            </w:r>
          </w:p>
        </w:tc>
        <w:tc>
          <w:tcPr>
            <w:tcW w:w="7380" w:type="dxa"/>
          </w:tcPr>
          <w:p w14:paraId="1DB9145D" w14:textId="02862CB2" w:rsidR="006D0F76" w:rsidRPr="00805BE8" w:rsidRDefault="006D0F76" w:rsidP="006D0F76">
            <w:pPr>
              <w:spacing w:after="0"/>
              <w:rPr>
                <w:b/>
                <w:bCs/>
              </w:rPr>
            </w:pPr>
            <w:r>
              <w:rPr>
                <w:b/>
                <w:bCs/>
              </w:rPr>
              <w:t>Company/Review comment</w:t>
            </w:r>
          </w:p>
        </w:tc>
      </w:tr>
      <w:tr w:rsidR="006D0F76" w14:paraId="0C8206EA" w14:textId="77777777" w:rsidTr="0059559C">
        <w:trPr>
          <w:trHeight w:val="44"/>
        </w:trPr>
        <w:tc>
          <w:tcPr>
            <w:tcW w:w="3145" w:type="dxa"/>
            <w:vMerge w:val="restart"/>
            <w:vAlign w:val="center"/>
          </w:tcPr>
          <w:p w14:paraId="1718BE97" w14:textId="1F8C6F89" w:rsidR="006D0F76" w:rsidRPr="005922DF" w:rsidRDefault="004F723C" w:rsidP="0059559C">
            <w:pPr>
              <w:spacing w:after="0"/>
              <w:rPr>
                <w:rFonts w:asciiTheme="minorHAnsi" w:hAnsiTheme="minorHAnsi" w:cstheme="minorHAnsi"/>
                <w:sz w:val="18"/>
                <w:szCs w:val="18"/>
              </w:rPr>
            </w:pPr>
            <w:hyperlink r:id="rId16" w:history="1">
              <w:r w:rsidR="006D0F76" w:rsidRPr="005922DF">
                <w:rPr>
                  <w:rStyle w:val="Hyperlink"/>
                  <w:rFonts w:asciiTheme="minorHAnsi" w:hAnsiTheme="minorHAnsi" w:cstheme="minorHAnsi"/>
                  <w:sz w:val="18"/>
                  <w:szCs w:val="18"/>
                </w:rPr>
                <w:t>R4-2400672</w:t>
              </w:r>
            </w:hyperlink>
            <w:r w:rsidR="0059559C">
              <w:rPr>
                <w:rFonts w:asciiTheme="minorHAnsi" w:hAnsiTheme="minorHAnsi" w:cstheme="minorHAnsi"/>
                <w:color w:val="0563C1"/>
                <w:sz w:val="18"/>
                <w:szCs w:val="18"/>
                <w:u w:val="single"/>
              </w:rPr>
              <w:t xml:space="preserve"> </w:t>
            </w:r>
            <w:proofErr w:type="spellStart"/>
            <w:r w:rsidR="006D0F76" w:rsidRPr="005922DF">
              <w:rPr>
                <w:rFonts w:asciiTheme="minorHAnsi" w:hAnsiTheme="minorHAnsi" w:cstheme="minorHAnsi"/>
                <w:color w:val="312E25"/>
                <w:sz w:val="18"/>
                <w:szCs w:val="18"/>
              </w:rPr>
              <w:t>DraftCR</w:t>
            </w:r>
            <w:proofErr w:type="spellEnd"/>
            <w:r w:rsidR="006D0F76" w:rsidRPr="005922DF">
              <w:rPr>
                <w:rFonts w:asciiTheme="minorHAnsi" w:hAnsiTheme="minorHAnsi" w:cstheme="minorHAnsi"/>
                <w:color w:val="312E25"/>
                <w:sz w:val="18"/>
                <w:szCs w:val="18"/>
              </w:rPr>
              <w:t xml:space="preserve"> 38.101-1 Addition of CA_n5B_n12A CA_n5B_n14A CA_n5B_n29A Combinations</w:t>
            </w:r>
          </w:p>
        </w:tc>
        <w:tc>
          <w:tcPr>
            <w:tcW w:w="7380" w:type="dxa"/>
            <w:vAlign w:val="center"/>
          </w:tcPr>
          <w:p w14:paraId="2B546BF1" w14:textId="1787D54B" w:rsidR="006D0F76" w:rsidRPr="005922DF" w:rsidRDefault="006D0F76" w:rsidP="0001654D">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6D0F76" w14:paraId="01DD3C9E" w14:textId="77777777" w:rsidTr="0059559C">
        <w:trPr>
          <w:trHeight w:val="44"/>
        </w:trPr>
        <w:tc>
          <w:tcPr>
            <w:tcW w:w="3145" w:type="dxa"/>
            <w:vMerge/>
            <w:vAlign w:val="center"/>
          </w:tcPr>
          <w:p w14:paraId="7F82165F" w14:textId="77777777" w:rsidR="006D0F76" w:rsidRPr="005922DF" w:rsidRDefault="006D0F76" w:rsidP="0001654D">
            <w:pPr>
              <w:spacing w:after="0"/>
              <w:rPr>
                <w:rFonts w:asciiTheme="minorHAnsi" w:hAnsiTheme="minorHAnsi" w:cstheme="minorHAnsi"/>
                <w:color w:val="0563C1"/>
                <w:sz w:val="18"/>
                <w:szCs w:val="18"/>
                <w:u w:val="single"/>
              </w:rPr>
            </w:pPr>
          </w:p>
        </w:tc>
        <w:tc>
          <w:tcPr>
            <w:tcW w:w="7380" w:type="dxa"/>
            <w:vAlign w:val="center"/>
          </w:tcPr>
          <w:p w14:paraId="3CA14428" w14:textId="56A26166" w:rsidR="006D0F76" w:rsidRPr="005922DF" w:rsidRDefault="006D0F76" w:rsidP="0001654D">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6D0F76" w14:paraId="709EB1BD" w14:textId="77777777" w:rsidTr="0059559C">
        <w:trPr>
          <w:trHeight w:val="44"/>
        </w:trPr>
        <w:tc>
          <w:tcPr>
            <w:tcW w:w="3145" w:type="dxa"/>
            <w:vMerge/>
            <w:vAlign w:val="center"/>
          </w:tcPr>
          <w:p w14:paraId="32D6BD45" w14:textId="77777777" w:rsidR="006D0F76" w:rsidRPr="005922DF" w:rsidRDefault="006D0F76" w:rsidP="0001654D">
            <w:pPr>
              <w:spacing w:after="0"/>
              <w:rPr>
                <w:rFonts w:asciiTheme="minorHAnsi" w:hAnsiTheme="minorHAnsi" w:cstheme="minorHAnsi"/>
                <w:color w:val="0563C1"/>
                <w:sz w:val="18"/>
                <w:szCs w:val="18"/>
                <w:u w:val="single"/>
              </w:rPr>
            </w:pPr>
          </w:p>
        </w:tc>
        <w:tc>
          <w:tcPr>
            <w:tcW w:w="7380" w:type="dxa"/>
            <w:vAlign w:val="center"/>
          </w:tcPr>
          <w:p w14:paraId="7327C9DE" w14:textId="66C84EC9" w:rsidR="006D0F76" w:rsidRPr="005922DF" w:rsidRDefault="006D0F76" w:rsidP="0001654D">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bl>
    <w:p w14:paraId="0430852A" w14:textId="461A0117" w:rsidR="0001654D" w:rsidRPr="00805BE8" w:rsidRDefault="0001654D" w:rsidP="0001654D">
      <w:pPr>
        <w:pStyle w:val="Heading3"/>
        <w:spacing w:after="0"/>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00F733B4" w:rsidRPr="00F733B4">
        <w:rPr>
          <w:sz w:val="24"/>
          <w:szCs w:val="16"/>
        </w:rPr>
        <w:t>CA_n77C IMD MSD CA_n2(2A)</w:t>
      </w:r>
      <w:r w:rsidR="00F733B4">
        <w:rPr>
          <w:sz w:val="24"/>
          <w:szCs w:val="16"/>
        </w:rPr>
        <w:t>/n13/n66(3A)/n48A</w:t>
      </w:r>
      <w:r w:rsidR="00F733B4" w:rsidRPr="00F733B4">
        <w:rPr>
          <w:sz w:val="24"/>
          <w:szCs w:val="16"/>
        </w:rPr>
        <w:t>-n77C</w:t>
      </w:r>
    </w:p>
    <w:p w14:paraId="5471435F" w14:textId="435BE51B" w:rsidR="0001654D" w:rsidRPr="00805BE8" w:rsidRDefault="0001654D" w:rsidP="0001654D">
      <w:pPr>
        <w:spacing w:after="0"/>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w:t>
      </w:r>
      <w:r>
        <w:rPr>
          <w:b/>
          <w:color w:val="0070C0"/>
          <w:u w:val="single"/>
          <w:lang w:eastAsia="ko-KR"/>
        </w:rPr>
        <w:t xml:space="preserve"> </w:t>
      </w:r>
      <w:r w:rsidR="00F733B4" w:rsidRPr="00F733B4">
        <w:rPr>
          <w:b/>
          <w:color w:val="0070C0"/>
          <w:u w:val="single"/>
          <w:lang w:eastAsia="ko-KR"/>
        </w:rPr>
        <w:t>CA_n77C IMD MSD analysis</w:t>
      </w:r>
    </w:p>
    <w:p w14:paraId="1832664F" w14:textId="2F3C6010" w:rsidR="0001654D" w:rsidRPr="00F733B4" w:rsidRDefault="0001654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F733B4">
        <w:rPr>
          <w:color w:val="0070C0"/>
          <w:szCs w:val="24"/>
          <w:lang w:eastAsia="zh-CN"/>
        </w:rPr>
        <w:t xml:space="preserve">Proposals: </w:t>
      </w:r>
      <w:r w:rsidR="00F733B4" w:rsidRPr="00F733B4">
        <w:rPr>
          <w:szCs w:val="24"/>
          <w:lang w:eastAsia="zh-CN"/>
        </w:rPr>
        <w:t xml:space="preserve">concludes no MSD as IMD17/29/15 </w:t>
      </w:r>
      <w:r w:rsidR="00F733B4" w:rsidRPr="00F733B4">
        <w:rPr>
          <w:rFonts w:eastAsia="SimSun"/>
          <w:szCs w:val="24"/>
          <w:lang w:eastAsia="zh-CN"/>
        </w:rPr>
        <w:t>CA_n2(2A)/n13/n66(3A)/n48A-n77C</w:t>
      </w:r>
      <w:r w:rsidR="00F733B4">
        <w:rPr>
          <w:rFonts w:eastAsia="SimSun"/>
          <w:szCs w:val="24"/>
          <w:lang w:eastAsia="zh-CN"/>
        </w:rPr>
        <w:t xml:space="preserve"> and </w:t>
      </w:r>
      <w:r w:rsidR="00F733B4" w:rsidRPr="00F733B4">
        <w:rPr>
          <w:rFonts w:eastAsia="SimSun"/>
          <w:szCs w:val="24"/>
          <w:lang w:eastAsia="zh-CN"/>
        </w:rPr>
        <w:t>non-</w:t>
      </w:r>
      <w:proofErr w:type="spellStart"/>
      <w:r w:rsidR="00F733B4" w:rsidRPr="00F733B4">
        <w:rPr>
          <w:rFonts w:eastAsia="SimSun"/>
          <w:szCs w:val="24"/>
          <w:lang w:eastAsia="zh-CN"/>
        </w:rPr>
        <w:t>SimRx</w:t>
      </w:r>
      <w:proofErr w:type="spellEnd"/>
      <w:r w:rsidR="00F733B4" w:rsidRPr="00F733B4">
        <w:rPr>
          <w:rFonts w:eastAsia="SimSun"/>
          <w:szCs w:val="24"/>
          <w:lang w:eastAsia="zh-CN"/>
        </w:rPr>
        <w:t>/Tx for CA_n48A-n77C.</w:t>
      </w:r>
    </w:p>
    <w:p w14:paraId="03374086" w14:textId="4F696677" w:rsidR="00F07D70" w:rsidRPr="00F07D70" w:rsidRDefault="0001654D" w:rsidP="00F07D70">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F733B4">
        <w:rPr>
          <w:rFonts w:eastAsia="SimSun"/>
          <w:color w:val="0070C0"/>
          <w:szCs w:val="24"/>
          <w:lang w:eastAsia="zh-CN"/>
        </w:rPr>
        <w:t xml:space="preserve">: </w:t>
      </w:r>
      <w:r w:rsidRPr="00F733B4">
        <w:rPr>
          <w:szCs w:val="24"/>
          <w:lang w:eastAsia="zh-CN"/>
        </w:rPr>
        <w:t xml:space="preserve">The </w:t>
      </w:r>
      <w:r w:rsidR="00F733B4">
        <w:rPr>
          <w:szCs w:val="24"/>
          <w:lang w:eastAsia="zh-CN"/>
        </w:rPr>
        <w:t>conclusions seem</w:t>
      </w:r>
      <w:r w:rsidRPr="00F733B4">
        <w:rPr>
          <w:szCs w:val="24"/>
          <w:lang w:eastAsia="zh-CN"/>
        </w:rPr>
        <w:t xml:space="preserve"> </w:t>
      </w:r>
      <w:r w:rsidR="00F733B4">
        <w:rPr>
          <w:szCs w:val="24"/>
          <w:lang w:eastAsia="zh-CN"/>
        </w:rPr>
        <w:t>justified</w:t>
      </w:r>
      <w:r w:rsidR="00F07D70">
        <w:rPr>
          <w:szCs w:val="24"/>
          <w:lang w:eastAsia="zh-CN"/>
        </w:rPr>
        <w:t>, the below draft CR can be reviewed directly</w:t>
      </w:r>
    </w:p>
    <w:tbl>
      <w:tblPr>
        <w:tblStyle w:val="TableGrid"/>
        <w:tblW w:w="10525" w:type="dxa"/>
        <w:tblLook w:val="04A0" w:firstRow="1" w:lastRow="0" w:firstColumn="1" w:lastColumn="0" w:noHBand="0" w:noVBand="1"/>
      </w:tblPr>
      <w:tblGrid>
        <w:gridCol w:w="3145"/>
        <w:gridCol w:w="7380"/>
      </w:tblGrid>
      <w:tr w:rsidR="00F07D70" w:rsidRPr="00805BE8" w14:paraId="6482E4D3" w14:textId="77777777" w:rsidTr="00CE5363">
        <w:trPr>
          <w:trHeight w:val="50"/>
        </w:trPr>
        <w:tc>
          <w:tcPr>
            <w:tcW w:w="3145" w:type="dxa"/>
            <w:vAlign w:val="center"/>
          </w:tcPr>
          <w:p w14:paraId="79B30468" w14:textId="77777777" w:rsidR="00F07D70" w:rsidRPr="00805BE8" w:rsidRDefault="00F07D70" w:rsidP="00CE5363">
            <w:pPr>
              <w:spacing w:after="0"/>
              <w:rPr>
                <w:b/>
                <w:bCs/>
              </w:rPr>
            </w:pPr>
            <w:r w:rsidRPr="00805BE8">
              <w:rPr>
                <w:b/>
                <w:bCs/>
              </w:rPr>
              <w:t xml:space="preserve">T-doc </w:t>
            </w:r>
          </w:p>
        </w:tc>
        <w:tc>
          <w:tcPr>
            <w:tcW w:w="7380" w:type="dxa"/>
          </w:tcPr>
          <w:p w14:paraId="63BCFEAB" w14:textId="77777777" w:rsidR="00F07D70" w:rsidRPr="00805BE8" w:rsidRDefault="00F07D70" w:rsidP="00CE5363">
            <w:pPr>
              <w:spacing w:after="0"/>
              <w:rPr>
                <w:b/>
                <w:bCs/>
              </w:rPr>
            </w:pPr>
            <w:r>
              <w:rPr>
                <w:b/>
                <w:bCs/>
              </w:rPr>
              <w:t>Company/Review comment</w:t>
            </w:r>
          </w:p>
        </w:tc>
      </w:tr>
      <w:tr w:rsidR="00F07D70" w14:paraId="091F4F2B" w14:textId="77777777" w:rsidTr="00CE5363">
        <w:trPr>
          <w:trHeight w:val="44"/>
        </w:trPr>
        <w:tc>
          <w:tcPr>
            <w:tcW w:w="3145" w:type="dxa"/>
            <w:vMerge w:val="restart"/>
            <w:vAlign w:val="center"/>
          </w:tcPr>
          <w:p w14:paraId="0C91526A" w14:textId="7727053A" w:rsidR="00F07D70" w:rsidRPr="005922DF" w:rsidRDefault="00F07D70" w:rsidP="00CE5363">
            <w:pPr>
              <w:spacing w:after="0"/>
              <w:rPr>
                <w:rFonts w:asciiTheme="minorHAnsi" w:hAnsiTheme="minorHAnsi" w:cstheme="minorHAnsi"/>
                <w:sz w:val="18"/>
                <w:szCs w:val="18"/>
              </w:rPr>
            </w:pPr>
            <w:hyperlink r:id="rId17" w:history="1">
              <w:r>
                <w:rPr>
                  <w:rStyle w:val="Hyperlink"/>
                  <w:rFonts w:ascii="Arial" w:hAnsi="Arial" w:cs="Arial"/>
                  <w:b/>
                  <w:bCs/>
                  <w:sz w:val="16"/>
                  <w:szCs w:val="16"/>
                </w:rPr>
                <w:t>R4-2400926</w:t>
              </w:r>
            </w:hyperlink>
            <w:r>
              <w:rPr>
                <w:rFonts w:asciiTheme="minorHAnsi" w:hAnsiTheme="minorHAnsi" w:cstheme="minorHAnsi"/>
                <w:color w:val="0563C1"/>
                <w:sz w:val="18"/>
                <w:szCs w:val="18"/>
                <w:u w:val="single"/>
              </w:rPr>
              <w:t xml:space="preserve"> </w:t>
            </w:r>
            <w:r>
              <w:rPr>
                <w:rFonts w:ascii="Arial" w:hAnsi="Arial" w:cs="Arial"/>
                <w:sz w:val="16"/>
                <w:szCs w:val="16"/>
              </w:rPr>
              <w:t xml:space="preserve">TS 38.101-1: </w:t>
            </w:r>
            <w:proofErr w:type="spellStart"/>
            <w:r>
              <w:rPr>
                <w:rFonts w:ascii="Arial" w:hAnsi="Arial" w:cs="Arial"/>
                <w:sz w:val="16"/>
                <w:szCs w:val="16"/>
              </w:rPr>
              <w:t>DraftCR</w:t>
            </w:r>
            <w:proofErr w:type="spellEnd"/>
            <w:r>
              <w:rPr>
                <w:rFonts w:ascii="Arial" w:hAnsi="Arial" w:cs="Arial"/>
                <w:sz w:val="16"/>
                <w:szCs w:val="16"/>
              </w:rPr>
              <w:t xml:space="preserve"> for introducing UL CA_n77C configuration</w:t>
            </w:r>
          </w:p>
        </w:tc>
        <w:tc>
          <w:tcPr>
            <w:tcW w:w="7380" w:type="dxa"/>
            <w:vAlign w:val="center"/>
          </w:tcPr>
          <w:p w14:paraId="3E13653B" w14:textId="77777777" w:rsidR="00F07D70" w:rsidRPr="005922DF" w:rsidRDefault="00F07D70" w:rsidP="00CE5363">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F07D70" w14:paraId="073EF344" w14:textId="77777777" w:rsidTr="00CE5363">
        <w:trPr>
          <w:trHeight w:val="44"/>
        </w:trPr>
        <w:tc>
          <w:tcPr>
            <w:tcW w:w="3145" w:type="dxa"/>
            <w:vMerge/>
            <w:vAlign w:val="center"/>
          </w:tcPr>
          <w:p w14:paraId="112CEA15" w14:textId="77777777" w:rsidR="00F07D70" w:rsidRPr="005922DF" w:rsidRDefault="00F07D70" w:rsidP="00CE5363">
            <w:pPr>
              <w:spacing w:after="0"/>
              <w:rPr>
                <w:rFonts w:asciiTheme="minorHAnsi" w:hAnsiTheme="minorHAnsi" w:cstheme="minorHAnsi"/>
                <w:color w:val="0563C1"/>
                <w:sz w:val="18"/>
                <w:szCs w:val="18"/>
                <w:u w:val="single"/>
              </w:rPr>
            </w:pPr>
          </w:p>
        </w:tc>
        <w:tc>
          <w:tcPr>
            <w:tcW w:w="7380" w:type="dxa"/>
            <w:vAlign w:val="center"/>
          </w:tcPr>
          <w:p w14:paraId="031CE9B8" w14:textId="77777777" w:rsidR="00F07D70" w:rsidRPr="005922DF" w:rsidRDefault="00F07D70" w:rsidP="00CE5363">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F07D70" w14:paraId="4FE13604" w14:textId="77777777" w:rsidTr="00CE5363">
        <w:trPr>
          <w:trHeight w:val="44"/>
        </w:trPr>
        <w:tc>
          <w:tcPr>
            <w:tcW w:w="3145" w:type="dxa"/>
            <w:vMerge/>
            <w:vAlign w:val="center"/>
          </w:tcPr>
          <w:p w14:paraId="15072CC2" w14:textId="77777777" w:rsidR="00F07D70" w:rsidRPr="005922DF" w:rsidRDefault="00F07D70" w:rsidP="00CE5363">
            <w:pPr>
              <w:spacing w:after="0"/>
              <w:rPr>
                <w:rFonts w:asciiTheme="minorHAnsi" w:hAnsiTheme="minorHAnsi" w:cstheme="minorHAnsi"/>
                <w:color w:val="0563C1"/>
                <w:sz w:val="18"/>
                <w:szCs w:val="18"/>
                <w:u w:val="single"/>
              </w:rPr>
            </w:pPr>
          </w:p>
        </w:tc>
        <w:tc>
          <w:tcPr>
            <w:tcW w:w="7380" w:type="dxa"/>
            <w:vAlign w:val="center"/>
          </w:tcPr>
          <w:p w14:paraId="4F4CC9A9" w14:textId="77777777" w:rsidR="00F07D70" w:rsidRPr="005922DF" w:rsidRDefault="00F07D70" w:rsidP="00CE5363">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bl>
    <w:p w14:paraId="37A6BCE3" w14:textId="555A852D" w:rsidR="005922DF" w:rsidRDefault="005922DF" w:rsidP="005922DF">
      <w:pPr>
        <w:spacing w:after="0"/>
        <w:rPr>
          <w:color w:val="0070C0"/>
          <w:lang w:eastAsia="zh-CN"/>
        </w:rPr>
      </w:pPr>
    </w:p>
    <w:p w14:paraId="4AFCC657" w14:textId="3E9CF000" w:rsidR="00F07D70" w:rsidRPr="00805BE8" w:rsidRDefault="00F07D70" w:rsidP="00F07D70">
      <w:pPr>
        <w:pStyle w:val="Heading3"/>
        <w:spacing w:after="0"/>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Pr>
          <w:sz w:val="24"/>
          <w:szCs w:val="16"/>
        </w:rPr>
        <w:t xml:space="preserve"> </w:t>
      </w:r>
      <w:r w:rsidRPr="00F07D70">
        <w:rPr>
          <w:sz w:val="24"/>
          <w:szCs w:val="16"/>
        </w:rPr>
        <w:t>CA_n40A-n41C</w:t>
      </w:r>
      <w:r>
        <w:rPr>
          <w:sz w:val="24"/>
          <w:szCs w:val="16"/>
        </w:rPr>
        <w:t xml:space="preserve"> and </w:t>
      </w:r>
      <w:bookmarkStart w:id="12" w:name="_Hlk159578867"/>
      <w:r w:rsidRPr="00F07D70">
        <w:rPr>
          <w:sz w:val="24"/>
          <w:szCs w:val="16"/>
        </w:rPr>
        <w:t>CA_n41A-n79C and CA_n41C-n79A</w:t>
      </w:r>
      <w:r>
        <w:rPr>
          <w:sz w:val="24"/>
          <w:szCs w:val="16"/>
        </w:rPr>
        <w:t xml:space="preserve"> </w:t>
      </w:r>
      <w:bookmarkEnd w:id="12"/>
      <w:r>
        <w:rPr>
          <w:sz w:val="24"/>
          <w:szCs w:val="16"/>
        </w:rPr>
        <w:t>TRs</w:t>
      </w:r>
    </w:p>
    <w:p w14:paraId="3BE122EC" w14:textId="704B7D93" w:rsidR="00F07D70" w:rsidRPr="00805BE8" w:rsidRDefault="00F07D70" w:rsidP="00F07D70">
      <w:pPr>
        <w:spacing w:after="0"/>
        <w:rPr>
          <w:b/>
          <w:color w:val="0070C0"/>
          <w:u w:val="single"/>
          <w:lang w:eastAsia="ko-KR"/>
        </w:rPr>
      </w:pPr>
      <w:r w:rsidRPr="00805BE8">
        <w:rPr>
          <w:b/>
          <w:color w:val="0070C0"/>
          <w:u w:val="single"/>
          <w:lang w:eastAsia="ko-KR"/>
        </w:rPr>
        <w:t>Issue 1-</w:t>
      </w:r>
      <w:r>
        <w:rPr>
          <w:b/>
          <w:color w:val="0070C0"/>
          <w:u w:val="single"/>
          <w:lang w:eastAsia="ko-KR"/>
        </w:rPr>
        <w:t>4a</w:t>
      </w:r>
      <w:r w:rsidRPr="00805BE8">
        <w:rPr>
          <w:b/>
          <w:color w:val="0070C0"/>
          <w:u w:val="single"/>
          <w:lang w:eastAsia="ko-KR"/>
        </w:rPr>
        <w:t>:</w:t>
      </w:r>
      <w:r>
        <w:rPr>
          <w:b/>
          <w:color w:val="0070C0"/>
          <w:u w:val="single"/>
          <w:lang w:eastAsia="ko-KR"/>
        </w:rPr>
        <w:t xml:space="preserve"> </w:t>
      </w:r>
      <w:r w:rsidRPr="00F733B4">
        <w:rPr>
          <w:b/>
          <w:color w:val="0070C0"/>
          <w:u w:val="single"/>
          <w:lang w:eastAsia="ko-KR"/>
        </w:rPr>
        <w:t>CA_</w:t>
      </w:r>
      <w:r w:rsidRPr="00F07D70">
        <w:t xml:space="preserve"> </w:t>
      </w:r>
      <w:r w:rsidRPr="00F07D70">
        <w:rPr>
          <w:b/>
          <w:color w:val="0070C0"/>
          <w:u w:val="single"/>
          <w:lang w:eastAsia="ko-KR"/>
        </w:rPr>
        <w:t>n40A-n41C</w:t>
      </w:r>
    </w:p>
    <w:p w14:paraId="0735BE4E" w14:textId="77777777" w:rsidR="00F07D70" w:rsidRPr="00F07D70" w:rsidRDefault="00F07D70" w:rsidP="0016163E">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F07D70">
        <w:rPr>
          <w:color w:val="0070C0"/>
          <w:szCs w:val="24"/>
          <w:lang w:eastAsia="zh-CN"/>
        </w:rPr>
        <w:t xml:space="preserve">Proposals: </w:t>
      </w:r>
      <w:r w:rsidRPr="00F07D70">
        <w:rPr>
          <w:rFonts w:asciiTheme="minorHAnsi" w:eastAsia="Times New Roman" w:hAnsiTheme="minorHAnsi" w:cstheme="minorHAnsi"/>
          <w:sz w:val="18"/>
          <w:szCs w:val="18"/>
        </w:rPr>
        <w:t>Proposes 21.7dB MSD for IMD3 of n41C falling into n40</w:t>
      </w:r>
    </w:p>
    <w:p w14:paraId="3CFBF713" w14:textId="00D3E602" w:rsidR="00F07D70" w:rsidRPr="00F07D70" w:rsidRDefault="00F07D70" w:rsidP="0016163E">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F07D70">
        <w:rPr>
          <w:rFonts w:eastAsia="SimSun"/>
          <w:color w:val="0070C0"/>
          <w:szCs w:val="24"/>
          <w:lang w:eastAsia="zh-CN"/>
        </w:rPr>
        <w:t xml:space="preserve">Recommended WF: </w:t>
      </w:r>
      <w:r w:rsidRPr="00F07D70">
        <w:rPr>
          <w:rFonts w:asciiTheme="minorHAnsi" w:eastAsia="Times New Roman" w:hAnsiTheme="minorHAnsi" w:cstheme="minorHAnsi"/>
          <w:sz w:val="18"/>
          <w:szCs w:val="18"/>
        </w:rPr>
        <w:t>discuss the proposed number with experts</w:t>
      </w:r>
      <w:r>
        <w:rPr>
          <w:rFonts w:asciiTheme="minorHAnsi" w:eastAsia="Times New Roman" w:hAnsiTheme="minorHAnsi" w:cstheme="minorHAnsi"/>
          <w:sz w:val="18"/>
          <w:szCs w:val="18"/>
        </w:rPr>
        <w:t xml:space="preserve"> and review draft CR below</w:t>
      </w:r>
    </w:p>
    <w:tbl>
      <w:tblPr>
        <w:tblStyle w:val="TableGrid"/>
        <w:tblW w:w="10525" w:type="dxa"/>
        <w:tblLook w:val="04A0" w:firstRow="1" w:lastRow="0" w:firstColumn="1" w:lastColumn="0" w:noHBand="0" w:noVBand="1"/>
      </w:tblPr>
      <w:tblGrid>
        <w:gridCol w:w="3145"/>
        <w:gridCol w:w="7380"/>
      </w:tblGrid>
      <w:tr w:rsidR="00F07D70" w:rsidRPr="00805BE8" w14:paraId="1E33E384" w14:textId="77777777" w:rsidTr="00CE5363">
        <w:trPr>
          <w:trHeight w:val="50"/>
        </w:trPr>
        <w:tc>
          <w:tcPr>
            <w:tcW w:w="3145" w:type="dxa"/>
            <w:vAlign w:val="center"/>
          </w:tcPr>
          <w:p w14:paraId="29425B9C" w14:textId="77777777" w:rsidR="00F07D70" w:rsidRPr="00805BE8" w:rsidRDefault="00F07D70" w:rsidP="00CE5363">
            <w:pPr>
              <w:spacing w:after="0"/>
              <w:rPr>
                <w:b/>
                <w:bCs/>
              </w:rPr>
            </w:pPr>
            <w:r w:rsidRPr="00805BE8">
              <w:rPr>
                <w:b/>
                <w:bCs/>
              </w:rPr>
              <w:t xml:space="preserve">T-doc </w:t>
            </w:r>
          </w:p>
        </w:tc>
        <w:tc>
          <w:tcPr>
            <w:tcW w:w="7380" w:type="dxa"/>
          </w:tcPr>
          <w:p w14:paraId="71C142FD" w14:textId="77777777" w:rsidR="00F07D70" w:rsidRPr="00805BE8" w:rsidRDefault="00F07D70" w:rsidP="00CE5363">
            <w:pPr>
              <w:spacing w:after="0"/>
              <w:rPr>
                <w:b/>
                <w:bCs/>
              </w:rPr>
            </w:pPr>
            <w:r>
              <w:rPr>
                <w:b/>
                <w:bCs/>
              </w:rPr>
              <w:t>Company/Review comment</w:t>
            </w:r>
          </w:p>
        </w:tc>
      </w:tr>
      <w:tr w:rsidR="00F07D70" w14:paraId="2B324070" w14:textId="77777777" w:rsidTr="00CE5363">
        <w:trPr>
          <w:trHeight w:val="44"/>
        </w:trPr>
        <w:tc>
          <w:tcPr>
            <w:tcW w:w="3145" w:type="dxa"/>
            <w:vMerge w:val="restart"/>
            <w:vAlign w:val="center"/>
          </w:tcPr>
          <w:p w14:paraId="47ABFF51" w14:textId="7E5AF936" w:rsidR="00F07D70" w:rsidRPr="005922DF" w:rsidRDefault="001373A9" w:rsidP="00CE5363">
            <w:pPr>
              <w:spacing w:after="0"/>
              <w:rPr>
                <w:rFonts w:asciiTheme="minorHAnsi" w:hAnsiTheme="minorHAnsi" w:cstheme="minorHAnsi"/>
                <w:sz w:val="18"/>
                <w:szCs w:val="18"/>
              </w:rPr>
            </w:pPr>
            <w:hyperlink r:id="rId18" w:history="1">
              <w:r w:rsidRPr="005922DF">
                <w:rPr>
                  <w:rStyle w:val="Hyperlink"/>
                  <w:rFonts w:asciiTheme="minorHAnsi" w:hAnsiTheme="minorHAnsi" w:cstheme="minorHAnsi"/>
                  <w:sz w:val="18"/>
                  <w:szCs w:val="18"/>
                </w:rPr>
                <w:t>R4-2401272</w:t>
              </w:r>
            </w:hyperlink>
            <w:r w:rsidR="00F07D70">
              <w:rPr>
                <w:rFonts w:asciiTheme="minorHAnsi" w:hAnsiTheme="minorHAnsi" w:cstheme="minorHAnsi"/>
                <w:color w:val="0563C1"/>
                <w:sz w:val="18"/>
                <w:szCs w:val="18"/>
                <w:u w:val="single"/>
              </w:rPr>
              <w:t xml:space="preserve"> </w:t>
            </w:r>
            <w:r w:rsidRPr="005922DF">
              <w:rPr>
                <w:rFonts w:asciiTheme="minorHAnsi" w:hAnsiTheme="minorHAnsi" w:cstheme="minorHAnsi"/>
                <w:color w:val="312E25"/>
                <w:sz w:val="18"/>
                <w:szCs w:val="18"/>
              </w:rPr>
              <w:t>TP for TR38.718-02-01_CA_n40A-n41C</w:t>
            </w:r>
          </w:p>
        </w:tc>
        <w:tc>
          <w:tcPr>
            <w:tcW w:w="7380" w:type="dxa"/>
            <w:vAlign w:val="center"/>
          </w:tcPr>
          <w:p w14:paraId="2C6EA164" w14:textId="77777777" w:rsidR="00F07D70" w:rsidRPr="005922DF" w:rsidRDefault="00F07D70" w:rsidP="00CE5363">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F07D70" w14:paraId="570D20BF" w14:textId="77777777" w:rsidTr="00CE5363">
        <w:trPr>
          <w:trHeight w:val="44"/>
        </w:trPr>
        <w:tc>
          <w:tcPr>
            <w:tcW w:w="3145" w:type="dxa"/>
            <w:vMerge/>
            <w:vAlign w:val="center"/>
          </w:tcPr>
          <w:p w14:paraId="41DECAA0" w14:textId="77777777" w:rsidR="00F07D70" w:rsidRPr="005922DF" w:rsidRDefault="00F07D70" w:rsidP="00CE5363">
            <w:pPr>
              <w:spacing w:after="0"/>
              <w:rPr>
                <w:rFonts w:asciiTheme="minorHAnsi" w:hAnsiTheme="minorHAnsi" w:cstheme="minorHAnsi"/>
                <w:color w:val="0563C1"/>
                <w:sz w:val="18"/>
                <w:szCs w:val="18"/>
                <w:u w:val="single"/>
              </w:rPr>
            </w:pPr>
          </w:p>
        </w:tc>
        <w:tc>
          <w:tcPr>
            <w:tcW w:w="7380" w:type="dxa"/>
            <w:vAlign w:val="center"/>
          </w:tcPr>
          <w:p w14:paraId="1B102FF9" w14:textId="77777777" w:rsidR="00F07D70" w:rsidRPr="005922DF" w:rsidRDefault="00F07D70" w:rsidP="00CE5363">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F07D70" w14:paraId="0E6370D5" w14:textId="77777777" w:rsidTr="00CE5363">
        <w:trPr>
          <w:trHeight w:val="44"/>
        </w:trPr>
        <w:tc>
          <w:tcPr>
            <w:tcW w:w="3145" w:type="dxa"/>
            <w:vMerge/>
            <w:vAlign w:val="center"/>
          </w:tcPr>
          <w:p w14:paraId="2DAE2F8E" w14:textId="77777777" w:rsidR="00F07D70" w:rsidRPr="005922DF" w:rsidRDefault="00F07D70" w:rsidP="00CE5363">
            <w:pPr>
              <w:spacing w:after="0"/>
              <w:rPr>
                <w:rFonts w:asciiTheme="minorHAnsi" w:hAnsiTheme="minorHAnsi" w:cstheme="minorHAnsi"/>
                <w:color w:val="0563C1"/>
                <w:sz w:val="18"/>
                <w:szCs w:val="18"/>
                <w:u w:val="single"/>
              </w:rPr>
            </w:pPr>
          </w:p>
        </w:tc>
        <w:tc>
          <w:tcPr>
            <w:tcW w:w="7380" w:type="dxa"/>
            <w:vAlign w:val="center"/>
          </w:tcPr>
          <w:p w14:paraId="0E633135" w14:textId="77777777" w:rsidR="00F07D70" w:rsidRPr="005922DF" w:rsidRDefault="00F07D70" w:rsidP="00CE5363">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bl>
    <w:p w14:paraId="62C86616" w14:textId="77777777" w:rsidR="00F07D70" w:rsidRDefault="00F07D70" w:rsidP="00F07D70">
      <w:pPr>
        <w:spacing w:after="0"/>
        <w:rPr>
          <w:b/>
          <w:color w:val="0070C0"/>
          <w:u w:val="single"/>
          <w:lang w:eastAsia="ko-KR"/>
        </w:rPr>
      </w:pPr>
    </w:p>
    <w:p w14:paraId="344F759A" w14:textId="41701823" w:rsidR="00F07D70" w:rsidRPr="00805BE8" w:rsidRDefault="00F07D70" w:rsidP="00F07D70">
      <w:pPr>
        <w:spacing w:after="0"/>
        <w:rPr>
          <w:b/>
          <w:color w:val="0070C0"/>
          <w:u w:val="single"/>
          <w:lang w:eastAsia="ko-KR"/>
        </w:rPr>
      </w:pPr>
      <w:r w:rsidRPr="00805BE8">
        <w:rPr>
          <w:b/>
          <w:color w:val="0070C0"/>
          <w:u w:val="single"/>
          <w:lang w:eastAsia="ko-KR"/>
        </w:rPr>
        <w:t>Issue 1-</w:t>
      </w:r>
      <w:r>
        <w:rPr>
          <w:b/>
          <w:color w:val="0070C0"/>
          <w:u w:val="single"/>
          <w:lang w:eastAsia="ko-KR"/>
        </w:rPr>
        <w:t>4</w:t>
      </w:r>
      <w:r>
        <w:rPr>
          <w:b/>
          <w:color w:val="0070C0"/>
          <w:u w:val="single"/>
          <w:lang w:eastAsia="ko-KR"/>
        </w:rPr>
        <w:t>b</w:t>
      </w:r>
      <w:r w:rsidRPr="00805BE8">
        <w:rPr>
          <w:b/>
          <w:color w:val="0070C0"/>
          <w:u w:val="single"/>
          <w:lang w:eastAsia="ko-KR"/>
        </w:rPr>
        <w:t>:</w:t>
      </w:r>
      <w:r>
        <w:rPr>
          <w:b/>
          <w:color w:val="0070C0"/>
          <w:u w:val="single"/>
          <w:lang w:eastAsia="ko-KR"/>
        </w:rPr>
        <w:t xml:space="preserve"> </w:t>
      </w:r>
      <w:r w:rsidRPr="00F07D70">
        <w:rPr>
          <w:b/>
          <w:color w:val="0070C0"/>
          <w:u w:val="single"/>
          <w:lang w:eastAsia="ko-KR"/>
        </w:rPr>
        <w:t>CA_n41A-n79C and CA_n41C-n79A</w:t>
      </w:r>
      <w:r w:rsidR="001373A9">
        <w:rPr>
          <w:b/>
          <w:color w:val="0070C0"/>
          <w:u w:val="single"/>
          <w:lang w:eastAsia="ko-KR"/>
        </w:rPr>
        <w:t xml:space="preserve">  </w:t>
      </w:r>
    </w:p>
    <w:p w14:paraId="675F6AE3" w14:textId="385792D1" w:rsidR="00F07D70" w:rsidRPr="00F07D70" w:rsidRDefault="00F07D70" w:rsidP="00F07D70">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F07D70">
        <w:rPr>
          <w:color w:val="0070C0"/>
          <w:szCs w:val="24"/>
          <w:lang w:eastAsia="zh-CN"/>
        </w:rPr>
        <w:t xml:space="preserve">Proposals: </w:t>
      </w:r>
      <w:r w:rsidR="001373A9" w:rsidRPr="00F07D70">
        <w:rPr>
          <w:rFonts w:asciiTheme="minorHAnsi" w:eastAsia="Times New Roman" w:hAnsiTheme="minorHAnsi" w:cstheme="minorHAnsi"/>
          <w:sz w:val="18"/>
          <w:szCs w:val="18"/>
        </w:rPr>
        <w:t xml:space="preserve">Proposes </w:t>
      </w:r>
      <w:r w:rsidR="001373A9">
        <w:rPr>
          <w:rFonts w:asciiTheme="minorHAnsi" w:eastAsia="Times New Roman" w:hAnsiTheme="minorHAnsi" w:cstheme="minorHAnsi"/>
          <w:sz w:val="18"/>
          <w:szCs w:val="18"/>
        </w:rPr>
        <w:t>3.1</w:t>
      </w:r>
      <w:r w:rsidR="001373A9" w:rsidRPr="00F07D70">
        <w:rPr>
          <w:rFonts w:asciiTheme="minorHAnsi" w:eastAsia="Times New Roman" w:hAnsiTheme="minorHAnsi" w:cstheme="minorHAnsi"/>
          <w:sz w:val="18"/>
          <w:szCs w:val="18"/>
        </w:rPr>
        <w:t>dB MSD for IMD</w:t>
      </w:r>
      <w:r w:rsidR="001373A9">
        <w:rPr>
          <w:rFonts w:asciiTheme="minorHAnsi" w:eastAsia="Times New Roman" w:hAnsiTheme="minorHAnsi" w:cstheme="minorHAnsi"/>
          <w:sz w:val="18"/>
          <w:szCs w:val="18"/>
        </w:rPr>
        <w:t>4</w:t>
      </w:r>
      <w:r w:rsidR="001373A9" w:rsidRPr="00F07D70">
        <w:rPr>
          <w:rFonts w:asciiTheme="minorHAnsi" w:eastAsia="Times New Roman" w:hAnsiTheme="minorHAnsi" w:cstheme="minorHAnsi"/>
          <w:sz w:val="18"/>
          <w:szCs w:val="18"/>
        </w:rPr>
        <w:t xml:space="preserve"> of n41C falling into n</w:t>
      </w:r>
      <w:r w:rsidR="001373A9">
        <w:rPr>
          <w:rFonts w:asciiTheme="minorHAnsi" w:eastAsia="Times New Roman" w:hAnsiTheme="minorHAnsi" w:cstheme="minorHAnsi"/>
          <w:sz w:val="18"/>
          <w:szCs w:val="18"/>
        </w:rPr>
        <w:t>79</w:t>
      </w:r>
    </w:p>
    <w:p w14:paraId="52946D6A" w14:textId="4C68CD2D" w:rsidR="00F07D70" w:rsidRPr="00F07D70" w:rsidRDefault="00F07D70" w:rsidP="00F07D70">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F07D70">
        <w:rPr>
          <w:rFonts w:eastAsia="SimSun"/>
          <w:color w:val="0070C0"/>
          <w:szCs w:val="24"/>
          <w:lang w:eastAsia="zh-CN"/>
        </w:rPr>
        <w:t xml:space="preserve">Recommended WF: </w:t>
      </w:r>
      <w:r w:rsidRPr="00F07D70">
        <w:rPr>
          <w:rFonts w:asciiTheme="minorHAnsi" w:eastAsia="Times New Roman" w:hAnsiTheme="minorHAnsi" w:cstheme="minorHAnsi"/>
          <w:sz w:val="18"/>
          <w:szCs w:val="18"/>
        </w:rPr>
        <w:t>discuss the proposed number with experts</w:t>
      </w:r>
      <w:r w:rsidR="001373A9">
        <w:rPr>
          <w:rFonts w:asciiTheme="minorHAnsi" w:eastAsia="Times New Roman" w:hAnsiTheme="minorHAnsi" w:cstheme="minorHAnsi"/>
          <w:sz w:val="18"/>
          <w:szCs w:val="18"/>
        </w:rPr>
        <w:t xml:space="preserve"> (this IMD4 is not covered by another case) </w:t>
      </w:r>
      <w:r>
        <w:rPr>
          <w:rFonts w:asciiTheme="minorHAnsi" w:eastAsia="Times New Roman" w:hAnsiTheme="minorHAnsi" w:cstheme="minorHAnsi"/>
          <w:sz w:val="18"/>
          <w:szCs w:val="18"/>
        </w:rPr>
        <w:t>and review draft CR below</w:t>
      </w:r>
    </w:p>
    <w:tbl>
      <w:tblPr>
        <w:tblStyle w:val="TableGrid"/>
        <w:tblW w:w="10525" w:type="dxa"/>
        <w:tblLook w:val="04A0" w:firstRow="1" w:lastRow="0" w:firstColumn="1" w:lastColumn="0" w:noHBand="0" w:noVBand="1"/>
      </w:tblPr>
      <w:tblGrid>
        <w:gridCol w:w="3145"/>
        <w:gridCol w:w="7380"/>
      </w:tblGrid>
      <w:tr w:rsidR="00F07D70" w:rsidRPr="00805BE8" w14:paraId="27C4E09C" w14:textId="77777777" w:rsidTr="00CE5363">
        <w:trPr>
          <w:trHeight w:val="50"/>
        </w:trPr>
        <w:tc>
          <w:tcPr>
            <w:tcW w:w="3145" w:type="dxa"/>
            <w:vAlign w:val="center"/>
          </w:tcPr>
          <w:p w14:paraId="23366B61" w14:textId="77777777" w:rsidR="00F07D70" w:rsidRPr="00805BE8" w:rsidRDefault="00F07D70" w:rsidP="00CE5363">
            <w:pPr>
              <w:spacing w:after="0"/>
              <w:rPr>
                <w:b/>
                <w:bCs/>
              </w:rPr>
            </w:pPr>
            <w:r w:rsidRPr="00805BE8">
              <w:rPr>
                <w:b/>
                <w:bCs/>
              </w:rPr>
              <w:t xml:space="preserve">T-doc </w:t>
            </w:r>
          </w:p>
        </w:tc>
        <w:tc>
          <w:tcPr>
            <w:tcW w:w="7380" w:type="dxa"/>
          </w:tcPr>
          <w:p w14:paraId="79C222FB" w14:textId="77777777" w:rsidR="00F07D70" w:rsidRPr="00805BE8" w:rsidRDefault="00F07D70" w:rsidP="00CE5363">
            <w:pPr>
              <w:spacing w:after="0"/>
              <w:rPr>
                <w:b/>
                <w:bCs/>
              </w:rPr>
            </w:pPr>
            <w:r>
              <w:rPr>
                <w:b/>
                <w:bCs/>
              </w:rPr>
              <w:t>Company/Review comment</w:t>
            </w:r>
          </w:p>
        </w:tc>
      </w:tr>
      <w:tr w:rsidR="00F07D70" w14:paraId="0C8B94C9" w14:textId="77777777" w:rsidTr="00CE5363">
        <w:trPr>
          <w:trHeight w:val="44"/>
        </w:trPr>
        <w:tc>
          <w:tcPr>
            <w:tcW w:w="3145" w:type="dxa"/>
            <w:vMerge w:val="restart"/>
            <w:vAlign w:val="center"/>
          </w:tcPr>
          <w:p w14:paraId="46E98A07" w14:textId="722438B8" w:rsidR="00F07D70" w:rsidRPr="005922DF" w:rsidRDefault="001373A9" w:rsidP="00CE5363">
            <w:pPr>
              <w:spacing w:after="0"/>
              <w:rPr>
                <w:rFonts w:asciiTheme="minorHAnsi" w:hAnsiTheme="minorHAnsi" w:cstheme="minorHAnsi"/>
                <w:sz w:val="18"/>
                <w:szCs w:val="18"/>
              </w:rPr>
            </w:pPr>
            <w:hyperlink r:id="rId19" w:history="1">
              <w:r w:rsidRPr="005922DF">
                <w:rPr>
                  <w:rStyle w:val="Hyperlink"/>
                  <w:rFonts w:asciiTheme="minorHAnsi" w:hAnsiTheme="minorHAnsi" w:cstheme="minorHAnsi"/>
                  <w:sz w:val="18"/>
                  <w:szCs w:val="18"/>
                </w:rPr>
                <w:t>R4-2401274</w:t>
              </w:r>
            </w:hyperlink>
            <w:r w:rsidR="00F07D70">
              <w:rPr>
                <w:rFonts w:asciiTheme="minorHAnsi" w:hAnsiTheme="minorHAnsi" w:cstheme="minorHAnsi"/>
                <w:color w:val="0563C1"/>
                <w:sz w:val="18"/>
                <w:szCs w:val="18"/>
                <w:u w:val="single"/>
              </w:rPr>
              <w:t xml:space="preserve"> </w:t>
            </w:r>
            <w:r w:rsidRPr="005922DF">
              <w:rPr>
                <w:rFonts w:asciiTheme="minorHAnsi" w:hAnsiTheme="minorHAnsi" w:cstheme="minorHAnsi"/>
                <w:color w:val="312E25"/>
                <w:sz w:val="18"/>
                <w:szCs w:val="18"/>
              </w:rPr>
              <w:t>TP for TR38.718-02-01_CA_n41A-n79C and CA_n41C-n79A</w:t>
            </w:r>
          </w:p>
        </w:tc>
        <w:tc>
          <w:tcPr>
            <w:tcW w:w="7380" w:type="dxa"/>
            <w:vAlign w:val="center"/>
          </w:tcPr>
          <w:p w14:paraId="086101B8" w14:textId="77777777" w:rsidR="00F07D70" w:rsidRPr="005922DF" w:rsidRDefault="00F07D70" w:rsidP="00CE5363">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F07D70" w14:paraId="2140B4DE" w14:textId="77777777" w:rsidTr="00CE5363">
        <w:trPr>
          <w:trHeight w:val="44"/>
        </w:trPr>
        <w:tc>
          <w:tcPr>
            <w:tcW w:w="3145" w:type="dxa"/>
            <w:vMerge/>
            <w:vAlign w:val="center"/>
          </w:tcPr>
          <w:p w14:paraId="61D7AB8C" w14:textId="77777777" w:rsidR="00F07D70" w:rsidRPr="005922DF" w:rsidRDefault="00F07D70" w:rsidP="00CE5363">
            <w:pPr>
              <w:spacing w:after="0"/>
              <w:rPr>
                <w:rFonts w:asciiTheme="minorHAnsi" w:hAnsiTheme="minorHAnsi" w:cstheme="minorHAnsi"/>
                <w:color w:val="0563C1"/>
                <w:sz w:val="18"/>
                <w:szCs w:val="18"/>
                <w:u w:val="single"/>
              </w:rPr>
            </w:pPr>
          </w:p>
        </w:tc>
        <w:tc>
          <w:tcPr>
            <w:tcW w:w="7380" w:type="dxa"/>
            <w:vAlign w:val="center"/>
          </w:tcPr>
          <w:p w14:paraId="29DD1378" w14:textId="77777777" w:rsidR="00F07D70" w:rsidRPr="005922DF" w:rsidRDefault="00F07D70" w:rsidP="00CE5363">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F07D70" w14:paraId="4608FD4A" w14:textId="77777777" w:rsidTr="00CE5363">
        <w:trPr>
          <w:trHeight w:val="44"/>
        </w:trPr>
        <w:tc>
          <w:tcPr>
            <w:tcW w:w="3145" w:type="dxa"/>
            <w:vMerge/>
            <w:vAlign w:val="center"/>
          </w:tcPr>
          <w:p w14:paraId="4A676D0F" w14:textId="77777777" w:rsidR="00F07D70" w:rsidRPr="005922DF" w:rsidRDefault="00F07D70" w:rsidP="00CE5363">
            <w:pPr>
              <w:spacing w:after="0"/>
              <w:rPr>
                <w:rFonts w:asciiTheme="minorHAnsi" w:hAnsiTheme="minorHAnsi" w:cstheme="minorHAnsi"/>
                <w:color w:val="0563C1"/>
                <w:sz w:val="18"/>
                <w:szCs w:val="18"/>
                <w:u w:val="single"/>
              </w:rPr>
            </w:pPr>
          </w:p>
        </w:tc>
        <w:tc>
          <w:tcPr>
            <w:tcW w:w="7380" w:type="dxa"/>
            <w:vAlign w:val="center"/>
          </w:tcPr>
          <w:p w14:paraId="7CCFAC11" w14:textId="77777777" w:rsidR="00F07D70" w:rsidRPr="005922DF" w:rsidRDefault="00F07D70" w:rsidP="00CE5363">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bl>
    <w:p w14:paraId="12A9316D" w14:textId="003BD434" w:rsidR="005922DF" w:rsidRPr="00045592" w:rsidRDefault="005922DF" w:rsidP="005922DF">
      <w:pPr>
        <w:pStyle w:val="Heading1"/>
        <w:spacing w:after="0"/>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5922DF">
        <w:rPr>
          <w:lang w:eastAsia="ja-JP"/>
        </w:rPr>
        <w:t>Band combination with close proximity issues</w:t>
      </w:r>
    </w:p>
    <w:p w14:paraId="6335A5BA" w14:textId="7681206A" w:rsidR="005922DF" w:rsidRDefault="005922DF" w:rsidP="005922DF">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895"/>
        <w:gridCol w:w="1260"/>
        <w:gridCol w:w="1170"/>
        <w:gridCol w:w="7200"/>
      </w:tblGrid>
      <w:tr w:rsidR="005922DF" w:rsidRPr="00F53FE2" w14:paraId="11A67276" w14:textId="77777777" w:rsidTr="0059559C">
        <w:trPr>
          <w:trHeight w:val="468"/>
        </w:trPr>
        <w:tc>
          <w:tcPr>
            <w:tcW w:w="895" w:type="dxa"/>
            <w:vAlign w:val="center"/>
          </w:tcPr>
          <w:p w14:paraId="33E93257" w14:textId="77777777" w:rsidR="005922DF" w:rsidRPr="00805BE8" w:rsidRDefault="005922DF" w:rsidP="00E63514">
            <w:pPr>
              <w:spacing w:after="0"/>
              <w:rPr>
                <w:b/>
                <w:bCs/>
              </w:rPr>
            </w:pPr>
            <w:r w:rsidRPr="00805BE8">
              <w:rPr>
                <w:b/>
                <w:bCs/>
              </w:rPr>
              <w:t>T-doc number</w:t>
            </w:r>
          </w:p>
        </w:tc>
        <w:tc>
          <w:tcPr>
            <w:tcW w:w="1260" w:type="dxa"/>
          </w:tcPr>
          <w:p w14:paraId="143D08E0" w14:textId="77777777" w:rsidR="005922DF" w:rsidRPr="00805BE8" w:rsidRDefault="005922DF" w:rsidP="00E63514">
            <w:pPr>
              <w:spacing w:after="0"/>
              <w:rPr>
                <w:b/>
                <w:bCs/>
              </w:rPr>
            </w:pPr>
            <w:r>
              <w:rPr>
                <w:b/>
                <w:bCs/>
              </w:rPr>
              <w:t>Title</w:t>
            </w:r>
          </w:p>
        </w:tc>
        <w:tc>
          <w:tcPr>
            <w:tcW w:w="1170" w:type="dxa"/>
            <w:vAlign w:val="center"/>
          </w:tcPr>
          <w:p w14:paraId="048A47FB" w14:textId="77777777" w:rsidR="005922DF" w:rsidRPr="00805BE8" w:rsidRDefault="005922DF" w:rsidP="00E63514">
            <w:pPr>
              <w:spacing w:after="0"/>
              <w:rPr>
                <w:b/>
                <w:bCs/>
              </w:rPr>
            </w:pPr>
            <w:r w:rsidRPr="00805BE8">
              <w:rPr>
                <w:b/>
                <w:bCs/>
              </w:rPr>
              <w:t>Company</w:t>
            </w:r>
          </w:p>
        </w:tc>
        <w:tc>
          <w:tcPr>
            <w:tcW w:w="7200" w:type="dxa"/>
            <w:vAlign w:val="center"/>
          </w:tcPr>
          <w:p w14:paraId="47F80A0D" w14:textId="77777777" w:rsidR="005922DF" w:rsidRPr="00805BE8" w:rsidRDefault="005922DF" w:rsidP="00E63514">
            <w:pPr>
              <w:spacing w:after="0"/>
              <w:rPr>
                <w:b/>
                <w:bCs/>
              </w:rPr>
            </w:pPr>
            <w:r w:rsidRPr="00805BE8">
              <w:rPr>
                <w:b/>
                <w:bCs/>
              </w:rPr>
              <w:t>Proposals</w:t>
            </w:r>
            <w:r>
              <w:rPr>
                <w:b/>
                <w:bCs/>
              </w:rPr>
              <w:t xml:space="preserve"> / Observations</w:t>
            </w:r>
          </w:p>
        </w:tc>
      </w:tr>
      <w:tr w:rsidR="005922DF" w14:paraId="5847A773" w14:textId="77777777" w:rsidTr="0059559C">
        <w:trPr>
          <w:trHeight w:val="468"/>
        </w:trPr>
        <w:tc>
          <w:tcPr>
            <w:tcW w:w="895" w:type="dxa"/>
            <w:vAlign w:val="center"/>
          </w:tcPr>
          <w:p w14:paraId="3981D543" w14:textId="41D5103C" w:rsidR="005922DF" w:rsidRPr="005922DF" w:rsidRDefault="004F723C" w:rsidP="00E63514">
            <w:pPr>
              <w:spacing w:after="0"/>
              <w:rPr>
                <w:rFonts w:asciiTheme="minorHAnsi" w:hAnsiTheme="minorHAnsi" w:cstheme="minorHAnsi"/>
                <w:sz w:val="18"/>
                <w:szCs w:val="18"/>
              </w:rPr>
            </w:pPr>
            <w:hyperlink r:id="rId20" w:history="1">
              <w:r w:rsidR="005922DF" w:rsidRPr="005922DF">
                <w:rPr>
                  <w:rStyle w:val="Hyperlink"/>
                  <w:rFonts w:asciiTheme="minorHAnsi" w:hAnsiTheme="minorHAnsi" w:cstheme="minorHAnsi"/>
                  <w:sz w:val="18"/>
                  <w:szCs w:val="18"/>
                </w:rPr>
                <w:t>R4-2400373</w:t>
              </w:r>
            </w:hyperlink>
          </w:p>
        </w:tc>
        <w:tc>
          <w:tcPr>
            <w:tcW w:w="1260" w:type="dxa"/>
            <w:vAlign w:val="center"/>
          </w:tcPr>
          <w:p w14:paraId="44DF2E40" w14:textId="25DCB221" w:rsidR="005922DF" w:rsidRPr="005922DF" w:rsidRDefault="005922DF" w:rsidP="00E63514">
            <w:pPr>
              <w:spacing w:after="0"/>
              <w:rPr>
                <w:rFonts w:asciiTheme="minorHAnsi" w:hAnsiTheme="minorHAnsi" w:cstheme="minorHAnsi"/>
                <w:sz w:val="18"/>
                <w:szCs w:val="18"/>
              </w:rPr>
            </w:pPr>
            <w:r w:rsidRPr="005922DF">
              <w:rPr>
                <w:rFonts w:asciiTheme="minorHAnsi" w:hAnsiTheme="minorHAnsi" w:cstheme="minorHAnsi"/>
                <w:color w:val="312E25"/>
                <w:sz w:val="18"/>
                <w:szCs w:val="18"/>
              </w:rPr>
              <w:t>CA_n1-n3 BCS4-5 2UL cross-band MSD</w:t>
            </w:r>
          </w:p>
        </w:tc>
        <w:tc>
          <w:tcPr>
            <w:tcW w:w="1170" w:type="dxa"/>
            <w:vAlign w:val="center"/>
          </w:tcPr>
          <w:p w14:paraId="40FE2EF5" w14:textId="1EAA57C9" w:rsidR="005922DF" w:rsidRPr="005922DF" w:rsidRDefault="005922DF" w:rsidP="00E63514">
            <w:pPr>
              <w:spacing w:after="0"/>
              <w:rPr>
                <w:rFonts w:asciiTheme="minorHAnsi" w:hAnsiTheme="minorHAnsi" w:cstheme="minorHAnsi"/>
                <w:sz w:val="18"/>
                <w:szCs w:val="18"/>
              </w:rPr>
            </w:pPr>
            <w:r w:rsidRPr="005922DF">
              <w:rPr>
                <w:rFonts w:asciiTheme="minorHAnsi" w:hAnsiTheme="minorHAnsi" w:cstheme="minorHAnsi"/>
                <w:color w:val="312E25"/>
                <w:sz w:val="18"/>
                <w:szCs w:val="18"/>
              </w:rPr>
              <w:t>Skyworks Solutions Inc.</w:t>
            </w:r>
          </w:p>
        </w:tc>
        <w:tc>
          <w:tcPr>
            <w:tcW w:w="7200" w:type="dxa"/>
          </w:tcPr>
          <w:p w14:paraId="332C1B61" w14:textId="77777777" w:rsidR="00E63514" w:rsidRPr="00E63514" w:rsidRDefault="00E63514" w:rsidP="00E63514">
            <w:pPr>
              <w:spacing w:after="0"/>
              <w:rPr>
                <w:rFonts w:asciiTheme="minorHAnsi" w:hAnsiTheme="minorHAnsi" w:cstheme="minorHAnsi"/>
                <w:sz w:val="18"/>
                <w:szCs w:val="18"/>
                <w:lang w:val="en-US"/>
              </w:rPr>
            </w:pPr>
            <w:r w:rsidRPr="00E63514">
              <w:rPr>
                <w:rFonts w:asciiTheme="minorHAnsi" w:hAnsiTheme="minorHAnsi" w:cstheme="minorHAnsi"/>
                <w:sz w:val="18"/>
                <w:szCs w:val="18"/>
                <w:lang w:val="en-US"/>
              </w:rPr>
              <w:t xml:space="preserve">Observation: </w:t>
            </w:r>
          </w:p>
          <w:p w14:paraId="3E231C6C" w14:textId="77777777" w:rsidR="00E63514" w:rsidRPr="00E63514" w:rsidRDefault="00E63514" w:rsidP="00E63514">
            <w:pPr>
              <w:spacing w:after="0"/>
              <w:rPr>
                <w:rFonts w:asciiTheme="minorHAnsi" w:hAnsiTheme="minorHAnsi" w:cstheme="minorHAnsi"/>
                <w:sz w:val="18"/>
                <w:szCs w:val="18"/>
                <w:lang w:val="en-US"/>
              </w:rPr>
            </w:pPr>
            <w:r w:rsidRPr="00E63514">
              <w:rPr>
                <w:rFonts w:asciiTheme="minorHAnsi" w:hAnsiTheme="minorHAnsi" w:cstheme="minorHAnsi"/>
                <w:sz w:val="18"/>
                <w:szCs w:val="18"/>
                <w:lang w:val="en-US"/>
              </w:rPr>
              <w:t>For CA_n1A-n3A BCS4/5, the Band n3 50MHz PC3 MSD due to the simultaneous overlap of Band n1 and Band n3 ACLR1/2:</w:t>
            </w:r>
          </w:p>
          <w:p w14:paraId="64064050" w14:textId="77777777" w:rsidR="00E63514" w:rsidRPr="00E63514" w:rsidRDefault="00E63514" w:rsidP="00415FBA">
            <w:pPr>
              <w:pStyle w:val="ListParagraph"/>
              <w:numPr>
                <w:ilvl w:val="0"/>
                <w:numId w:val="3"/>
              </w:numPr>
              <w:spacing w:after="0"/>
              <w:ind w:left="822" w:firstLineChars="0" w:hanging="357"/>
              <w:rPr>
                <w:rFonts w:asciiTheme="minorHAnsi" w:hAnsiTheme="minorHAnsi" w:cstheme="minorHAnsi"/>
                <w:sz w:val="18"/>
                <w:szCs w:val="18"/>
                <w:lang w:val="en-US"/>
              </w:rPr>
            </w:pPr>
            <w:r w:rsidRPr="00E63514">
              <w:rPr>
                <w:rFonts w:asciiTheme="minorHAnsi" w:hAnsiTheme="minorHAnsi" w:cstheme="minorHAnsi"/>
                <w:sz w:val="18"/>
                <w:szCs w:val="18"/>
                <w:lang w:val="en-US"/>
              </w:rPr>
              <w:t>Can be neglected for band n1/n3 UL RB configuration of 128(</w:t>
            </w:r>
            <w:proofErr w:type="spellStart"/>
            <w:r w:rsidRPr="00E63514">
              <w:rPr>
                <w:rFonts w:asciiTheme="minorHAnsi" w:hAnsiTheme="minorHAnsi" w:cstheme="minorHAnsi"/>
                <w:sz w:val="18"/>
                <w:szCs w:val="18"/>
                <w:lang w:val="en-US"/>
              </w:rPr>
              <w:t>RBstart</w:t>
            </w:r>
            <w:proofErr w:type="spellEnd"/>
            <w:r w:rsidRPr="00E63514">
              <w:rPr>
                <w:rFonts w:asciiTheme="minorHAnsi" w:hAnsiTheme="minorHAnsi" w:cstheme="minorHAnsi"/>
                <w:sz w:val="18"/>
                <w:szCs w:val="18"/>
                <w:lang w:val="en-US"/>
              </w:rPr>
              <w:t>=0) and 50(</w:t>
            </w:r>
            <w:proofErr w:type="spellStart"/>
            <w:r w:rsidRPr="00E63514">
              <w:rPr>
                <w:rFonts w:asciiTheme="minorHAnsi" w:hAnsiTheme="minorHAnsi" w:cstheme="minorHAnsi"/>
                <w:sz w:val="18"/>
                <w:szCs w:val="18"/>
                <w:lang w:val="en-US"/>
              </w:rPr>
              <w:t>RBstart</w:t>
            </w:r>
            <w:proofErr w:type="spellEnd"/>
            <w:r w:rsidRPr="00E63514">
              <w:rPr>
                <w:rFonts w:asciiTheme="minorHAnsi" w:hAnsiTheme="minorHAnsi" w:cstheme="minorHAnsi"/>
                <w:sz w:val="18"/>
                <w:szCs w:val="18"/>
                <w:lang w:val="en-US"/>
              </w:rPr>
              <w:t xml:space="preserve">=220) </w:t>
            </w:r>
            <w:proofErr w:type="gramStart"/>
            <w:r w:rsidRPr="00E63514">
              <w:rPr>
                <w:rFonts w:asciiTheme="minorHAnsi" w:hAnsiTheme="minorHAnsi" w:cstheme="minorHAnsi"/>
                <w:sz w:val="18"/>
                <w:szCs w:val="18"/>
                <w:lang w:val="en-US"/>
              </w:rPr>
              <w:t>respectively;</w:t>
            </w:r>
            <w:proofErr w:type="gramEnd"/>
          </w:p>
          <w:p w14:paraId="5EDE182C" w14:textId="77777777" w:rsidR="00E63514" w:rsidRPr="00E63514" w:rsidRDefault="00E63514" w:rsidP="00415FBA">
            <w:pPr>
              <w:pStyle w:val="ListParagraph"/>
              <w:numPr>
                <w:ilvl w:val="0"/>
                <w:numId w:val="3"/>
              </w:numPr>
              <w:spacing w:after="0"/>
              <w:ind w:left="822" w:firstLineChars="0" w:hanging="357"/>
              <w:rPr>
                <w:rFonts w:asciiTheme="minorHAnsi" w:hAnsiTheme="minorHAnsi" w:cstheme="minorHAnsi"/>
                <w:sz w:val="18"/>
                <w:szCs w:val="18"/>
                <w:lang w:val="en-US"/>
              </w:rPr>
            </w:pPr>
            <w:r w:rsidRPr="00E63514">
              <w:rPr>
                <w:rFonts w:asciiTheme="minorHAnsi" w:hAnsiTheme="minorHAnsi" w:cstheme="minorHAnsi"/>
                <w:sz w:val="18"/>
                <w:szCs w:val="18"/>
                <w:lang w:val="en-US"/>
              </w:rPr>
              <w:t>Is ~9.6dB for fully allocated UL carriers.</w:t>
            </w:r>
          </w:p>
          <w:p w14:paraId="53EE7A9D" w14:textId="77777777" w:rsidR="005922DF" w:rsidRPr="00E63514" w:rsidRDefault="00E63514" w:rsidP="00E63514">
            <w:pPr>
              <w:spacing w:after="0"/>
              <w:rPr>
                <w:rFonts w:asciiTheme="minorHAnsi" w:hAnsiTheme="minorHAnsi" w:cstheme="minorHAnsi"/>
                <w:sz w:val="18"/>
                <w:szCs w:val="18"/>
                <w:lang w:val="en-US"/>
              </w:rPr>
            </w:pPr>
            <w:r w:rsidRPr="00E63514">
              <w:rPr>
                <w:rFonts w:asciiTheme="minorHAnsi" w:hAnsiTheme="minorHAnsi" w:cstheme="minorHAnsi"/>
                <w:sz w:val="18"/>
                <w:szCs w:val="18"/>
                <w:lang w:val="en-US"/>
              </w:rPr>
              <w:t xml:space="preserve">These measurements indicate that the new test points of </w:t>
            </w:r>
            <w:r w:rsidRPr="00E63514">
              <w:rPr>
                <w:rFonts w:asciiTheme="minorHAnsi" w:hAnsiTheme="minorHAnsi" w:cstheme="minorHAnsi"/>
                <w:sz w:val="18"/>
                <w:szCs w:val="18"/>
              </w:rPr>
              <w:t xml:space="preserve">Table 7.3A.6-3 should be kept for difficult low-band/low-band combinations. There is no need to introduce such test points for </w:t>
            </w:r>
            <w:r w:rsidRPr="00E63514">
              <w:rPr>
                <w:rFonts w:asciiTheme="minorHAnsi" w:hAnsiTheme="minorHAnsi" w:cstheme="minorHAnsi"/>
                <w:sz w:val="18"/>
                <w:szCs w:val="18"/>
                <w:lang w:val="en-US"/>
              </w:rPr>
              <w:t>CA_n1-n3 PC3 operation.</w:t>
            </w:r>
          </w:p>
          <w:p w14:paraId="725C4172" w14:textId="3424E3AC" w:rsidR="00E63514" w:rsidRPr="00E63514" w:rsidRDefault="00E63514" w:rsidP="00E63514">
            <w:pPr>
              <w:spacing w:after="0"/>
              <w:rPr>
                <w:rFonts w:asciiTheme="minorHAnsi" w:hAnsiTheme="minorHAnsi" w:cstheme="minorHAnsi"/>
                <w:b/>
                <w:bCs/>
                <w:sz w:val="18"/>
                <w:szCs w:val="18"/>
                <w:lang w:val="en-US"/>
              </w:rPr>
            </w:pPr>
            <w:r w:rsidRPr="00E63514">
              <w:rPr>
                <w:rFonts w:asciiTheme="minorHAnsi" w:hAnsiTheme="minorHAnsi" w:cstheme="minorHAnsi"/>
                <w:sz w:val="18"/>
                <w:szCs w:val="18"/>
                <w:highlight w:val="yellow"/>
                <w:lang w:val="en-US"/>
              </w:rPr>
              <w:t>Moderator: Since this is for discussion and confirms the agreement that 2UL cross band MSD is restricted to LBLB this will not be discussed</w:t>
            </w:r>
            <w:r>
              <w:rPr>
                <w:rFonts w:asciiTheme="minorHAnsi" w:hAnsiTheme="minorHAnsi" w:cstheme="minorHAnsi"/>
                <w:sz w:val="18"/>
                <w:szCs w:val="18"/>
                <w:lang w:val="en-US"/>
              </w:rPr>
              <w:t>. If needed, that confirmation could be captured in meeting notes</w:t>
            </w:r>
          </w:p>
        </w:tc>
      </w:tr>
      <w:tr w:rsidR="005922DF" w14:paraId="2E0916F5" w14:textId="77777777" w:rsidTr="0059559C">
        <w:trPr>
          <w:trHeight w:val="468"/>
        </w:trPr>
        <w:tc>
          <w:tcPr>
            <w:tcW w:w="895" w:type="dxa"/>
            <w:vAlign w:val="center"/>
          </w:tcPr>
          <w:p w14:paraId="4FEFDC7D" w14:textId="07F66B8D" w:rsidR="005922DF" w:rsidRPr="005922DF" w:rsidRDefault="004F723C" w:rsidP="005922DF">
            <w:pPr>
              <w:spacing w:after="0"/>
              <w:rPr>
                <w:rFonts w:asciiTheme="minorHAnsi" w:hAnsiTheme="minorHAnsi" w:cstheme="minorHAnsi"/>
                <w:sz w:val="18"/>
                <w:szCs w:val="18"/>
              </w:rPr>
            </w:pPr>
            <w:hyperlink r:id="rId21" w:history="1">
              <w:r w:rsidR="005922DF" w:rsidRPr="005922DF">
                <w:rPr>
                  <w:rStyle w:val="Hyperlink"/>
                  <w:rFonts w:asciiTheme="minorHAnsi" w:hAnsiTheme="minorHAnsi" w:cstheme="minorHAnsi"/>
                  <w:sz w:val="18"/>
                  <w:szCs w:val="18"/>
                </w:rPr>
                <w:t>R4-2400641</w:t>
              </w:r>
            </w:hyperlink>
          </w:p>
        </w:tc>
        <w:tc>
          <w:tcPr>
            <w:tcW w:w="1260" w:type="dxa"/>
            <w:vAlign w:val="center"/>
          </w:tcPr>
          <w:p w14:paraId="3FEA8EF6" w14:textId="1388B62D"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UL CA_n5A-n13A</w:t>
            </w:r>
          </w:p>
        </w:tc>
        <w:tc>
          <w:tcPr>
            <w:tcW w:w="1170" w:type="dxa"/>
            <w:vAlign w:val="center"/>
          </w:tcPr>
          <w:p w14:paraId="247B4E42" w14:textId="7EC1876E"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Qualcomm France</w:t>
            </w:r>
          </w:p>
        </w:tc>
        <w:tc>
          <w:tcPr>
            <w:tcW w:w="7200" w:type="dxa"/>
          </w:tcPr>
          <w:p w14:paraId="3EFE7A78" w14:textId="77777777" w:rsidR="005922DF" w:rsidRDefault="00E63514" w:rsidP="005922DF">
            <w:pPr>
              <w:spacing w:after="0"/>
              <w:rPr>
                <w:rFonts w:asciiTheme="minorHAnsi" w:hAnsiTheme="minorHAnsi" w:cstheme="minorHAnsi"/>
                <w:sz w:val="18"/>
                <w:szCs w:val="18"/>
              </w:rPr>
            </w:pPr>
            <w:r w:rsidRPr="00740661">
              <w:rPr>
                <w:rFonts w:asciiTheme="minorHAnsi" w:hAnsiTheme="minorHAnsi" w:cstheme="minorHAnsi"/>
                <w:sz w:val="18"/>
                <w:szCs w:val="18"/>
              </w:rPr>
              <w:t>Proposal 1: 25dB CA_n5-n13 UL IMD3 MSD in n5</w:t>
            </w:r>
          </w:p>
          <w:p w14:paraId="668A195A" w14:textId="4E469AB0" w:rsidR="00740661" w:rsidRDefault="00740661" w:rsidP="005922DF">
            <w:pPr>
              <w:spacing w:after="0"/>
              <w:rPr>
                <w:rFonts w:asciiTheme="minorHAnsi" w:hAnsiTheme="minorHAnsi" w:cstheme="minorHAnsi"/>
                <w:sz w:val="18"/>
                <w:szCs w:val="18"/>
              </w:rPr>
            </w:pPr>
            <w:r w:rsidRPr="00740661">
              <w:rPr>
                <w:rFonts w:asciiTheme="minorHAnsi" w:hAnsiTheme="minorHAnsi" w:cstheme="minorHAnsi"/>
                <w:sz w:val="18"/>
                <w:szCs w:val="18"/>
              </w:rPr>
              <w:t xml:space="preserve">Proposal </w:t>
            </w:r>
            <w:r>
              <w:rPr>
                <w:rFonts w:asciiTheme="minorHAnsi" w:hAnsiTheme="minorHAnsi" w:cstheme="minorHAnsi"/>
                <w:sz w:val="18"/>
                <w:szCs w:val="18"/>
              </w:rPr>
              <w:t>2</w:t>
            </w:r>
            <w:r w:rsidRPr="00740661">
              <w:rPr>
                <w:rFonts w:asciiTheme="minorHAnsi" w:hAnsiTheme="minorHAnsi" w:cstheme="minorHAnsi"/>
                <w:sz w:val="18"/>
                <w:szCs w:val="18"/>
              </w:rPr>
              <w:t xml:space="preserve">: </w:t>
            </w:r>
            <w:r>
              <w:rPr>
                <w:rFonts w:asciiTheme="minorHAnsi" w:hAnsiTheme="minorHAnsi" w:cstheme="minorHAnsi"/>
                <w:sz w:val="18"/>
                <w:szCs w:val="18"/>
              </w:rPr>
              <w:t>17.8</w:t>
            </w:r>
            <w:r w:rsidRPr="00740661">
              <w:rPr>
                <w:rFonts w:asciiTheme="minorHAnsi" w:hAnsiTheme="minorHAnsi" w:cstheme="minorHAnsi"/>
                <w:sz w:val="18"/>
                <w:szCs w:val="18"/>
              </w:rPr>
              <w:t>dB CA_n5-n13 UL IMD3 MSD in n</w:t>
            </w:r>
            <w:r>
              <w:rPr>
                <w:rFonts w:asciiTheme="minorHAnsi" w:hAnsiTheme="minorHAnsi" w:cstheme="minorHAnsi"/>
                <w:sz w:val="18"/>
                <w:szCs w:val="18"/>
              </w:rPr>
              <w:t>13</w:t>
            </w:r>
          </w:p>
          <w:p w14:paraId="7FA5D77B" w14:textId="005167B4" w:rsidR="00740661" w:rsidRDefault="00740661" w:rsidP="005922DF">
            <w:pPr>
              <w:spacing w:after="0"/>
              <w:rPr>
                <w:rFonts w:asciiTheme="minorHAnsi" w:hAnsiTheme="minorHAnsi" w:cstheme="minorHAnsi"/>
                <w:sz w:val="18"/>
                <w:szCs w:val="18"/>
              </w:rPr>
            </w:pPr>
            <w:r w:rsidRPr="00740661">
              <w:rPr>
                <w:rFonts w:asciiTheme="minorHAnsi" w:hAnsiTheme="minorHAnsi" w:cstheme="minorHAnsi"/>
                <w:sz w:val="18"/>
                <w:szCs w:val="18"/>
              </w:rPr>
              <w:t xml:space="preserve">Proposal </w:t>
            </w:r>
            <w:r>
              <w:rPr>
                <w:rFonts w:asciiTheme="minorHAnsi" w:hAnsiTheme="minorHAnsi" w:cstheme="minorHAnsi"/>
                <w:sz w:val="18"/>
                <w:szCs w:val="18"/>
              </w:rPr>
              <w:t>3</w:t>
            </w:r>
            <w:r w:rsidRPr="00740661">
              <w:rPr>
                <w:rFonts w:asciiTheme="minorHAnsi" w:hAnsiTheme="minorHAnsi" w:cstheme="minorHAnsi"/>
                <w:sz w:val="18"/>
                <w:szCs w:val="18"/>
              </w:rPr>
              <w:t xml:space="preserve">: </w:t>
            </w:r>
            <w:r>
              <w:rPr>
                <w:rFonts w:asciiTheme="minorHAnsi" w:hAnsiTheme="minorHAnsi" w:cstheme="minorHAnsi"/>
                <w:sz w:val="18"/>
                <w:szCs w:val="18"/>
              </w:rPr>
              <w:t>2.4</w:t>
            </w:r>
            <w:r w:rsidRPr="00740661">
              <w:rPr>
                <w:rFonts w:asciiTheme="minorHAnsi" w:hAnsiTheme="minorHAnsi" w:cstheme="minorHAnsi"/>
                <w:sz w:val="18"/>
                <w:szCs w:val="18"/>
              </w:rPr>
              <w:t xml:space="preserve">dB </w:t>
            </w:r>
            <w:r>
              <w:rPr>
                <w:rFonts w:asciiTheme="minorHAnsi" w:hAnsiTheme="minorHAnsi" w:cstheme="minorHAnsi"/>
                <w:sz w:val="18"/>
                <w:szCs w:val="18"/>
              </w:rPr>
              <w:t>n5</w:t>
            </w:r>
            <w:r w:rsidRPr="00740661">
              <w:rPr>
                <w:rFonts w:asciiTheme="minorHAnsi" w:hAnsiTheme="minorHAnsi" w:cstheme="minorHAnsi"/>
                <w:sz w:val="18"/>
                <w:szCs w:val="18"/>
              </w:rPr>
              <w:t xml:space="preserve"> UL </w:t>
            </w:r>
            <w:r>
              <w:rPr>
                <w:rFonts w:asciiTheme="minorHAnsi" w:hAnsiTheme="minorHAnsi" w:cstheme="minorHAnsi"/>
                <w:sz w:val="18"/>
                <w:szCs w:val="18"/>
              </w:rPr>
              <w:t>&gt;ACLR2</w:t>
            </w:r>
            <w:r w:rsidRPr="00740661">
              <w:rPr>
                <w:rFonts w:asciiTheme="minorHAnsi" w:hAnsiTheme="minorHAnsi" w:cstheme="minorHAnsi"/>
                <w:sz w:val="18"/>
                <w:szCs w:val="18"/>
              </w:rPr>
              <w:t xml:space="preserve"> MSD in n</w:t>
            </w:r>
            <w:r>
              <w:rPr>
                <w:rFonts w:asciiTheme="minorHAnsi" w:hAnsiTheme="minorHAnsi" w:cstheme="minorHAnsi"/>
                <w:sz w:val="18"/>
                <w:szCs w:val="18"/>
              </w:rPr>
              <w:t>13, 2.1dB n13</w:t>
            </w:r>
            <w:r w:rsidRPr="00740661">
              <w:rPr>
                <w:rFonts w:asciiTheme="minorHAnsi" w:hAnsiTheme="minorHAnsi" w:cstheme="minorHAnsi"/>
                <w:sz w:val="18"/>
                <w:szCs w:val="18"/>
              </w:rPr>
              <w:t xml:space="preserve"> UL </w:t>
            </w:r>
            <w:r>
              <w:rPr>
                <w:rFonts w:asciiTheme="minorHAnsi" w:hAnsiTheme="minorHAnsi" w:cstheme="minorHAnsi"/>
                <w:sz w:val="18"/>
                <w:szCs w:val="18"/>
              </w:rPr>
              <w:t>&gt;ACLR2</w:t>
            </w:r>
            <w:r w:rsidRPr="00740661">
              <w:rPr>
                <w:rFonts w:asciiTheme="minorHAnsi" w:hAnsiTheme="minorHAnsi" w:cstheme="minorHAnsi"/>
                <w:sz w:val="18"/>
                <w:szCs w:val="18"/>
              </w:rPr>
              <w:t xml:space="preserve"> MSD in n</w:t>
            </w:r>
            <w:r>
              <w:rPr>
                <w:rFonts w:asciiTheme="minorHAnsi" w:hAnsiTheme="minorHAnsi" w:cstheme="minorHAnsi"/>
                <w:sz w:val="18"/>
                <w:szCs w:val="18"/>
              </w:rPr>
              <w:t>5</w:t>
            </w:r>
          </w:p>
          <w:p w14:paraId="2975FA1E" w14:textId="1FB286DF" w:rsidR="00740661" w:rsidRPr="00740661" w:rsidRDefault="00740661" w:rsidP="005922DF">
            <w:pPr>
              <w:spacing w:after="0"/>
              <w:rPr>
                <w:rFonts w:asciiTheme="minorHAnsi" w:hAnsiTheme="minorHAnsi" w:cstheme="minorHAnsi"/>
                <w:sz w:val="18"/>
                <w:szCs w:val="18"/>
              </w:rPr>
            </w:pPr>
            <w:r w:rsidRPr="00740661">
              <w:rPr>
                <w:rFonts w:asciiTheme="minorHAnsi" w:hAnsiTheme="minorHAnsi" w:cstheme="minorHAnsi"/>
                <w:sz w:val="18"/>
                <w:szCs w:val="18"/>
              </w:rPr>
              <w:t xml:space="preserve">Proposal </w:t>
            </w:r>
            <w:r>
              <w:rPr>
                <w:rFonts w:asciiTheme="minorHAnsi" w:hAnsiTheme="minorHAnsi" w:cstheme="minorHAnsi"/>
                <w:sz w:val="18"/>
                <w:szCs w:val="18"/>
              </w:rPr>
              <w:t>4</w:t>
            </w:r>
            <w:r w:rsidRPr="00740661">
              <w:rPr>
                <w:rFonts w:asciiTheme="minorHAnsi" w:hAnsiTheme="minorHAnsi" w:cstheme="minorHAnsi"/>
                <w:sz w:val="18"/>
                <w:szCs w:val="18"/>
              </w:rPr>
              <w:t xml:space="preserve">: </w:t>
            </w:r>
            <w:r>
              <w:rPr>
                <w:rFonts w:asciiTheme="minorHAnsi" w:hAnsiTheme="minorHAnsi" w:cstheme="minorHAnsi"/>
                <w:sz w:val="18"/>
                <w:szCs w:val="18"/>
              </w:rPr>
              <w:t xml:space="preserve">Delta T/R 0.5/0 for n5 and 0.5/0 for n13 </w:t>
            </w:r>
          </w:p>
        </w:tc>
      </w:tr>
    </w:tbl>
    <w:p w14:paraId="7F8D1CDD" w14:textId="77777777" w:rsidR="005922DF" w:rsidRPr="004A7544" w:rsidRDefault="005922DF" w:rsidP="005922DF">
      <w:pPr>
        <w:pStyle w:val="Heading2"/>
        <w:spacing w:after="0"/>
      </w:pPr>
      <w:r w:rsidRPr="004A7544">
        <w:rPr>
          <w:rFonts w:hint="eastAsia"/>
        </w:rPr>
        <w:t>Open issues</w:t>
      </w:r>
      <w:r>
        <w:t xml:space="preserve"> summary</w:t>
      </w:r>
    </w:p>
    <w:p w14:paraId="0C639CCC" w14:textId="26DE0468"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740661">
        <w:rPr>
          <w:sz w:val="24"/>
          <w:szCs w:val="16"/>
        </w:rPr>
        <w:t xml:space="preserve"> CA_n5-n13 2DL/2UL</w:t>
      </w:r>
    </w:p>
    <w:p w14:paraId="0DFF3EBA" w14:textId="3A88E6F3" w:rsidR="005922DF" w:rsidRDefault="00EF61DA" w:rsidP="005922DF">
      <w:pPr>
        <w:spacing w:after="0"/>
        <w:rPr>
          <w:i/>
          <w:color w:val="0070C0"/>
          <w:lang w:val="en-US" w:eastAsia="zh-CN"/>
        </w:rPr>
      </w:pPr>
      <w:r>
        <w:rPr>
          <w:i/>
          <w:color w:val="0070C0"/>
          <w:lang w:val="en-US" w:eastAsia="zh-CN"/>
        </w:rPr>
        <w:t xml:space="preserve"> </w:t>
      </w:r>
    </w:p>
    <w:p w14:paraId="1416305A" w14:textId="68F1D55B" w:rsidR="005922DF" w:rsidRPr="00045592" w:rsidRDefault="005922DF" w:rsidP="005922DF">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740661">
        <w:rPr>
          <w:b/>
          <w:color w:val="0070C0"/>
          <w:u w:val="single"/>
          <w:lang w:eastAsia="ko-KR"/>
        </w:rPr>
        <w:t>CA_n5-n13 2DL/2UL MSD and Delta T/R</w:t>
      </w:r>
    </w:p>
    <w:p w14:paraId="3249AAD0" w14:textId="0CDF469A" w:rsidR="005922DF"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63514">
        <w:rPr>
          <w:rFonts w:eastAsia="SimSun"/>
          <w:color w:val="0070C0"/>
          <w:szCs w:val="24"/>
          <w:lang w:eastAsia="zh-CN"/>
        </w:rPr>
        <w:t>:</w:t>
      </w:r>
    </w:p>
    <w:p w14:paraId="745D79DB" w14:textId="77777777" w:rsidR="00E63514" w:rsidRPr="00E63514" w:rsidRDefault="00E63514" w:rsidP="00415FBA">
      <w:pPr>
        <w:pStyle w:val="ListParagraph"/>
        <w:numPr>
          <w:ilvl w:val="0"/>
          <w:numId w:val="1"/>
        </w:numPr>
        <w:ind w:firstLineChars="0"/>
        <w:rPr>
          <w:rFonts w:eastAsia="Times New Roman"/>
        </w:rPr>
      </w:pPr>
      <w:r w:rsidRPr="00E63514">
        <w:rPr>
          <w:rFonts w:eastAsia="Times New Roman"/>
          <w:b/>
          <w:bCs/>
        </w:rPr>
        <w:t>Proposal 1</w:t>
      </w:r>
      <w:r w:rsidRPr="00E63514">
        <w:rPr>
          <w:rFonts w:eastAsia="Times New Roman"/>
        </w:rPr>
        <w:t>: Use the following MSD test point for n5 IMD3:</w:t>
      </w:r>
    </w:p>
    <w:tbl>
      <w:tblPr>
        <w:tblW w:w="0" w:type="auto"/>
        <w:jc w:val="center"/>
        <w:tblLook w:val="04A0" w:firstRow="1" w:lastRow="0" w:firstColumn="1" w:lastColumn="0" w:noHBand="0" w:noVBand="1"/>
      </w:tblPr>
      <w:tblGrid>
        <w:gridCol w:w="1342"/>
        <w:gridCol w:w="809"/>
        <w:gridCol w:w="719"/>
        <w:gridCol w:w="1170"/>
        <w:gridCol w:w="1616"/>
        <w:gridCol w:w="1223"/>
        <w:gridCol w:w="616"/>
        <w:gridCol w:w="1347"/>
        <w:gridCol w:w="827"/>
      </w:tblGrid>
      <w:tr w:rsidR="00E63514" w:rsidRPr="00BB4137" w14:paraId="348FBB0F" w14:textId="77777777" w:rsidTr="009501D1">
        <w:trPr>
          <w:trHeight w:val="60"/>
          <w:jc w:val="center"/>
        </w:trPr>
        <w:tc>
          <w:tcPr>
            <w:tcW w:w="0" w:type="auto"/>
            <w:gridSpan w:val="8"/>
            <w:tcBorders>
              <w:top w:val="single" w:sz="8" w:space="0" w:color="auto"/>
              <w:left w:val="single" w:sz="8" w:space="0" w:color="auto"/>
              <w:bottom w:val="single" w:sz="8" w:space="0" w:color="auto"/>
              <w:right w:val="single" w:sz="8" w:space="0" w:color="000000"/>
            </w:tcBorders>
            <w:vAlign w:val="center"/>
            <w:hideMark/>
          </w:tcPr>
          <w:p w14:paraId="4118B36E"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Band / Channel bandwidth / N</w:t>
            </w:r>
            <w:r w:rsidRPr="00BB4137">
              <w:rPr>
                <w:rFonts w:ascii="Arial" w:eastAsia="PMingLiU" w:hAnsi="Arial" w:cs="Arial"/>
                <w:b/>
                <w:bCs/>
                <w:color w:val="000000"/>
                <w:sz w:val="18"/>
                <w:szCs w:val="18"/>
                <w:vertAlign w:val="subscript"/>
              </w:rPr>
              <w:t>RB</w:t>
            </w:r>
            <w:r w:rsidRPr="00BB4137">
              <w:rPr>
                <w:rFonts w:ascii="Arial" w:eastAsia="PMingLiU" w:hAnsi="Arial" w:cs="Arial"/>
                <w:b/>
                <w:bCs/>
                <w:color w:val="000000"/>
                <w:sz w:val="18"/>
                <w:szCs w:val="18"/>
              </w:rPr>
              <w:t xml:space="preserve"> / Duplex mode</w:t>
            </w:r>
          </w:p>
        </w:tc>
        <w:tc>
          <w:tcPr>
            <w:tcW w:w="0" w:type="auto"/>
            <w:tcBorders>
              <w:top w:val="single" w:sz="8" w:space="0" w:color="auto"/>
              <w:left w:val="nil"/>
              <w:bottom w:val="nil"/>
              <w:right w:val="single" w:sz="8" w:space="0" w:color="auto"/>
            </w:tcBorders>
            <w:vAlign w:val="center"/>
            <w:hideMark/>
          </w:tcPr>
          <w:p w14:paraId="6BA859F3"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 xml:space="preserve">Source </w:t>
            </w:r>
          </w:p>
        </w:tc>
      </w:tr>
      <w:tr w:rsidR="00E63514" w:rsidRPr="00BB4137" w14:paraId="738D11EC" w14:textId="77777777" w:rsidTr="009501D1">
        <w:trPr>
          <w:trHeight w:val="60"/>
          <w:jc w:val="center"/>
        </w:trPr>
        <w:tc>
          <w:tcPr>
            <w:tcW w:w="1342" w:type="dxa"/>
            <w:vMerge w:val="restart"/>
            <w:tcBorders>
              <w:top w:val="nil"/>
              <w:left w:val="single" w:sz="8" w:space="0" w:color="auto"/>
              <w:bottom w:val="single" w:sz="4" w:space="0" w:color="auto"/>
              <w:right w:val="single" w:sz="8" w:space="0" w:color="auto"/>
            </w:tcBorders>
            <w:vAlign w:val="center"/>
            <w:hideMark/>
          </w:tcPr>
          <w:p w14:paraId="09080AFD"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lang w:eastAsia="ja-JP"/>
              </w:rPr>
              <w:t>NR CA band combination</w:t>
            </w:r>
          </w:p>
        </w:tc>
        <w:tc>
          <w:tcPr>
            <w:tcW w:w="809" w:type="dxa"/>
            <w:vMerge w:val="restart"/>
            <w:tcBorders>
              <w:top w:val="nil"/>
              <w:left w:val="single" w:sz="8" w:space="0" w:color="auto"/>
              <w:bottom w:val="single" w:sz="4" w:space="0" w:color="auto"/>
              <w:right w:val="single" w:sz="8" w:space="0" w:color="auto"/>
            </w:tcBorders>
            <w:vAlign w:val="center"/>
            <w:hideMark/>
          </w:tcPr>
          <w:p w14:paraId="149A4BE7"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lang w:eastAsia="ja-JP"/>
              </w:rPr>
              <w:t>NR band</w:t>
            </w:r>
          </w:p>
        </w:tc>
        <w:tc>
          <w:tcPr>
            <w:tcW w:w="719" w:type="dxa"/>
            <w:tcBorders>
              <w:top w:val="nil"/>
              <w:left w:val="nil"/>
              <w:bottom w:val="nil"/>
              <w:right w:val="single" w:sz="8" w:space="0" w:color="auto"/>
            </w:tcBorders>
            <w:vAlign w:val="center"/>
            <w:hideMark/>
          </w:tcPr>
          <w:p w14:paraId="7E5E9509"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UL F</w:t>
            </w:r>
            <w:r w:rsidRPr="00BB4137">
              <w:rPr>
                <w:rFonts w:ascii="Arial" w:eastAsia="PMingLiU" w:hAnsi="Arial" w:cs="Arial"/>
                <w:b/>
                <w:bCs/>
                <w:color w:val="000000"/>
                <w:sz w:val="18"/>
                <w:szCs w:val="18"/>
                <w:vertAlign w:val="subscript"/>
              </w:rPr>
              <w:t>c</w:t>
            </w:r>
          </w:p>
        </w:tc>
        <w:tc>
          <w:tcPr>
            <w:tcW w:w="1170" w:type="dxa"/>
            <w:tcBorders>
              <w:top w:val="nil"/>
              <w:left w:val="nil"/>
              <w:bottom w:val="nil"/>
              <w:right w:val="single" w:sz="8" w:space="0" w:color="auto"/>
            </w:tcBorders>
            <w:vAlign w:val="center"/>
            <w:hideMark/>
          </w:tcPr>
          <w:p w14:paraId="0D887C59"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UL/DL BW</w:t>
            </w:r>
          </w:p>
        </w:tc>
        <w:tc>
          <w:tcPr>
            <w:tcW w:w="1616" w:type="dxa"/>
            <w:tcBorders>
              <w:top w:val="nil"/>
              <w:left w:val="nil"/>
              <w:bottom w:val="nil"/>
              <w:right w:val="single" w:sz="8" w:space="0" w:color="auto"/>
            </w:tcBorders>
            <w:vAlign w:val="center"/>
            <w:hideMark/>
          </w:tcPr>
          <w:p w14:paraId="48172265"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UL</w:t>
            </w:r>
          </w:p>
        </w:tc>
        <w:tc>
          <w:tcPr>
            <w:tcW w:w="0" w:type="auto"/>
            <w:vMerge w:val="restart"/>
            <w:tcBorders>
              <w:top w:val="nil"/>
              <w:left w:val="single" w:sz="8" w:space="0" w:color="auto"/>
              <w:bottom w:val="single" w:sz="4" w:space="0" w:color="auto"/>
              <w:right w:val="single" w:sz="8" w:space="0" w:color="auto"/>
            </w:tcBorders>
            <w:vAlign w:val="center"/>
            <w:hideMark/>
          </w:tcPr>
          <w:p w14:paraId="3A8F6225"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DL F</w:t>
            </w:r>
            <w:r w:rsidRPr="00BB4137">
              <w:rPr>
                <w:rFonts w:ascii="Arial" w:eastAsia="PMingLiU" w:hAnsi="Arial" w:cs="Arial"/>
                <w:b/>
                <w:bCs/>
                <w:color w:val="000000"/>
                <w:sz w:val="18"/>
                <w:szCs w:val="18"/>
                <w:vertAlign w:val="subscript"/>
              </w:rPr>
              <w:t>c</w:t>
            </w:r>
            <w:r w:rsidRPr="00BB4137">
              <w:rPr>
                <w:rFonts w:ascii="Arial" w:eastAsia="PMingLiU" w:hAnsi="Arial" w:cs="Arial"/>
                <w:b/>
                <w:bCs/>
                <w:color w:val="000000"/>
                <w:sz w:val="18"/>
                <w:szCs w:val="18"/>
              </w:rPr>
              <w:t xml:space="preserve"> (MHz)</w:t>
            </w:r>
          </w:p>
        </w:tc>
        <w:tc>
          <w:tcPr>
            <w:tcW w:w="0" w:type="auto"/>
            <w:tcBorders>
              <w:top w:val="nil"/>
              <w:left w:val="nil"/>
              <w:bottom w:val="nil"/>
              <w:right w:val="single" w:sz="8" w:space="0" w:color="auto"/>
            </w:tcBorders>
            <w:vAlign w:val="center"/>
            <w:hideMark/>
          </w:tcPr>
          <w:p w14:paraId="29B4FD09"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MSD</w:t>
            </w:r>
          </w:p>
        </w:tc>
        <w:tc>
          <w:tcPr>
            <w:tcW w:w="0" w:type="auto"/>
            <w:vMerge w:val="restart"/>
            <w:tcBorders>
              <w:top w:val="nil"/>
              <w:left w:val="single" w:sz="8" w:space="0" w:color="auto"/>
              <w:bottom w:val="single" w:sz="4" w:space="0" w:color="auto"/>
              <w:right w:val="single" w:sz="8" w:space="0" w:color="auto"/>
            </w:tcBorders>
            <w:vAlign w:val="center"/>
            <w:hideMark/>
          </w:tcPr>
          <w:p w14:paraId="1F5C02B6"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Duplex mode</w:t>
            </w:r>
          </w:p>
        </w:tc>
        <w:tc>
          <w:tcPr>
            <w:tcW w:w="0" w:type="auto"/>
            <w:vMerge w:val="restart"/>
            <w:tcBorders>
              <w:top w:val="nil"/>
              <w:left w:val="single" w:sz="8" w:space="0" w:color="auto"/>
              <w:bottom w:val="single" w:sz="4" w:space="0" w:color="auto"/>
              <w:right w:val="single" w:sz="8" w:space="0" w:color="auto"/>
            </w:tcBorders>
            <w:vAlign w:val="center"/>
            <w:hideMark/>
          </w:tcPr>
          <w:p w14:paraId="27E0BBB0"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 of IMD</w:t>
            </w:r>
          </w:p>
        </w:tc>
      </w:tr>
      <w:tr w:rsidR="00E63514" w:rsidRPr="00BB4137" w14:paraId="0FECC7DC" w14:textId="77777777" w:rsidTr="009501D1">
        <w:trPr>
          <w:trHeight w:val="80"/>
          <w:jc w:val="center"/>
        </w:trPr>
        <w:tc>
          <w:tcPr>
            <w:tcW w:w="1342" w:type="dxa"/>
            <w:vMerge/>
            <w:tcBorders>
              <w:top w:val="nil"/>
              <w:left w:val="single" w:sz="8" w:space="0" w:color="auto"/>
              <w:bottom w:val="single" w:sz="4" w:space="0" w:color="auto"/>
              <w:right w:val="single" w:sz="8" w:space="0" w:color="auto"/>
            </w:tcBorders>
            <w:vAlign w:val="center"/>
            <w:hideMark/>
          </w:tcPr>
          <w:p w14:paraId="05F5736A" w14:textId="77777777" w:rsidR="00E63514" w:rsidRPr="00BB4137" w:rsidRDefault="00E63514" w:rsidP="009501D1">
            <w:pPr>
              <w:spacing w:after="0"/>
              <w:rPr>
                <w:rFonts w:ascii="Arial" w:eastAsia="Times New Roman" w:hAnsi="Arial" w:cs="Arial"/>
                <w:b/>
                <w:bCs/>
                <w:color w:val="000000"/>
                <w:sz w:val="18"/>
                <w:szCs w:val="18"/>
              </w:rPr>
            </w:pPr>
          </w:p>
        </w:tc>
        <w:tc>
          <w:tcPr>
            <w:tcW w:w="809" w:type="dxa"/>
            <w:vMerge/>
            <w:tcBorders>
              <w:top w:val="nil"/>
              <w:left w:val="single" w:sz="8" w:space="0" w:color="auto"/>
              <w:bottom w:val="single" w:sz="4" w:space="0" w:color="auto"/>
              <w:right w:val="single" w:sz="8" w:space="0" w:color="auto"/>
            </w:tcBorders>
            <w:vAlign w:val="center"/>
            <w:hideMark/>
          </w:tcPr>
          <w:p w14:paraId="3459538B" w14:textId="77777777" w:rsidR="00E63514" w:rsidRPr="00BB4137" w:rsidRDefault="00E63514" w:rsidP="009501D1">
            <w:pPr>
              <w:spacing w:after="0"/>
              <w:rPr>
                <w:rFonts w:ascii="Arial" w:eastAsia="Times New Roman" w:hAnsi="Arial" w:cs="Arial"/>
                <w:b/>
                <w:bCs/>
                <w:color w:val="000000"/>
                <w:sz w:val="18"/>
                <w:szCs w:val="18"/>
              </w:rPr>
            </w:pPr>
          </w:p>
        </w:tc>
        <w:tc>
          <w:tcPr>
            <w:tcW w:w="719" w:type="dxa"/>
            <w:tcBorders>
              <w:top w:val="nil"/>
              <w:left w:val="nil"/>
              <w:bottom w:val="single" w:sz="4" w:space="0" w:color="auto"/>
              <w:right w:val="single" w:sz="8" w:space="0" w:color="auto"/>
            </w:tcBorders>
            <w:vAlign w:val="center"/>
            <w:hideMark/>
          </w:tcPr>
          <w:p w14:paraId="61E6D183"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(MHz)</w:t>
            </w:r>
          </w:p>
        </w:tc>
        <w:tc>
          <w:tcPr>
            <w:tcW w:w="1170" w:type="dxa"/>
            <w:tcBorders>
              <w:top w:val="nil"/>
              <w:left w:val="nil"/>
              <w:bottom w:val="single" w:sz="4" w:space="0" w:color="auto"/>
              <w:right w:val="single" w:sz="8" w:space="0" w:color="auto"/>
            </w:tcBorders>
            <w:vAlign w:val="center"/>
            <w:hideMark/>
          </w:tcPr>
          <w:p w14:paraId="6F007C82"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(MHz)</w:t>
            </w:r>
          </w:p>
        </w:tc>
        <w:tc>
          <w:tcPr>
            <w:tcW w:w="1616" w:type="dxa"/>
            <w:tcBorders>
              <w:top w:val="nil"/>
              <w:left w:val="nil"/>
              <w:bottom w:val="single" w:sz="4" w:space="0" w:color="auto"/>
              <w:right w:val="single" w:sz="8" w:space="0" w:color="auto"/>
            </w:tcBorders>
            <w:vAlign w:val="center"/>
            <w:hideMark/>
          </w:tcPr>
          <w:p w14:paraId="00B572FA"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C</w:t>
            </w:r>
            <w:r w:rsidRPr="00BB4137">
              <w:rPr>
                <w:rFonts w:ascii="Arial" w:eastAsia="PMingLiU" w:hAnsi="Arial" w:cs="Arial"/>
                <w:b/>
                <w:bCs/>
                <w:color w:val="000000"/>
                <w:sz w:val="18"/>
                <w:szCs w:val="18"/>
                <w:vertAlign w:val="subscript"/>
              </w:rPr>
              <w:t>LRB</w:t>
            </w:r>
          </w:p>
        </w:tc>
        <w:tc>
          <w:tcPr>
            <w:tcW w:w="0" w:type="auto"/>
            <w:vMerge/>
            <w:tcBorders>
              <w:top w:val="nil"/>
              <w:left w:val="single" w:sz="8" w:space="0" w:color="auto"/>
              <w:bottom w:val="single" w:sz="4" w:space="0" w:color="auto"/>
              <w:right w:val="single" w:sz="8" w:space="0" w:color="auto"/>
            </w:tcBorders>
            <w:vAlign w:val="center"/>
            <w:hideMark/>
          </w:tcPr>
          <w:p w14:paraId="4C089C17" w14:textId="77777777" w:rsidR="00E63514" w:rsidRPr="00BB4137" w:rsidRDefault="00E63514" w:rsidP="009501D1">
            <w:pPr>
              <w:spacing w:after="0"/>
              <w:rPr>
                <w:rFonts w:ascii="Arial" w:eastAsia="Times New Roman" w:hAnsi="Arial" w:cs="Arial"/>
                <w:b/>
                <w:bCs/>
                <w:color w:val="000000"/>
                <w:sz w:val="18"/>
                <w:szCs w:val="18"/>
              </w:rPr>
            </w:pPr>
          </w:p>
        </w:tc>
        <w:tc>
          <w:tcPr>
            <w:tcW w:w="0" w:type="auto"/>
            <w:tcBorders>
              <w:top w:val="nil"/>
              <w:left w:val="nil"/>
              <w:bottom w:val="single" w:sz="4" w:space="0" w:color="auto"/>
              <w:right w:val="single" w:sz="8" w:space="0" w:color="auto"/>
            </w:tcBorders>
            <w:vAlign w:val="center"/>
            <w:hideMark/>
          </w:tcPr>
          <w:p w14:paraId="0158EBD6" w14:textId="77777777" w:rsidR="00E63514" w:rsidRPr="00BB4137" w:rsidRDefault="00E63514" w:rsidP="009501D1">
            <w:pPr>
              <w:spacing w:after="0"/>
              <w:jc w:val="center"/>
              <w:rPr>
                <w:rFonts w:ascii="Arial" w:eastAsia="Times New Roman" w:hAnsi="Arial" w:cs="Arial"/>
                <w:b/>
                <w:bCs/>
                <w:color w:val="000000"/>
                <w:sz w:val="18"/>
                <w:szCs w:val="18"/>
              </w:rPr>
            </w:pPr>
            <w:r w:rsidRPr="00BB4137">
              <w:rPr>
                <w:rFonts w:ascii="Arial" w:eastAsia="PMingLiU" w:hAnsi="Arial" w:cs="Arial"/>
                <w:b/>
                <w:bCs/>
                <w:color w:val="000000"/>
                <w:sz w:val="18"/>
                <w:szCs w:val="18"/>
              </w:rPr>
              <w:t>(dB)</w:t>
            </w:r>
          </w:p>
        </w:tc>
        <w:tc>
          <w:tcPr>
            <w:tcW w:w="0" w:type="auto"/>
            <w:vMerge/>
            <w:tcBorders>
              <w:top w:val="nil"/>
              <w:left w:val="single" w:sz="8" w:space="0" w:color="auto"/>
              <w:bottom w:val="single" w:sz="4" w:space="0" w:color="auto"/>
              <w:right w:val="single" w:sz="8" w:space="0" w:color="auto"/>
            </w:tcBorders>
            <w:vAlign w:val="center"/>
            <w:hideMark/>
          </w:tcPr>
          <w:p w14:paraId="4B5C28A3" w14:textId="77777777" w:rsidR="00E63514" w:rsidRPr="00BB4137" w:rsidRDefault="00E63514" w:rsidP="009501D1">
            <w:pPr>
              <w:spacing w:after="0"/>
              <w:rPr>
                <w:rFonts w:ascii="Arial" w:eastAsia="Times New Roman" w:hAnsi="Arial" w:cs="Arial"/>
                <w:b/>
                <w:bCs/>
                <w:color w:val="000000"/>
                <w:sz w:val="18"/>
                <w:szCs w:val="18"/>
              </w:rPr>
            </w:pPr>
          </w:p>
        </w:tc>
        <w:tc>
          <w:tcPr>
            <w:tcW w:w="0" w:type="auto"/>
            <w:vMerge/>
            <w:tcBorders>
              <w:top w:val="nil"/>
              <w:left w:val="single" w:sz="8" w:space="0" w:color="auto"/>
              <w:bottom w:val="single" w:sz="4" w:space="0" w:color="auto"/>
              <w:right w:val="single" w:sz="8" w:space="0" w:color="auto"/>
            </w:tcBorders>
            <w:vAlign w:val="center"/>
            <w:hideMark/>
          </w:tcPr>
          <w:p w14:paraId="298FE263" w14:textId="77777777" w:rsidR="00E63514" w:rsidRPr="00BB4137" w:rsidRDefault="00E63514" w:rsidP="009501D1">
            <w:pPr>
              <w:spacing w:after="0"/>
              <w:rPr>
                <w:rFonts w:ascii="Arial" w:eastAsia="Times New Roman" w:hAnsi="Arial" w:cs="Arial"/>
                <w:b/>
                <w:bCs/>
                <w:color w:val="000000"/>
                <w:sz w:val="18"/>
                <w:szCs w:val="18"/>
              </w:rPr>
            </w:pPr>
          </w:p>
        </w:tc>
      </w:tr>
      <w:tr w:rsidR="00E63514" w:rsidRPr="00BB4137" w14:paraId="41699DCE" w14:textId="77777777" w:rsidTr="009501D1">
        <w:trPr>
          <w:trHeight w:val="70"/>
          <w:jc w:val="center"/>
        </w:trPr>
        <w:tc>
          <w:tcPr>
            <w:tcW w:w="1342" w:type="dxa"/>
            <w:tcBorders>
              <w:top w:val="single" w:sz="4" w:space="0" w:color="auto"/>
              <w:left w:val="single" w:sz="4" w:space="0" w:color="auto"/>
              <w:bottom w:val="nil"/>
              <w:right w:val="single" w:sz="4" w:space="0" w:color="auto"/>
            </w:tcBorders>
            <w:vAlign w:val="center"/>
            <w:hideMark/>
          </w:tcPr>
          <w:p w14:paraId="09BBF8E0"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CA_n5-n</w:t>
            </w:r>
            <w:r>
              <w:rPr>
                <w:rFonts w:ascii="Arial" w:eastAsia="PMingLiU" w:hAnsi="Arial" w:cs="Arial"/>
                <w:color w:val="000000"/>
                <w:sz w:val="18"/>
                <w:szCs w:val="18"/>
                <w:lang w:eastAsia="zh-CN"/>
              </w:rPr>
              <w:t>13</w:t>
            </w:r>
          </w:p>
        </w:tc>
        <w:tc>
          <w:tcPr>
            <w:tcW w:w="809" w:type="dxa"/>
            <w:tcBorders>
              <w:top w:val="single" w:sz="4" w:space="0" w:color="auto"/>
              <w:left w:val="nil"/>
              <w:bottom w:val="single" w:sz="4" w:space="0" w:color="auto"/>
              <w:right w:val="single" w:sz="4" w:space="0" w:color="auto"/>
            </w:tcBorders>
            <w:vAlign w:val="center"/>
            <w:hideMark/>
          </w:tcPr>
          <w:p w14:paraId="0B475476"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n5</w:t>
            </w:r>
          </w:p>
        </w:tc>
        <w:tc>
          <w:tcPr>
            <w:tcW w:w="719" w:type="dxa"/>
            <w:tcBorders>
              <w:top w:val="single" w:sz="4" w:space="0" w:color="auto"/>
              <w:left w:val="nil"/>
              <w:bottom w:val="single" w:sz="4" w:space="0" w:color="auto"/>
              <w:right w:val="single" w:sz="4" w:space="0" w:color="auto"/>
            </w:tcBorders>
            <w:vAlign w:val="center"/>
            <w:hideMark/>
          </w:tcPr>
          <w:p w14:paraId="4A7FF75A"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828</w:t>
            </w:r>
          </w:p>
        </w:tc>
        <w:tc>
          <w:tcPr>
            <w:tcW w:w="1170" w:type="dxa"/>
            <w:tcBorders>
              <w:top w:val="single" w:sz="4" w:space="0" w:color="auto"/>
              <w:left w:val="nil"/>
              <w:bottom w:val="single" w:sz="4" w:space="0" w:color="auto"/>
              <w:right w:val="single" w:sz="4" w:space="0" w:color="auto"/>
            </w:tcBorders>
            <w:vAlign w:val="center"/>
            <w:hideMark/>
          </w:tcPr>
          <w:p w14:paraId="2A411249"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5</w:t>
            </w:r>
          </w:p>
        </w:tc>
        <w:tc>
          <w:tcPr>
            <w:tcW w:w="1616" w:type="dxa"/>
            <w:tcBorders>
              <w:top w:val="single" w:sz="4" w:space="0" w:color="auto"/>
              <w:left w:val="nil"/>
              <w:bottom w:val="single" w:sz="4" w:space="0" w:color="auto"/>
              <w:right w:val="single" w:sz="4" w:space="0" w:color="auto"/>
            </w:tcBorders>
            <w:vAlign w:val="center"/>
            <w:hideMark/>
          </w:tcPr>
          <w:p w14:paraId="1D674527"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MS Mincho" w:hAnsi="Arial" w:cs="Arial"/>
                <w:bCs/>
                <w:sz w:val="18"/>
                <w:szCs w:val="18"/>
                <w:lang w:eastAsia="zh-CN"/>
              </w:rPr>
              <w:t>25 (</w:t>
            </w:r>
            <w:proofErr w:type="spellStart"/>
            <w:r w:rsidRPr="00BB4137">
              <w:rPr>
                <w:rFonts w:ascii="Arial" w:eastAsia="MS Mincho" w:hAnsi="Arial" w:cs="Arial"/>
                <w:bCs/>
                <w:sz w:val="18"/>
                <w:szCs w:val="18"/>
                <w:lang w:eastAsia="zh-CN"/>
              </w:rPr>
              <w:t>RBstart</w:t>
            </w:r>
            <w:proofErr w:type="spellEnd"/>
            <w:r w:rsidRPr="00BB4137">
              <w:rPr>
                <w:rFonts w:ascii="Arial" w:eastAsia="MS Mincho" w:hAnsi="Arial" w:cs="Arial"/>
                <w:bCs/>
                <w:sz w:val="18"/>
                <w:szCs w:val="18"/>
                <w:lang w:eastAsia="zh-CN"/>
              </w:rPr>
              <w:t>=0)</w:t>
            </w:r>
          </w:p>
        </w:tc>
        <w:tc>
          <w:tcPr>
            <w:tcW w:w="0" w:type="auto"/>
            <w:tcBorders>
              <w:top w:val="single" w:sz="4" w:space="0" w:color="auto"/>
              <w:left w:val="nil"/>
              <w:bottom w:val="single" w:sz="4" w:space="0" w:color="auto"/>
              <w:right w:val="single" w:sz="4" w:space="0" w:color="auto"/>
            </w:tcBorders>
            <w:vAlign w:val="center"/>
            <w:hideMark/>
          </w:tcPr>
          <w:p w14:paraId="1DD49959"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873</w:t>
            </w:r>
          </w:p>
        </w:tc>
        <w:tc>
          <w:tcPr>
            <w:tcW w:w="0" w:type="auto"/>
            <w:tcBorders>
              <w:top w:val="single" w:sz="4" w:space="0" w:color="auto"/>
              <w:left w:val="nil"/>
              <w:bottom w:val="single" w:sz="4" w:space="0" w:color="auto"/>
              <w:right w:val="single" w:sz="4" w:space="0" w:color="auto"/>
            </w:tcBorders>
            <w:vAlign w:val="center"/>
            <w:hideMark/>
          </w:tcPr>
          <w:p w14:paraId="000BBD4F" w14:textId="77777777" w:rsidR="00E63514" w:rsidRPr="00BB4137"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25</w:t>
            </w:r>
          </w:p>
        </w:tc>
        <w:tc>
          <w:tcPr>
            <w:tcW w:w="0" w:type="auto"/>
            <w:tcBorders>
              <w:top w:val="single" w:sz="4" w:space="0" w:color="auto"/>
              <w:left w:val="nil"/>
              <w:bottom w:val="single" w:sz="4" w:space="0" w:color="auto"/>
              <w:right w:val="single" w:sz="4" w:space="0" w:color="auto"/>
            </w:tcBorders>
            <w:vAlign w:val="center"/>
            <w:hideMark/>
          </w:tcPr>
          <w:p w14:paraId="5D6A283C"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FDD</w:t>
            </w:r>
          </w:p>
        </w:tc>
        <w:tc>
          <w:tcPr>
            <w:tcW w:w="0" w:type="auto"/>
            <w:tcBorders>
              <w:top w:val="single" w:sz="4" w:space="0" w:color="auto"/>
              <w:left w:val="nil"/>
              <w:bottom w:val="single" w:sz="4" w:space="0" w:color="auto"/>
              <w:right w:val="single" w:sz="4" w:space="0" w:color="auto"/>
            </w:tcBorders>
            <w:vAlign w:val="center"/>
            <w:hideMark/>
          </w:tcPr>
          <w:p w14:paraId="4C9669E7" w14:textId="77777777" w:rsidR="00E63514" w:rsidRPr="00BB4137"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IMD3</w:t>
            </w:r>
          </w:p>
        </w:tc>
      </w:tr>
      <w:tr w:rsidR="00E63514" w:rsidRPr="00BB4137" w14:paraId="4CE91ACD" w14:textId="77777777" w:rsidTr="009501D1">
        <w:trPr>
          <w:trHeight w:val="70"/>
          <w:jc w:val="center"/>
        </w:trPr>
        <w:tc>
          <w:tcPr>
            <w:tcW w:w="1342" w:type="dxa"/>
            <w:tcBorders>
              <w:top w:val="nil"/>
              <w:left w:val="single" w:sz="4" w:space="0" w:color="auto"/>
              <w:bottom w:val="single" w:sz="4" w:space="0" w:color="auto"/>
              <w:right w:val="single" w:sz="4" w:space="0" w:color="auto"/>
            </w:tcBorders>
            <w:vAlign w:val="center"/>
            <w:hideMark/>
          </w:tcPr>
          <w:p w14:paraId="0BD7CE57"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 </w:t>
            </w:r>
          </w:p>
        </w:tc>
        <w:tc>
          <w:tcPr>
            <w:tcW w:w="809" w:type="dxa"/>
            <w:tcBorders>
              <w:top w:val="nil"/>
              <w:left w:val="nil"/>
              <w:bottom w:val="single" w:sz="4" w:space="0" w:color="auto"/>
              <w:right w:val="single" w:sz="4" w:space="0" w:color="auto"/>
            </w:tcBorders>
            <w:vAlign w:val="center"/>
            <w:hideMark/>
          </w:tcPr>
          <w:p w14:paraId="7113A5A9"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PMingLiU" w:hAnsi="Arial" w:cs="Arial"/>
                <w:color w:val="000000"/>
                <w:sz w:val="18"/>
                <w:szCs w:val="18"/>
                <w:lang w:eastAsia="zh-CN"/>
              </w:rPr>
              <w:t>n13</w:t>
            </w:r>
          </w:p>
        </w:tc>
        <w:tc>
          <w:tcPr>
            <w:tcW w:w="719" w:type="dxa"/>
            <w:tcBorders>
              <w:top w:val="nil"/>
              <w:left w:val="nil"/>
              <w:bottom w:val="single" w:sz="4" w:space="0" w:color="auto"/>
              <w:right w:val="single" w:sz="4" w:space="0" w:color="auto"/>
            </w:tcBorders>
            <w:vAlign w:val="center"/>
            <w:hideMark/>
          </w:tcPr>
          <w:p w14:paraId="19C73E3B"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783</w:t>
            </w:r>
          </w:p>
        </w:tc>
        <w:tc>
          <w:tcPr>
            <w:tcW w:w="1170" w:type="dxa"/>
            <w:tcBorders>
              <w:top w:val="nil"/>
              <w:left w:val="nil"/>
              <w:bottom w:val="single" w:sz="4" w:space="0" w:color="auto"/>
              <w:right w:val="single" w:sz="4" w:space="0" w:color="auto"/>
            </w:tcBorders>
            <w:vAlign w:val="center"/>
            <w:hideMark/>
          </w:tcPr>
          <w:p w14:paraId="0BAB1E66"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5</w:t>
            </w:r>
          </w:p>
        </w:tc>
        <w:tc>
          <w:tcPr>
            <w:tcW w:w="1616" w:type="dxa"/>
            <w:tcBorders>
              <w:top w:val="nil"/>
              <w:left w:val="nil"/>
              <w:bottom w:val="single" w:sz="4" w:space="0" w:color="auto"/>
              <w:right w:val="single" w:sz="4" w:space="0" w:color="auto"/>
            </w:tcBorders>
            <w:vAlign w:val="center"/>
            <w:hideMark/>
          </w:tcPr>
          <w:p w14:paraId="3EB9F50A"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MS Mincho" w:hAnsi="Arial" w:cs="Arial"/>
                <w:bCs/>
                <w:sz w:val="18"/>
                <w:szCs w:val="18"/>
                <w:lang w:eastAsia="zh-CN"/>
              </w:rPr>
              <w:t>2</w:t>
            </w:r>
            <w:r>
              <w:rPr>
                <w:rFonts w:ascii="Arial" w:eastAsia="MS Mincho" w:hAnsi="Arial" w:cs="Arial"/>
                <w:bCs/>
                <w:sz w:val="18"/>
                <w:szCs w:val="18"/>
                <w:lang w:eastAsia="zh-CN"/>
              </w:rPr>
              <w:t>0</w:t>
            </w:r>
            <w:r w:rsidRPr="00BB4137">
              <w:rPr>
                <w:rFonts w:ascii="Arial" w:eastAsia="MS Mincho" w:hAnsi="Arial" w:cs="Arial"/>
                <w:bCs/>
                <w:sz w:val="18"/>
                <w:szCs w:val="18"/>
                <w:lang w:eastAsia="zh-CN"/>
              </w:rPr>
              <w:t xml:space="preserve"> (</w:t>
            </w:r>
            <w:proofErr w:type="spellStart"/>
            <w:r w:rsidRPr="00BB4137">
              <w:rPr>
                <w:rFonts w:ascii="Arial" w:eastAsia="MS Mincho" w:hAnsi="Arial" w:cs="Arial"/>
                <w:bCs/>
                <w:sz w:val="18"/>
                <w:szCs w:val="18"/>
                <w:lang w:eastAsia="zh-CN"/>
              </w:rPr>
              <w:t>RBstart</w:t>
            </w:r>
            <w:proofErr w:type="spellEnd"/>
            <w:r w:rsidRPr="00BB4137">
              <w:rPr>
                <w:rFonts w:ascii="Arial" w:eastAsia="MS Mincho" w:hAnsi="Arial" w:cs="Arial"/>
                <w:bCs/>
                <w:sz w:val="18"/>
                <w:szCs w:val="18"/>
                <w:lang w:eastAsia="zh-CN"/>
              </w:rPr>
              <w:t>=0)</w:t>
            </w:r>
          </w:p>
        </w:tc>
        <w:tc>
          <w:tcPr>
            <w:tcW w:w="0" w:type="auto"/>
            <w:tcBorders>
              <w:top w:val="nil"/>
              <w:left w:val="nil"/>
              <w:bottom w:val="single" w:sz="4" w:space="0" w:color="auto"/>
              <w:right w:val="single" w:sz="4" w:space="0" w:color="auto"/>
            </w:tcBorders>
            <w:vAlign w:val="center"/>
            <w:hideMark/>
          </w:tcPr>
          <w:p w14:paraId="7EFA4D22" w14:textId="77777777" w:rsidR="00E63514" w:rsidRPr="00BB4137"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752</w:t>
            </w:r>
          </w:p>
        </w:tc>
        <w:tc>
          <w:tcPr>
            <w:tcW w:w="0" w:type="auto"/>
            <w:tcBorders>
              <w:top w:val="nil"/>
              <w:left w:val="nil"/>
              <w:bottom w:val="single" w:sz="4" w:space="0" w:color="auto"/>
              <w:right w:val="single" w:sz="4" w:space="0" w:color="auto"/>
            </w:tcBorders>
            <w:vAlign w:val="center"/>
            <w:hideMark/>
          </w:tcPr>
          <w:p w14:paraId="636DFCA6" w14:textId="77777777" w:rsidR="00E63514" w:rsidRPr="00BB4137"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N/A</w:t>
            </w:r>
          </w:p>
        </w:tc>
        <w:tc>
          <w:tcPr>
            <w:tcW w:w="0" w:type="auto"/>
            <w:tcBorders>
              <w:top w:val="nil"/>
              <w:left w:val="nil"/>
              <w:bottom w:val="single" w:sz="4" w:space="0" w:color="auto"/>
              <w:right w:val="single" w:sz="4" w:space="0" w:color="auto"/>
            </w:tcBorders>
            <w:vAlign w:val="center"/>
            <w:hideMark/>
          </w:tcPr>
          <w:p w14:paraId="0D824A58" w14:textId="77777777" w:rsidR="00E63514" w:rsidRPr="00BB4137" w:rsidRDefault="00E63514" w:rsidP="009501D1">
            <w:pPr>
              <w:spacing w:after="0"/>
              <w:jc w:val="center"/>
              <w:rPr>
                <w:rFonts w:ascii="Arial" w:eastAsia="Times New Roman" w:hAnsi="Arial" w:cs="Arial"/>
                <w:color w:val="000000"/>
                <w:sz w:val="18"/>
                <w:szCs w:val="18"/>
                <w:lang w:eastAsia="zh-CN"/>
              </w:rPr>
            </w:pPr>
            <w:r w:rsidRPr="00BB4137">
              <w:rPr>
                <w:rFonts w:ascii="Arial" w:eastAsia="PMingLiU" w:hAnsi="Arial" w:cs="Arial"/>
                <w:color w:val="000000"/>
                <w:sz w:val="18"/>
                <w:szCs w:val="18"/>
                <w:lang w:eastAsia="zh-CN"/>
              </w:rPr>
              <w:t>FDD</w:t>
            </w:r>
          </w:p>
        </w:tc>
        <w:tc>
          <w:tcPr>
            <w:tcW w:w="0" w:type="auto"/>
            <w:tcBorders>
              <w:top w:val="nil"/>
              <w:left w:val="nil"/>
              <w:bottom w:val="single" w:sz="4" w:space="0" w:color="auto"/>
              <w:right w:val="single" w:sz="4" w:space="0" w:color="auto"/>
            </w:tcBorders>
            <w:vAlign w:val="center"/>
            <w:hideMark/>
          </w:tcPr>
          <w:p w14:paraId="5A6AC3DF" w14:textId="77777777" w:rsidR="00E63514" w:rsidRPr="00BB4137"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N/A</w:t>
            </w:r>
          </w:p>
        </w:tc>
      </w:tr>
    </w:tbl>
    <w:p w14:paraId="54379291" w14:textId="77777777" w:rsidR="00E63514" w:rsidRPr="00E63514" w:rsidRDefault="00E63514" w:rsidP="00415FBA">
      <w:pPr>
        <w:pStyle w:val="ListParagraph"/>
        <w:numPr>
          <w:ilvl w:val="0"/>
          <w:numId w:val="1"/>
        </w:numPr>
        <w:ind w:firstLineChars="0"/>
        <w:rPr>
          <w:rFonts w:eastAsia="Times New Roman"/>
        </w:rPr>
      </w:pPr>
      <w:r w:rsidRPr="00E63514">
        <w:rPr>
          <w:rFonts w:eastAsia="Times New Roman"/>
          <w:b/>
          <w:bCs/>
        </w:rPr>
        <w:t>Proposal 2</w:t>
      </w:r>
      <w:r w:rsidRPr="00E63514">
        <w:rPr>
          <w:rFonts w:eastAsia="Times New Roman"/>
        </w:rPr>
        <w:t>: If MSD test point for n13 IMD3 is specified, use the following test point:</w:t>
      </w:r>
    </w:p>
    <w:tbl>
      <w:tblPr>
        <w:tblW w:w="0" w:type="auto"/>
        <w:jc w:val="center"/>
        <w:tblLook w:val="04A0" w:firstRow="1" w:lastRow="0" w:firstColumn="1" w:lastColumn="0" w:noHBand="0" w:noVBand="1"/>
      </w:tblPr>
      <w:tblGrid>
        <w:gridCol w:w="1342"/>
        <w:gridCol w:w="809"/>
        <w:gridCol w:w="719"/>
        <w:gridCol w:w="1170"/>
        <w:gridCol w:w="1616"/>
        <w:gridCol w:w="1223"/>
        <w:gridCol w:w="616"/>
        <w:gridCol w:w="1347"/>
        <w:gridCol w:w="827"/>
      </w:tblGrid>
      <w:tr w:rsidR="00E63514" w:rsidRPr="009B1E56" w14:paraId="14332D36" w14:textId="77777777" w:rsidTr="009501D1">
        <w:trPr>
          <w:trHeight w:val="60"/>
          <w:jc w:val="center"/>
        </w:trPr>
        <w:tc>
          <w:tcPr>
            <w:tcW w:w="0" w:type="auto"/>
            <w:gridSpan w:val="8"/>
            <w:tcBorders>
              <w:top w:val="single" w:sz="8" w:space="0" w:color="auto"/>
              <w:left w:val="single" w:sz="8" w:space="0" w:color="auto"/>
              <w:bottom w:val="single" w:sz="8" w:space="0" w:color="auto"/>
              <w:right w:val="single" w:sz="8" w:space="0" w:color="000000"/>
            </w:tcBorders>
            <w:vAlign w:val="center"/>
            <w:hideMark/>
          </w:tcPr>
          <w:p w14:paraId="72FEB404"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Band / Channel bandwidth / N</w:t>
            </w:r>
            <w:r w:rsidRPr="009B1E56">
              <w:rPr>
                <w:rFonts w:ascii="Arial" w:eastAsia="PMingLiU" w:hAnsi="Arial" w:cs="Arial"/>
                <w:b/>
                <w:bCs/>
                <w:color w:val="000000"/>
                <w:sz w:val="18"/>
                <w:szCs w:val="18"/>
                <w:vertAlign w:val="subscript"/>
              </w:rPr>
              <w:t>RB</w:t>
            </w:r>
            <w:r w:rsidRPr="009B1E56">
              <w:rPr>
                <w:rFonts w:ascii="Arial" w:eastAsia="PMingLiU" w:hAnsi="Arial" w:cs="Arial"/>
                <w:b/>
                <w:bCs/>
                <w:color w:val="000000"/>
                <w:sz w:val="18"/>
                <w:szCs w:val="18"/>
              </w:rPr>
              <w:t xml:space="preserve"> / Duplex mode</w:t>
            </w:r>
          </w:p>
        </w:tc>
        <w:tc>
          <w:tcPr>
            <w:tcW w:w="0" w:type="auto"/>
            <w:tcBorders>
              <w:top w:val="single" w:sz="8" w:space="0" w:color="auto"/>
              <w:left w:val="nil"/>
              <w:bottom w:val="nil"/>
              <w:right w:val="single" w:sz="8" w:space="0" w:color="auto"/>
            </w:tcBorders>
            <w:vAlign w:val="center"/>
            <w:hideMark/>
          </w:tcPr>
          <w:p w14:paraId="304CFA82"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 xml:space="preserve">Source </w:t>
            </w:r>
          </w:p>
        </w:tc>
      </w:tr>
      <w:tr w:rsidR="00E63514" w:rsidRPr="009B1E56" w14:paraId="77CACA17" w14:textId="77777777" w:rsidTr="009501D1">
        <w:trPr>
          <w:trHeight w:val="60"/>
          <w:jc w:val="center"/>
        </w:trPr>
        <w:tc>
          <w:tcPr>
            <w:tcW w:w="1342" w:type="dxa"/>
            <w:vMerge w:val="restart"/>
            <w:tcBorders>
              <w:top w:val="nil"/>
              <w:left w:val="single" w:sz="8" w:space="0" w:color="auto"/>
              <w:bottom w:val="single" w:sz="4" w:space="0" w:color="auto"/>
              <w:right w:val="single" w:sz="8" w:space="0" w:color="auto"/>
            </w:tcBorders>
            <w:vAlign w:val="center"/>
            <w:hideMark/>
          </w:tcPr>
          <w:p w14:paraId="0A5A3E3F"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lang w:eastAsia="ja-JP"/>
              </w:rPr>
              <w:t>NR CA band combination</w:t>
            </w:r>
          </w:p>
        </w:tc>
        <w:tc>
          <w:tcPr>
            <w:tcW w:w="809" w:type="dxa"/>
            <w:vMerge w:val="restart"/>
            <w:tcBorders>
              <w:top w:val="nil"/>
              <w:left w:val="single" w:sz="8" w:space="0" w:color="auto"/>
              <w:bottom w:val="single" w:sz="4" w:space="0" w:color="auto"/>
              <w:right w:val="single" w:sz="8" w:space="0" w:color="auto"/>
            </w:tcBorders>
            <w:vAlign w:val="center"/>
            <w:hideMark/>
          </w:tcPr>
          <w:p w14:paraId="4312B142"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lang w:eastAsia="ja-JP"/>
              </w:rPr>
              <w:t>NR band</w:t>
            </w:r>
          </w:p>
        </w:tc>
        <w:tc>
          <w:tcPr>
            <w:tcW w:w="719" w:type="dxa"/>
            <w:tcBorders>
              <w:top w:val="nil"/>
              <w:left w:val="nil"/>
              <w:bottom w:val="nil"/>
              <w:right w:val="single" w:sz="8" w:space="0" w:color="auto"/>
            </w:tcBorders>
            <w:vAlign w:val="center"/>
            <w:hideMark/>
          </w:tcPr>
          <w:p w14:paraId="3F26F78F"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UL F</w:t>
            </w:r>
            <w:r w:rsidRPr="009B1E56">
              <w:rPr>
                <w:rFonts w:ascii="Arial" w:eastAsia="PMingLiU" w:hAnsi="Arial" w:cs="Arial"/>
                <w:b/>
                <w:bCs/>
                <w:color w:val="000000"/>
                <w:sz w:val="18"/>
                <w:szCs w:val="18"/>
                <w:vertAlign w:val="subscript"/>
              </w:rPr>
              <w:t>c</w:t>
            </w:r>
          </w:p>
        </w:tc>
        <w:tc>
          <w:tcPr>
            <w:tcW w:w="1170" w:type="dxa"/>
            <w:tcBorders>
              <w:top w:val="nil"/>
              <w:left w:val="nil"/>
              <w:bottom w:val="nil"/>
              <w:right w:val="single" w:sz="8" w:space="0" w:color="auto"/>
            </w:tcBorders>
            <w:vAlign w:val="center"/>
            <w:hideMark/>
          </w:tcPr>
          <w:p w14:paraId="54F406D5"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UL/DL BW</w:t>
            </w:r>
          </w:p>
        </w:tc>
        <w:tc>
          <w:tcPr>
            <w:tcW w:w="1616" w:type="dxa"/>
            <w:tcBorders>
              <w:top w:val="nil"/>
              <w:left w:val="nil"/>
              <w:bottom w:val="nil"/>
              <w:right w:val="single" w:sz="8" w:space="0" w:color="auto"/>
            </w:tcBorders>
            <w:vAlign w:val="center"/>
            <w:hideMark/>
          </w:tcPr>
          <w:p w14:paraId="30B70A13"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UL</w:t>
            </w:r>
          </w:p>
        </w:tc>
        <w:tc>
          <w:tcPr>
            <w:tcW w:w="0" w:type="auto"/>
            <w:vMerge w:val="restart"/>
            <w:tcBorders>
              <w:top w:val="nil"/>
              <w:left w:val="single" w:sz="8" w:space="0" w:color="auto"/>
              <w:bottom w:val="single" w:sz="4" w:space="0" w:color="auto"/>
              <w:right w:val="single" w:sz="8" w:space="0" w:color="auto"/>
            </w:tcBorders>
            <w:vAlign w:val="center"/>
            <w:hideMark/>
          </w:tcPr>
          <w:p w14:paraId="790A3591"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DL F</w:t>
            </w:r>
            <w:r w:rsidRPr="009B1E56">
              <w:rPr>
                <w:rFonts w:ascii="Arial" w:eastAsia="PMingLiU" w:hAnsi="Arial" w:cs="Arial"/>
                <w:b/>
                <w:bCs/>
                <w:color w:val="000000"/>
                <w:sz w:val="18"/>
                <w:szCs w:val="18"/>
                <w:vertAlign w:val="subscript"/>
              </w:rPr>
              <w:t>c</w:t>
            </w:r>
            <w:r w:rsidRPr="009B1E56">
              <w:rPr>
                <w:rFonts w:ascii="Arial" w:eastAsia="PMingLiU" w:hAnsi="Arial" w:cs="Arial"/>
                <w:b/>
                <w:bCs/>
                <w:color w:val="000000"/>
                <w:sz w:val="18"/>
                <w:szCs w:val="18"/>
              </w:rPr>
              <w:t xml:space="preserve"> (MHz)</w:t>
            </w:r>
          </w:p>
        </w:tc>
        <w:tc>
          <w:tcPr>
            <w:tcW w:w="0" w:type="auto"/>
            <w:tcBorders>
              <w:top w:val="nil"/>
              <w:left w:val="nil"/>
              <w:bottom w:val="nil"/>
              <w:right w:val="single" w:sz="8" w:space="0" w:color="auto"/>
            </w:tcBorders>
            <w:vAlign w:val="center"/>
            <w:hideMark/>
          </w:tcPr>
          <w:p w14:paraId="17B6047F"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MSD</w:t>
            </w:r>
          </w:p>
        </w:tc>
        <w:tc>
          <w:tcPr>
            <w:tcW w:w="0" w:type="auto"/>
            <w:vMerge w:val="restart"/>
            <w:tcBorders>
              <w:top w:val="nil"/>
              <w:left w:val="single" w:sz="8" w:space="0" w:color="auto"/>
              <w:bottom w:val="single" w:sz="4" w:space="0" w:color="auto"/>
              <w:right w:val="single" w:sz="8" w:space="0" w:color="auto"/>
            </w:tcBorders>
            <w:vAlign w:val="center"/>
            <w:hideMark/>
          </w:tcPr>
          <w:p w14:paraId="3CD749B0"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Duplex mode</w:t>
            </w:r>
          </w:p>
        </w:tc>
        <w:tc>
          <w:tcPr>
            <w:tcW w:w="0" w:type="auto"/>
            <w:vMerge w:val="restart"/>
            <w:tcBorders>
              <w:top w:val="nil"/>
              <w:left w:val="single" w:sz="8" w:space="0" w:color="auto"/>
              <w:bottom w:val="single" w:sz="4" w:space="0" w:color="auto"/>
              <w:right w:val="single" w:sz="8" w:space="0" w:color="auto"/>
            </w:tcBorders>
            <w:vAlign w:val="center"/>
            <w:hideMark/>
          </w:tcPr>
          <w:p w14:paraId="2A32BEB4"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 of IMD</w:t>
            </w:r>
          </w:p>
        </w:tc>
      </w:tr>
      <w:tr w:rsidR="00E63514" w:rsidRPr="009B1E56" w14:paraId="2119FD94" w14:textId="77777777" w:rsidTr="009501D1">
        <w:trPr>
          <w:trHeight w:val="80"/>
          <w:jc w:val="center"/>
        </w:trPr>
        <w:tc>
          <w:tcPr>
            <w:tcW w:w="1342" w:type="dxa"/>
            <w:vMerge/>
            <w:tcBorders>
              <w:top w:val="nil"/>
              <w:left w:val="single" w:sz="8" w:space="0" w:color="auto"/>
              <w:bottom w:val="single" w:sz="4" w:space="0" w:color="auto"/>
              <w:right w:val="single" w:sz="8" w:space="0" w:color="auto"/>
            </w:tcBorders>
            <w:vAlign w:val="center"/>
            <w:hideMark/>
          </w:tcPr>
          <w:p w14:paraId="39B7D83B" w14:textId="77777777" w:rsidR="00E63514" w:rsidRPr="009B1E56" w:rsidRDefault="00E63514" w:rsidP="009501D1">
            <w:pPr>
              <w:spacing w:after="0"/>
              <w:rPr>
                <w:rFonts w:ascii="Arial" w:eastAsia="Times New Roman" w:hAnsi="Arial" w:cs="Arial"/>
                <w:b/>
                <w:bCs/>
                <w:color w:val="000000"/>
                <w:sz w:val="18"/>
                <w:szCs w:val="18"/>
              </w:rPr>
            </w:pPr>
          </w:p>
        </w:tc>
        <w:tc>
          <w:tcPr>
            <w:tcW w:w="809" w:type="dxa"/>
            <w:vMerge/>
            <w:tcBorders>
              <w:top w:val="nil"/>
              <w:left w:val="single" w:sz="8" w:space="0" w:color="auto"/>
              <w:bottom w:val="single" w:sz="4" w:space="0" w:color="auto"/>
              <w:right w:val="single" w:sz="8" w:space="0" w:color="auto"/>
            </w:tcBorders>
            <w:vAlign w:val="center"/>
            <w:hideMark/>
          </w:tcPr>
          <w:p w14:paraId="5CEF1D48" w14:textId="77777777" w:rsidR="00E63514" w:rsidRPr="009B1E56" w:rsidRDefault="00E63514" w:rsidP="009501D1">
            <w:pPr>
              <w:spacing w:after="0"/>
              <w:rPr>
                <w:rFonts w:ascii="Arial" w:eastAsia="Times New Roman" w:hAnsi="Arial" w:cs="Arial"/>
                <w:b/>
                <w:bCs/>
                <w:color w:val="000000"/>
                <w:sz w:val="18"/>
                <w:szCs w:val="18"/>
              </w:rPr>
            </w:pPr>
          </w:p>
        </w:tc>
        <w:tc>
          <w:tcPr>
            <w:tcW w:w="719" w:type="dxa"/>
            <w:tcBorders>
              <w:top w:val="nil"/>
              <w:left w:val="nil"/>
              <w:bottom w:val="single" w:sz="4" w:space="0" w:color="auto"/>
              <w:right w:val="single" w:sz="8" w:space="0" w:color="auto"/>
            </w:tcBorders>
            <w:vAlign w:val="center"/>
            <w:hideMark/>
          </w:tcPr>
          <w:p w14:paraId="5C4348CB"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(MHz)</w:t>
            </w:r>
          </w:p>
        </w:tc>
        <w:tc>
          <w:tcPr>
            <w:tcW w:w="1170" w:type="dxa"/>
            <w:tcBorders>
              <w:top w:val="nil"/>
              <w:left w:val="nil"/>
              <w:bottom w:val="single" w:sz="4" w:space="0" w:color="auto"/>
              <w:right w:val="single" w:sz="8" w:space="0" w:color="auto"/>
            </w:tcBorders>
            <w:vAlign w:val="center"/>
            <w:hideMark/>
          </w:tcPr>
          <w:p w14:paraId="1C4C7455"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(MHz)</w:t>
            </w:r>
          </w:p>
        </w:tc>
        <w:tc>
          <w:tcPr>
            <w:tcW w:w="1616" w:type="dxa"/>
            <w:tcBorders>
              <w:top w:val="nil"/>
              <w:left w:val="nil"/>
              <w:bottom w:val="single" w:sz="4" w:space="0" w:color="auto"/>
              <w:right w:val="single" w:sz="8" w:space="0" w:color="auto"/>
            </w:tcBorders>
            <w:vAlign w:val="center"/>
            <w:hideMark/>
          </w:tcPr>
          <w:p w14:paraId="3C179986"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C</w:t>
            </w:r>
            <w:r w:rsidRPr="009B1E56">
              <w:rPr>
                <w:rFonts w:ascii="Arial" w:eastAsia="PMingLiU" w:hAnsi="Arial" w:cs="Arial"/>
                <w:b/>
                <w:bCs/>
                <w:color w:val="000000"/>
                <w:sz w:val="18"/>
                <w:szCs w:val="18"/>
                <w:vertAlign w:val="subscript"/>
              </w:rPr>
              <w:t>LRB</w:t>
            </w:r>
          </w:p>
        </w:tc>
        <w:tc>
          <w:tcPr>
            <w:tcW w:w="0" w:type="auto"/>
            <w:vMerge/>
            <w:tcBorders>
              <w:top w:val="nil"/>
              <w:left w:val="single" w:sz="8" w:space="0" w:color="auto"/>
              <w:bottom w:val="single" w:sz="4" w:space="0" w:color="auto"/>
              <w:right w:val="single" w:sz="8" w:space="0" w:color="auto"/>
            </w:tcBorders>
            <w:vAlign w:val="center"/>
            <w:hideMark/>
          </w:tcPr>
          <w:p w14:paraId="70698FCE" w14:textId="77777777" w:rsidR="00E63514" w:rsidRPr="009B1E56" w:rsidRDefault="00E63514" w:rsidP="009501D1">
            <w:pPr>
              <w:spacing w:after="0"/>
              <w:rPr>
                <w:rFonts w:ascii="Arial" w:eastAsia="Times New Roman" w:hAnsi="Arial" w:cs="Arial"/>
                <w:b/>
                <w:bCs/>
                <w:color w:val="000000"/>
                <w:sz w:val="18"/>
                <w:szCs w:val="18"/>
              </w:rPr>
            </w:pPr>
          </w:p>
        </w:tc>
        <w:tc>
          <w:tcPr>
            <w:tcW w:w="0" w:type="auto"/>
            <w:tcBorders>
              <w:top w:val="nil"/>
              <w:left w:val="nil"/>
              <w:bottom w:val="single" w:sz="4" w:space="0" w:color="auto"/>
              <w:right w:val="single" w:sz="8" w:space="0" w:color="auto"/>
            </w:tcBorders>
            <w:vAlign w:val="center"/>
            <w:hideMark/>
          </w:tcPr>
          <w:p w14:paraId="1CBEC1C8" w14:textId="77777777" w:rsidR="00E63514" w:rsidRPr="009B1E56" w:rsidRDefault="00E63514" w:rsidP="009501D1">
            <w:pPr>
              <w:spacing w:after="0"/>
              <w:jc w:val="center"/>
              <w:rPr>
                <w:rFonts w:ascii="Arial" w:eastAsia="Times New Roman" w:hAnsi="Arial" w:cs="Arial"/>
                <w:b/>
                <w:bCs/>
                <w:color w:val="000000"/>
                <w:sz w:val="18"/>
                <w:szCs w:val="18"/>
              </w:rPr>
            </w:pPr>
            <w:r w:rsidRPr="009B1E56">
              <w:rPr>
                <w:rFonts w:ascii="Arial" w:eastAsia="PMingLiU" w:hAnsi="Arial" w:cs="Arial"/>
                <w:b/>
                <w:bCs/>
                <w:color w:val="000000"/>
                <w:sz w:val="18"/>
                <w:szCs w:val="18"/>
              </w:rPr>
              <w:t>(dB)</w:t>
            </w:r>
          </w:p>
        </w:tc>
        <w:tc>
          <w:tcPr>
            <w:tcW w:w="0" w:type="auto"/>
            <w:vMerge/>
            <w:tcBorders>
              <w:top w:val="nil"/>
              <w:left w:val="single" w:sz="8" w:space="0" w:color="auto"/>
              <w:bottom w:val="single" w:sz="4" w:space="0" w:color="auto"/>
              <w:right w:val="single" w:sz="8" w:space="0" w:color="auto"/>
            </w:tcBorders>
            <w:vAlign w:val="center"/>
            <w:hideMark/>
          </w:tcPr>
          <w:p w14:paraId="5D1CD784" w14:textId="77777777" w:rsidR="00E63514" w:rsidRPr="009B1E56" w:rsidRDefault="00E63514" w:rsidP="009501D1">
            <w:pPr>
              <w:spacing w:after="0"/>
              <w:rPr>
                <w:rFonts w:ascii="Arial" w:eastAsia="Times New Roman" w:hAnsi="Arial" w:cs="Arial"/>
                <w:b/>
                <w:bCs/>
                <w:color w:val="000000"/>
                <w:sz w:val="18"/>
                <w:szCs w:val="18"/>
              </w:rPr>
            </w:pPr>
          </w:p>
        </w:tc>
        <w:tc>
          <w:tcPr>
            <w:tcW w:w="0" w:type="auto"/>
            <w:vMerge/>
            <w:tcBorders>
              <w:top w:val="nil"/>
              <w:left w:val="single" w:sz="8" w:space="0" w:color="auto"/>
              <w:bottom w:val="single" w:sz="4" w:space="0" w:color="auto"/>
              <w:right w:val="single" w:sz="8" w:space="0" w:color="auto"/>
            </w:tcBorders>
            <w:vAlign w:val="center"/>
            <w:hideMark/>
          </w:tcPr>
          <w:p w14:paraId="3684D632" w14:textId="77777777" w:rsidR="00E63514" w:rsidRPr="009B1E56" w:rsidRDefault="00E63514" w:rsidP="009501D1">
            <w:pPr>
              <w:spacing w:after="0"/>
              <w:rPr>
                <w:rFonts w:ascii="Arial" w:eastAsia="Times New Roman" w:hAnsi="Arial" w:cs="Arial"/>
                <w:b/>
                <w:bCs/>
                <w:color w:val="000000"/>
                <w:sz w:val="18"/>
                <w:szCs w:val="18"/>
              </w:rPr>
            </w:pPr>
          </w:p>
        </w:tc>
      </w:tr>
      <w:tr w:rsidR="00E63514" w:rsidRPr="009B1E56" w14:paraId="5A7D992B" w14:textId="77777777" w:rsidTr="009501D1">
        <w:trPr>
          <w:trHeight w:val="70"/>
          <w:jc w:val="center"/>
        </w:trPr>
        <w:tc>
          <w:tcPr>
            <w:tcW w:w="1342" w:type="dxa"/>
            <w:tcBorders>
              <w:top w:val="single" w:sz="4" w:space="0" w:color="auto"/>
              <w:left w:val="single" w:sz="4" w:space="0" w:color="auto"/>
              <w:bottom w:val="nil"/>
              <w:right w:val="single" w:sz="4" w:space="0" w:color="auto"/>
            </w:tcBorders>
            <w:vAlign w:val="center"/>
            <w:hideMark/>
          </w:tcPr>
          <w:p w14:paraId="7D21E031"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CA_n5-n</w:t>
            </w:r>
            <w:r>
              <w:rPr>
                <w:rFonts w:ascii="Arial" w:eastAsia="PMingLiU" w:hAnsi="Arial" w:cs="Arial"/>
                <w:color w:val="000000"/>
                <w:sz w:val="18"/>
                <w:szCs w:val="18"/>
                <w:lang w:eastAsia="zh-CN"/>
              </w:rPr>
              <w:t>13</w:t>
            </w:r>
          </w:p>
        </w:tc>
        <w:tc>
          <w:tcPr>
            <w:tcW w:w="809" w:type="dxa"/>
            <w:tcBorders>
              <w:top w:val="single" w:sz="4" w:space="0" w:color="auto"/>
              <w:left w:val="nil"/>
              <w:bottom w:val="single" w:sz="4" w:space="0" w:color="auto"/>
              <w:right w:val="single" w:sz="4" w:space="0" w:color="auto"/>
            </w:tcBorders>
            <w:vAlign w:val="center"/>
            <w:hideMark/>
          </w:tcPr>
          <w:p w14:paraId="17A2B84E"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n5</w:t>
            </w:r>
          </w:p>
        </w:tc>
        <w:tc>
          <w:tcPr>
            <w:tcW w:w="719" w:type="dxa"/>
            <w:tcBorders>
              <w:top w:val="single" w:sz="4" w:space="0" w:color="auto"/>
              <w:left w:val="nil"/>
              <w:bottom w:val="single" w:sz="4" w:space="0" w:color="auto"/>
              <w:right w:val="single" w:sz="4" w:space="0" w:color="auto"/>
            </w:tcBorders>
            <w:vAlign w:val="center"/>
            <w:hideMark/>
          </w:tcPr>
          <w:p w14:paraId="58854F97"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8</w:t>
            </w:r>
            <w:r>
              <w:rPr>
                <w:rFonts w:ascii="Arial" w:eastAsia="PMingLiU" w:hAnsi="Arial" w:cs="Arial"/>
                <w:color w:val="000000"/>
                <w:sz w:val="18"/>
                <w:szCs w:val="18"/>
                <w:lang w:eastAsia="zh-CN"/>
              </w:rPr>
              <w:t>2</w:t>
            </w:r>
            <w:r w:rsidRPr="009B1E56">
              <w:rPr>
                <w:rFonts w:ascii="Arial" w:eastAsia="PMingLiU" w:hAnsi="Arial" w:cs="Arial"/>
                <w:color w:val="000000"/>
                <w:sz w:val="18"/>
                <w:szCs w:val="18"/>
                <w:lang w:eastAsia="zh-CN"/>
              </w:rPr>
              <w:t>6.5</w:t>
            </w:r>
          </w:p>
        </w:tc>
        <w:tc>
          <w:tcPr>
            <w:tcW w:w="1170" w:type="dxa"/>
            <w:tcBorders>
              <w:top w:val="single" w:sz="4" w:space="0" w:color="auto"/>
              <w:left w:val="nil"/>
              <w:bottom w:val="single" w:sz="4" w:space="0" w:color="auto"/>
              <w:right w:val="single" w:sz="4" w:space="0" w:color="auto"/>
            </w:tcBorders>
            <w:vAlign w:val="center"/>
            <w:hideMark/>
          </w:tcPr>
          <w:p w14:paraId="0D4B4A19"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5</w:t>
            </w:r>
          </w:p>
        </w:tc>
        <w:tc>
          <w:tcPr>
            <w:tcW w:w="1616" w:type="dxa"/>
            <w:tcBorders>
              <w:top w:val="single" w:sz="4" w:space="0" w:color="auto"/>
              <w:left w:val="nil"/>
              <w:bottom w:val="single" w:sz="4" w:space="0" w:color="auto"/>
              <w:right w:val="single" w:sz="4" w:space="0" w:color="auto"/>
            </w:tcBorders>
            <w:vAlign w:val="center"/>
            <w:hideMark/>
          </w:tcPr>
          <w:p w14:paraId="1C664653"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MS Mincho" w:hAnsi="Arial" w:cs="Arial"/>
                <w:bCs/>
                <w:sz w:val="18"/>
                <w:szCs w:val="18"/>
                <w:lang w:eastAsia="zh-CN"/>
              </w:rPr>
              <w:t>25 (</w:t>
            </w:r>
            <w:proofErr w:type="spellStart"/>
            <w:r w:rsidRPr="009B1E56">
              <w:rPr>
                <w:rFonts w:ascii="Arial" w:eastAsia="MS Mincho" w:hAnsi="Arial" w:cs="Arial"/>
                <w:bCs/>
                <w:sz w:val="18"/>
                <w:szCs w:val="18"/>
                <w:lang w:eastAsia="zh-CN"/>
              </w:rPr>
              <w:t>RBstart</w:t>
            </w:r>
            <w:proofErr w:type="spellEnd"/>
            <w:r w:rsidRPr="009B1E56">
              <w:rPr>
                <w:rFonts w:ascii="Arial" w:eastAsia="MS Mincho" w:hAnsi="Arial" w:cs="Arial"/>
                <w:bCs/>
                <w:sz w:val="18"/>
                <w:szCs w:val="18"/>
                <w:lang w:eastAsia="zh-CN"/>
              </w:rPr>
              <w:t>=0)</w:t>
            </w:r>
          </w:p>
        </w:tc>
        <w:tc>
          <w:tcPr>
            <w:tcW w:w="0" w:type="auto"/>
            <w:tcBorders>
              <w:top w:val="single" w:sz="4" w:space="0" w:color="auto"/>
              <w:left w:val="nil"/>
              <w:bottom w:val="single" w:sz="4" w:space="0" w:color="auto"/>
              <w:right w:val="single" w:sz="4" w:space="0" w:color="auto"/>
            </w:tcBorders>
            <w:vAlign w:val="center"/>
            <w:hideMark/>
          </w:tcPr>
          <w:p w14:paraId="1AA49C32"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8</w:t>
            </w:r>
            <w:r>
              <w:rPr>
                <w:rFonts w:ascii="Arial" w:eastAsia="PMingLiU" w:hAnsi="Arial" w:cs="Arial"/>
                <w:color w:val="000000"/>
                <w:sz w:val="18"/>
                <w:szCs w:val="18"/>
                <w:lang w:eastAsia="zh-CN"/>
              </w:rPr>
              <w:t>7</w:t>
            </w:r>
            <w:r w:rsidRPr="009B1E56">
              <w:rPr>
                <w:rFonts w:ascii="Arial" w:eastAsia="PMingLiU" w:hAnsi="Arial" w:cs="Arial"/>
                <w:color w:val="000000"/>
                <w:sz w:val="18"/>
                <w:szCs w:val="18"/>
                <w:lang w:eastAsia="zh-CN"/>
              </w:rPr>
              <w:t>1.5</w:t>
            </w:r>
          </w:p>
        </w:tc>
        <w:tc>
          <w:tcPr>
            <w:tcW w:w="0" w:type="auto"/>
            <w:tcBorders>
              <w:top w:val="single" w:sz="4" w:space="0" w:color="auto"/>
              <w:left w:val="nil"/>
              <w:bottom w:val="single" w:sz="4" w:space="0" w:color="auto"/>
              <w:right w:val="single" w:sz="4" w:space="0" w:color="auto"/>
            </w:tcBorders>
            <w:vAlign w:val="center"/>
            <w:hideMark/>
          </w:tcPr>
          <w:p w14:paraId="3808ECED" w14:textId="77777777" w:rsidR="00E63514" w:rsidRPr="009B1E56" w:rsidRDefault="00E63514" w:rsidP="009501D1">
            <w:pPr>
              <w:spacing w:after="0"/>
              <w:jc w:val="center"/>
              <w:rPr>
                <w:rFonts w:ascii="Arial" w:eastAsia="Times New Roman" w:hAnsi="Arial" w:cs="Arial"/>
                <w:color w:val="000000"/>
                <w:sz w:val="18"/>
                <w:szCs w:val="18"/>
                <w:lang w:eastAsia="ja-JP"/>
              </w:rPr>
            </w:pPr>
            <w:r w:rsidRPr="009B1E56">
              <w:rPr>
                <w:rFonts w:ascii="Arial" w:eastAsia="PMingLiU" w:hAnsi="Arial" w:cs="Arial"/>
                <w:color w:val="000000"/>
                <w:sz w:val="18"/>
                <w:szCs w:val="18"/>
                <w:lang w:eastAsia="zh-CN"/>
              </w:rPr>
              <w:t>N/A</w:t>
            </w:r>
          </w:p>
        </w:tc>
        <w:tc>
          <w:tcPr>
            <w:tcW w:w="0" w:type="auto"/>
            <w:tcBorders>
              <w:top w:val="single" w:sz="4" w:space="0" w:color="auto"/>
              <w:left w:val="nil"/>
              <w:bottom w:val="single" w:sz="4" w:space="0" w:color="auto"/>
              <w:right w:val="single" w:sz="4" w:space="0" w:color="auto"/>
            </w:tcBorders>
            <w:vAlign w:val="center"/>
            <w:hideMark/>
          </w:tcPr>
          <w:p w14:paraId="497613DE"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FDD</w:t>
            </w:r>
          </w:p>
        </w:tc>
        <w:tc>
          <w:tcPr>
            <w:tcW w:w="0" w:type="auto"/>
            <w:tcBorders>
              <w:top w:val="single" w:sz="4" w:space="0" w:color="auto"/>
              <w:left w:val="nil"/>
              <w:bottom w:val="single" w:sz="4" w:space="0" w:color="auto"/>
              <w:right w:val="single" w:sz="4" w:space="0" w:color="auto"/>
            </w:tcBorders>
            <w:vAlign w:val="center"/>
            <w:hideMark/>
          </w:tcPr>
          <w:p w14:paraId="51E50855" w14:textId="77777777" w:rsidR="00E63514" w:rsidRPr="009B1E56" w:rsidRDefault="00E63514" w:rsidP="009501D1">
            <w:pPr>
              <w:spacing w:after="0"/>
              <w:jc w:val="center"/>
              <w:rPr>
                <w:rFonts w:ascii="Arial" w:eastAsia="Times New Roman" w:hAnsi="Arial" w:cs="Arial"/>
                <w:color w:val="000000"/>
                <w:sz w:val="18"/>
                <w:szCs w:val="18"/>
                <w:lang w:eastAsia="ja-JP"/>
              </w:rPr>
            </w:pPr>
            <w:r w:rsidRPr="009B1E56">
              <w:rPr>
                <w:rFonts w:ascii="Arial" w:eastAsia="PMingLiU" w:hAnsi="Arial" w:cs="Arial"/>
                <w:color w:val="000000"/>
                <w:sz w:val="18"/>
                <w:szCs w:val="18"/>
                <w:lang w:eastAsia="zh-CN"/>
              </w:rPr>
              <w:t>N/A</w:t>
            </w:r>
          </w:p>
        </w:tc>
      </w:tr>
      <w:tr w:rsidR="00E63514" w:rsidRPr="009B1E56" w14:paraId="730B47E0" w14:textId="77777777" w:rsidTr="009501D1">
        <w:trPr>
          <w:trHeight w:val="70"/>
          <w:jc w:val="center"/>
        </w:trPr>
        <w:tc>
          <w:tcPr>
            <w:tcW w:w="1342" w:type="dxa"/>
            <w:tcBorders>
              <w:top w:val="nil"/>
              <w:left w:val="single" w:sz="4" w:space="0" w:color="auto"/>
              <w:bottom w:val="single" w:sz="4" w:space="0" w:color="auto"/>
              <w:right w:val="single" w:sz="4" w:space="0" w:color="auto"/>
            </w:tcBorders>
            <w:vAlign w:val="center"/>
            <w:hideMark/>
          </w:tcPr>
          <w:p w14:paraId="1F69DCDE"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 </w:t>
            </w:r>
          </w:p>
        </w:tc>
        <w:tc>
          <w:tcPr>
            <w:tcW w:w="809" w:type="dxa"/>
            <w:tcBorders>
              <w:top w:val="nil"/>
              <w:left w:val="nil"/>
              <w:bottom w:val="single" w:sz="4" w:space="0" w:color="auto"/>
              <w:right w:val="single" w:sz="4" w:space="0" w:color="auto"/>
            </w:tcBorders>
            <w:vAlign w:val="center"/>
            <w:hideMark/>
          </w:tcPr>
          <w:p w14:paraId="3B4AE6BF"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PMingLiU" w:hAnsi="Arial" w:cs="Arial"/>
                <w:color w:val="000000"/>
                <w:sz w:val="18"/>
                <w:szCs w:val="18"/>
                <w:lang w:eastAsia="zh-CN"/>
              </w:rPr>
              <w:t>n13</w:t>
            </w:r>
          </w:p>
        </w:tc>
        <w:tc>
          <w:tcPr>
            <w:tcW w:w="719" w:type="dxa"/>
            <w:tcBorders>
              <w:top w:val="nil"/>
              <w:left w:val="nil"/>
              <w:bottom w:val="single" w:sz="4" w:space="0" w:color="auto"/>
              <w:right w:val="single" w:sz="4" w:space="0" w:color="auto"/>
            </w:tcBorders>
            <w:vAlign w:val="center"/>
            <w:hideMark/>
          </w:tcPr>
          <w:p w14:paraId="43830CC5"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782</w:t>
            </w:r>
          </w:p>
        </w:tc>
        <w:tc>
          <w:tcPr>
            <w:tcW w:w="1170" w:type="dxa"/>
            <w:tcBorders>
              <w:top w:val="nil"/>
              <w:left w:val="nil"/>
              <w:bottom w:val="single" w:sz="4" w:space="0" w:color="auto"/>
              <w:right w:val="single" w:sz="4" w:space="0" w:color="auto"/>
            </w:tcBorders>
            <w:vAlign w:val="center"/>
            <w:hideMark/>
          </w:tcPr>
          <w:p w14:paraId="158DC42D"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10</w:t>
            </w:r>
          </w:p>
        </w:tc>
        <w:tc>
          <w:tcPr>
            <w:tcW w:w="1616" w:type="dxa"/>
            <w:tcBorders>
              <w:top w:val="nil"/>
              <w:left w:val="nil"/>
              <w:bottom w:val="single" w:sz="4" w:space="0" w:color="auto"/>
              <w:right w:val="single" w:sz="4" w:space="0" w:color="auto"/>
            </w:tcBorders>
            <w:vAlign w:val="center"/>
            <w:hideMark/>
          </w:tcPr>
          <w:p w14:paraId="7AABA752"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MS Mincho" w:hAnsi="Arial" w:cs="Arial"/>
                <w:bCs/>
                <w:sz w:val="18"/>
                <w:szCs w:val="18"/>
                <w:lang w:eastAsia="zh-CN"/>
              </w:rPr>
              <w:t>20</w:t>
            </w:r>
            <w:r w:rsidRPr="009B1E56">
              <w:rPr>
                <w:rFonts w:ascii="Arial" w:eastAsia="MS Mincho" w:hAnsi="Arial" w:cs="Arial"/>
                <w:bCs/>
                <w:sz w:val="18"/>
                <w:szCs w:val="18"/>
                <w:lang w:eastAsia="zh-CN"/>
              </w:rPr>
              <w:t xml:space="preserve"> (</w:t>
            </w:r>
            <w:proofErr w:type="spellStart"/>
            <w:r w:rsidRPr="009B1E56">
              <w:rPr>
                <w:rFonts w:ascii="Arial" w:eastAsia="MS Mincho" w:hAnsi="Arial" w:cs="Arial"/>
                <w:bCs/>
                <w:sz w:val="18"/>
                <w:szCs w:val="18"/>
                <w:lang w:eastAsia="zh-CN"/>
              </w:rPr>
              <w:t>RBstart</w:t>
            </w:r>
            <w:proofErr w:type="spellEnd"/>
            <w:r w:rsidRPr="009B1E56">
              <w:rPr>
                <w:rFonts w:ascii="Arial" w:eastAsia="MS Mincho" w:hAnsi="Arial" w:cs="Arial"/>
                <w:bCs/>
                <w:sz w:val="18"/>
                <w:szCs w:val="18"/>
                <w:lang w:eastAsia="zh-CN"/>
              </w:rPr>
              <w:t>=</w:t>
            </w:r>
            <w:r>
              <w:rPr>
                <w:rFonts w:ascii="Arial" w:eastAsia="MS Mincho" w:hAnsi="Arial" w:cs="Arial"/>
                <w:bCs/>
                <w:sz w:val="18"/>
                <w:szCs w:val="18"/>
                <w:lang w:eastAsia="zh-CN"/>
              </w:rPr>
              <w:t>32</w:t>
            </w:r>
            <w:r w:rsidRPr="009B1E56">
              <w:rPr>
                <w:rFonts w:ascii="Arial" w:eastAsia="MS Mincho" w:hAnsi="Arial" w:cs="Arial"/>
                <w:bCs/>
                <w:sz w:val="18"/>
                <w:szCs w:val="18"/>
                <w:lang w:eastAsia="zh-CN"/>
              </w:rPr>
              <w:t>)</w:t>
            </w:r>
          </w:p>
        </w:tc>
        <w:tc>
          <w:tcPr>
            <w:tcW w:w="0" w:type="auto"/>
            <w:tcBorders>
              <w:top w:val="nil"/>
              <w:left w:val="nil"/>
              <w:bottom w:val="single" w:sz="4" w:space="0" w:color="auto"/>
              <w:right w:val="single" w:sz="4" w:space="0" w:color="auto"/>
            </w:tcBorders>
            <w:vAlign w:val="center"/>
            <w:hideMark/>
          </w:tcPr>
          <w:p w14:paraId="263EDEBD" w14:textId="77777777" w:rsidR="00E63514" w:rsidRPr="009B1E56" w:rsidRDefault="00E63514" w:rsidP="009501D1">
            <w:pPr>
              <w:spacing w:after="0"/>
              <w:jc w:val="center"/>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751</w:t>
            </w:r>
          </w:p>
        </w:tc>
        <w:tc>
          <w:tcPr>
            <w:tcW w:w="0" w:type="auto"/>
            <w:tcBorders>
              <w:top w:val="nil"/>
              <w:left w:val="nil"/>
              <w:bottom w:val="single" w:sz="4" w:space="0" w:color="auto"/>
              <w:right w:val="single" w:sz="4" w:space="0" w:color="auto"/>
            </w:tcBorders>
            <w:vAlign w:val="center"/>
            <w:hideMark/>
          </w:tcPr>
          <w:p w14:paraId="54F3CC81" w14:textId="77777777" w:rsidR="00E63514" w:rsidRPr="009B1E56" w:rsidRDefault="00E63514" w:rsidP="009501D1">
            <w:pPr>
              <w:spacing w:after="0"/>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17.8</w:t>
            </w:r>
          </w:p>
        </w:tc>
        <w:tc>
          <w:tcPr>
            <w:tcW w:w="0" w:type="auto"/>
            <w:tcBorders>
              <w:top w:val="nil"/>
              <w:left w:val="nil"/>
              <w:bottom w:val="single" w:sz="4" w:space="0" w:color="auto"/>
              <w:right w:val="single" w:sz="4" w:space="0" w:color="auto"/>
            </w:tcBorders>
            <w:vAlign w:val="center"/>
            <w:hideMark/>
          </w:tcPr>
          <w:p w14:paraId="27F95485" w14:textId="77777777" w:rsidR="00E63514" w:rsidRPr="009B1E56" w:rsidRDefault="00E63514" w:rsidP="009501D1">
            <w:pPr>
              <w:spacing w:after="0"/>
              <w:jc w:val="center"/>
              <w:rPr>
                <w:rFonts w:ascii="Arial" w:eastAsia="Times New Roman" w:hAnsi="Arial" w:cs="Arial"/>
                <w:color w:val="000000"/>
                <w:sz w:val="18"/>
                <w:szCs w:val="18"/>
                <w:lang w:eastAsia="zh-CN"/>
              </w:rPr>
            </w:pPr>
            <w:r w:rsidRPr="009B1E56">
              <w:rPr>
                <w:rFonts w:ascii="Arial" w:eastAsia="PMingLiU" w:hAnsi="Arial" w:cs="Arial"/>
                <w:color w:val="000000"/>
                <w:sz w:val="18"/>
                <w:szCs w:val="18"/>
                <w:lang w:eastAsia="zh-CN"/>
              </w:rPr>
              <w:t>FDD</w:t>
            </w:r>
          </w:p>
        </w:tc>
        <w:tc>
          <w:tcPr>
            <w:tcW w:w="0" w:type="auto"/>
            <w:tcBorders>
              <w:top w:val="nil"/>
              <w:left w:val="nil"/>
              <w:bottom w:val="single" w:sz="4" w:space="0" w:color="auto"/>
              <w:right w:val="single" w:sz="4" w:space="0" w:color="auto"/>
            </w:tcBorders>
            <w:vAlign w:val="center"/>
            <w:hideMark/>
          </w:tcPr>
          <w:p w14:paraId="232C3C1F" w14:textId="77777777" w:rsidR="00E63514" w:rsidRPr="009B1E56" w:rsidRDefault="00E63514" w:rsidP="009501D1">
            <w:pPr>
              <w:spacing w:after="0"/>
              <w:jc w:val="center"/>
              <w:rPr>
                <w:rFonts w:ascii="Arial" w:eastAsia="Times New Roman" w:hAnsi="Arial" w:cs="Arial"/>
                <w:color w:val="000000"/>
                <w:sz w:val="18"/>
                <w:szCs w:val="18"/>
                <w:lang w:eastAsia="ja-JP"/>
              </w:rPr>
            </w:pPr>
            <w:r>
              <w:rPr>
                <w:rFonts w:ascii="Arial" w:eastAsia="PMingLiU" w:hAnsi="Arial" w:cs="Arial"/>
                <w:color w:val="000000"/>
                <w:sz w:val="18"/>
                <w:szCs w:val="18"/>
                <w:lang w:eastAsia="ja-JP"/>
              </w:rPr>
              <w:t>IMD3</w:t>
            </w:r>
          </w:p>
        </w:tc>
      </w:tr>
    </w:tbl>
    <w:p w14:paraId="04B6ED11" w14:textId="77777777" w:rsidR="00E63514" w:rsidRPr="00E63514" w:rsidRDefault="00E63514" w:rsidP="00415FBA">
      <w:pPr>
        <w:pStyle w:val="ListParagraph"/>
        <w:numPr>
          <w:ilvl w:val="0"/>
          <w:numId w:val="1"/>
        </w:numPr>
        <w:ind w:firstLineChars="0"/>
        <w:rPr>
          <w:rFonts w:eastAsia="Times New Roman"/>
        </w:rPr>
      </w:pPr>
      <w:r w:rsidRPr="00E63514">
        <w:rPr>
          <w:rFonts w:eastAsia="Times New Roman"/>
          <w:b/>
          <w:bCs/>
        </w:rPr>
        <w:t>Proposal 3</w:t>
      </w:r>
      <w:r w:rsidRPr="00E63514">
        <w:rPr>
          <w:rFonts w:eastAsia="Times New Roman"/>
        </w:rPr>
        <w:t xml:space="preserve">: Use the following Cross-band MSD: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16"/>
        <w:gridCol w:w="1247"/>
      </w:tblGrid>
      <w:tr w:rsidR="00E63514" w:rsidRPr="00ED3188" w14:paraId="47C07A40" w14:textId="77777777" w:rsidTr="009501D1">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8B16A42"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94651F3"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DL band</w:t>
            </w:r>
          </w:p>
        </w:tc>
        <w:tc>
          <w:tcPr>
            <w:tcW w:w="0" w:type="auto"/>
            <w:tcBorders>
              <w:top w:val="single" w:sz="4" w:space="0" w:color="auto"/>
              <w:left w:val="single" w:sz="4" w:space="0" w:color="auto"/>
              <w:bottom w:val="single" w:sz="4" w:space="0" w:color="auto"/>
              <w:right w:val="single" w:sz="4" w:space="0" w:color="auto"/>
            </w:tcBorders>
            <w:vAlign w:val="center"/>
          </w:tcPr>
          <w:p w14:paraId="29C2A761"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UL F</w:t>
            </w:r>
            <w:r w:rsidRPr="00ED3188">
              <w:rPr>
                <w:rFonts w:ascii="Arial" w:eastAsia="Times New Roman" w:hAnsi="Arial"/>
                <w:b/>
                <w:sz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tcPr>
          <w:p w14:paraId="2B9BEE62"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UL BW</w:t>
            </w:r>
          </w:p>
        </w:tc>
        <w:tc>
          <w:tcPr>
            <w:tcW w:w="0" w:type="auto"/>
            <w:tcBorders>
              <w:top w:val="single" w:sz="4" w:space="0" w:color="auto"/>
              <w:left w:val="single" w:sz="4" w:space="0" w:color="auto"/>
              <w:bottom w:val="single" w:sz="4" w:space="0" w:color="auto"/>
              <w:right w:val="single" w:sz="4" w:space="0" w:color="auto"/>
            </w:tcBorders>
            <w:vAlign w:val="center"/>
          </w:tcPr>
          <w:p w14:paraId="1814FDA5" w14:textId="77777777" w:rsidR="00E63514" w:rsidRPr="00ED3188" w:rsidRDefault="00E63514" w:rsidP="009501D1">
            <w:pPr>
              <w:keepNext/>
              <w:keepLines/>
              <w:spacing w:after="0"/>
              <w:jc w:val="center"/>
              <w:rPr>
                <w:rFonts w:ascii="Arial" w:eastAsiaTheme="minorEastAsia" w:hAnsi="Arial"/>
                <w:b/>
                <w:sz w:val="18"/>
                <w:lang w:eastAsia="zh-CN"/>
              </w:rPr>
            </w:pPr>
            <w:r w:rsidRPr="00ED3188">
              <w:rPr>
                <w:rFonts w:ascii="Arial" w:eastAsia="Times New Roman" w:hAnsi="Arial"/>
                <w:b/>
                <w:sz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tcPr>
          <w:p w14:paraId="785366D3"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tcPr>
          <w:p w14:paraId="329C9C39"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DL F</w:t>
            </w:r>
            <w:r w:rsidRPr="00ED3188">
              <w:rPr>
                <w:rFonts w:ascii="Arial" w:eastAsia="Times New Roman" w:hAnsi="Arial"/>
                <w:b/>
                <w:sz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tcPr>
          <w:p w14:paraId="3D21FC04"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DL BW</w:t>
            </w:r>
          </w:p>
        </w:tc>
        <w:tc>
          <w:tcPr>
            <w:tcW w:w="0" w:type="auto"/>
            <w:tcBorders>
              <w:top w:val="single" w:sz="4" w:space="0" w:color="auto"/>
              <w:left w:val="single" w:sz="4" w:space="0" w:color="auto"/>
              <w:bottom w:val="single" w:sz="4" w:space="0" w:color="auto"/>
              <w:right w:val="single" w:sz="4" w:space="0" w:color="auto"/>
            </w:tcBorders>
            <w:vAlign w:val="center"/>
          </w:tcPr>
          <w:p w14:paraId="5BCDFFF7"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8E190C2" w14:textId="77777777" w:rsidR="00E63514" w:rsidRPr="00ED3188" w:rsidRDefault="00E63514" w:rsidP="009501D1">
            <w:pPr>
              <w:keepNext/>
              <w:keepLines/>
              <w:spacing w:after="0"/>
              <w:jc w:val="center"/>
              <w:rPr>
                <w:rFonts w:ascii="Arial" w:eastAsiaTheme="minorEastAsia" w:hAnsi="Arial"/>
                <w:b/>
                <w:sz w:val="18"/>
                <w:lang w:eastAsia="zh-CN"/>
              </w:rPr>
            </w:pPr>
            <w:r w:rsidRPr="00ED3188">
              <w:rPr>
                <w:rFonts w:ascii="Arial" w:eastAsia="Times New Roman" w:hAnsi="Arial"/>
                <w:b/>
                <w:sz w:val="18"/>
                <w:lang w:eastAsia="zh-CN"/>
              </w:rPr>
              <w:t>Cross-band</w:t>
            </w:r>
          </w:p>
          <w:p w14:paraId="507B16C7" w14:textId="77777777" w:rsidR="00E63514" w:rsidRPr="00ED3188" w:rsidRDefault="00E63514" w:rsidP="009501D1">
            <w:pPr>
              <w:keepNext/>
              <w:keepLines/>
              <w:spacing w:after="0"/>
              <w:jc w:val="center"/>
              <w:rPr>
                <w:rFonts w:ascii="Arial" w:eastAsia="Times New Roman" w:hAnsi="Arial"/>
                <w:b/>
                <w:sz w:val="18"/>
                <w:lang w:eastAsia="zh-CN"/>
              </w:rPr>
            </w:pPr>
            <w:r w:rsidRPr="00ED3188">
              <w:rPr>
                <w:rFonts w:ascii="Arial" w:eastAsia="Times New Roman" w:hAnsi="Arial"/>
                <w:b/>
                <w:sz w:val="18"/>
                <w:lang w:eastAsia="zh-CN"/>
              </w:rPr>
              <w:t>Interference</w:t>
            </w:r>
          </w:p>
          <w:p w14:paraId="1D25A1E4" w14:textId="77777777" w:rsidR="00E63514" w:rsidRPr="00ED3188" w:rsidRDefault="00E63514" w:rsidP="009501D1">
            <w:pPr>
              <w:keepNext/>
              <w:keepLines/>
              <w:spacing w:after="0"/>
              <w:jc w:val="center"/>
              <w:rPr>
                <w:rFonts w:ascii="Arial" w:eastAsiaTheme="minorEastAsia" w:hAnsi="Arial"/>
                <w:b/>
                <w:sz w:val="18"/>
                <w:lang w:eastAsia="zh-CN"/>
              </w:rPr>
            </w:pPr>
            <w:r w:rsidRPr="00ED3188">
              <w:rPr>
                <w:rFonts w:ascii="Arial" w:eastAsia="Times New Roman" w:hAnsi="Arial"/>
                <w:b/>
                <w:sz w:val="18"/>
                <w:lang w:eastAsia="zh-CN"/>
              </w:rPr>
              <w:t>source</w:t>
            </w:r>
          </w:p>
        </w:tc>
      </w:tr>
      <w:tr w:rsidR="00E63514" w:rsidRPr="00ED3188" w14:paraId="01095FA9" w14:textId="77777777" w:rsidTr="009501D1">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1EBB99" w14:textId="77777777" w:rsidR="00E63514" w:rsidRPr="00ED3188" w:rsidRDefault="00E63514" w:rsidP="009501D1">
            <w:pPr>
              <w:spacing w:after="0"/>
              <w:rPr>
                <w:rFonts w:ascii="Arial" w:eastAsiaTheme="minorEastAsia"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0FA7F6" w14:textId="77777777" w:rsidR="00E63514" w:rsidRPr="00ED3188" w:rsidRDefault="00E63514" w:rsidP="009501D1">
            <w:pPr>
              <w:spacing w:after="0"/>
              <w:rPr>
                <w:rFonts w:ascii="Arial" w:eastAsiaTheme="minorEastAsia"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AB57DE"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2B56AEC6"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377BB494" w14:textId="77777777" w:rsidR="00E63514" w:rsidRPr="00ED3188" w:rsidRDefault="00E63514" w:rsidP="009501D1">
            <w:pPr>
              <w:keepNext/>
              <w:keepLines/>
              <w:spacing w:after="0"/>
              <w:jc w:val="center"/>
              <w:rPr>
                <w:rFonts w:ascii="Arial" w:eastAsiaTheme="minorEastAsia" w:hAnsi="Arial"/>
                <w:b/>
                <w:sz w:val="18"/>
                <w:lang w:eastAsia="zh-CN"/>
              </w:rPr>
            </w:pPr>
            <w:r w:rsidRPr="00ED3188">
              <w:rPr>
                <w:rFonts w:ascii="Arial" w:eastAsia="Times New Roman" w:hAnsi="Arial"/>
                <w:b/>
                <w:sz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tcPr>
          <w:p w14:paraId="1FCB52A8"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L</w:t>
            </w:r>
            <w:r w:rsidRPr="00ED3188">
              <w:rPr>
                <w:rFonts w:ascii="Arial" w:eastAsia="Times New Roman" w:hAnsi="Arial"/>
                <w:b/>
                <w:sz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tcPr>
          <w:p w14:paraId="562EB60B"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590ABAFB"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tcPr>
          <w:p w14:paraId="0BB41A1C" w14:textId="77777777" w:rsidR="00E63514" w:rsidRPr="00ED3188" w:rsidRDefault="00E63514" w:rsidP="009501D1">
            <w:pPr>
              <w:keepNext/>
              <w:keepLines/>
              <w:spacing w:after="0"/>
              <w:jc w:val="center"/>
              <w:rPr>
                <w:rFonts w:ascii="Arial" w:eastAsiaTheme="minorEastAsia" w:hAnsi="Arial"/>
                <w:b/>
                <w:sz w:val="18"/>
              </w:rPr>
            </w:pPr>
            <w:r w:rsidRPr="00ED3188">
              <w:rPr>
                <w:rFonts w:ascii="Arial" w:eastAsia="Times New Roman" w:hAnsi="Arial"/>
                <w:b/>
                <w:sz w:val="18"/>
              </w:rPr>
              <w:t>(dB)</w:t>
            </w:r>
          </w:p>
        </w:tc>
        <w:tc>
          <w:tcPr>
            <w:tcW w:w="0" w:type="auto"/>
            <w:vMerge/>
            <w:tcBorders>
              <w:top w:val="single" w:sz="4" w:space="0" w:color="auto"/>
              <w:left w:val="single" w:sz="4" w:space="0" w:color="auto"/>
              <w:bottom w:val="single" w:sz="4" w:space="0" w:color="auto"/>
              <w:right w:val="single" w:sz="4" w:space="0" w:color="auto"/>
            </w:tcBorders>
            <w:vAlign w:val="center"/>
          </w:tcPr>
          <w:p w14:paraId="175A5F5E" w14:textId="77777777" w:rsidR="00E63514" w:rsidRPr="00ED3188" w:rsidRDefault="00E63514" w:rsidP="009501D1">
            <w:pPr>
              <w:spacing w:after="0"/>
              <w:rPr>
                <w:rFonts w:ascii="Arial" w:eastAsiaTheme="minorEastAsia" w:hAnsi="Arial"/>
                <w:b/>
                <w:sz w:val="18"/>
                <w:lang w:eastAsia="zh-CN"/>
              </w:rPr>
            </w:pPr>
          </w:p>
        </w:tc>
      </w:tr>
      <w:tr w:rsidR="00E63514" w:rsidRPr="00ED3188" w14:paraId="7C544C20" w14:textId="77777777" w:rsidTr="009501D1">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FA786F2" w14:textId="77777777" w:rsidR="00E63514" w:rsidRPr="00ED3188" w:rsidRDefault="00E63514" w:rsidP="009501D1">
            <w:pPr>
              <w:keepNext/>
              <w:keepLines/>
              <w:spacing w:after="0"/>
              <w:jc w:val="center"/>
              <w:rPr>
                <w:rFonts w:ascii="Arial" w:eastAsiaTheme="minorEastAsia" w:hAnsi="Arial"/>
                <w:sz w:val="18"/>
                <w:lang w:eastAsia="zh-CN"/>
              </w:rPr>
            </w:pPr>
            <w:r>
              <w:rPr>
                <w:rFonts w:ascii="Arial" w:eastAsia="Times New Roman" w:hAnsi="Arial"/>
                <w:sz w:val="18"/>
                <w:lang w:eastAsia="zh-CN"/>
              </w:rPr>
              <w:t>n5</w:t>
            </w:r>
          </w:p>
        </w:tc>
        <w:tc>
          <w:tcPr>
            <w:tcW w:w="0" w:type="auto"/>
            <w:tcBorders>
              <w:top w:val="single" w:sz="4" w:space="0" w:color="auto"/>
              <w:left w:val="single" w:sz="4" w:space="0" w:color="auto"/>
              <w:bottom w:val="single" w:sz="4" w:space="0" w:color="auto"/>
              <w:right w:val="single" w:sz="4" w:space="0" w:color="auto"/>
            </w:tcBorders>
            <w:vAlign w:val="center"/>
          </w:tcPr>
          <w:p w14:paraId="38F0E6BB" w14:textId="77777777" w:rsidR="00E63514" w:rsidRPr="00ED3188" w:rsidRDefault="00E63514" w:rsidP="009501D1">
            <w:pPr>
              <w:keepNext/>
              <w:keepLines/>
              <w:spacing w:after="0"/>
              <w:jc w:val="center"/>
              <w:rPr>
                <w:rFonts w:ascii="Arial" w:eastAsiaTheme="minorEastAsia" w:hAnsi="Arial"/>
                <w:sz w:val="18"/>
                <w:lang w:eastAsia="zh-CN"/>
              </w:rPr>
            </w:pPr>
            <w:r>
              <w:rPr>
                <w:rFonts w:ascii="Arial" w:eastAsia="Times New Roman" w:hAnsi="Arial"/>
                <w:sz w:val="18"/>
                <w:lang w:eastAsia="zh-CN"/>
              </w:rPr>
              <w:t>n13</w:t>
            </w:r>
          </w:p>
        </w:tc>
        <w:tc>
          <w:tcPr>
            <w:tcW w:w="0" w:type="auto"/>
            <w:tcBorders>
              <w:top w:val="single" w:sz="4" w:space="0" w:color="auto"/>
              <w:left w:val="single" w:sz="4" w:space="0" w:color="auto"/>
              <w:bottom w:val="single" w:sz="4" w:space="0" w:color="auto"/>
              <w:right w:val="single" w:sz="4" w:space="0" w:color="auto"/>
            </w:tcBorders>
            <w:vAlign w:val="center"/>
          </w:tcPr>
          <w:p w14:paraId="0CD059B2" w14:textId="77777777" w:rsidR="00E63514" w:rsidRPr="00ED3188" w:rsidRDefault="00E63514" w:rsidP="009501D1">
            <w:pPr>
              <w:keepNext/>
              <w:keepLines/>
              <w:spacing w:after="0"/>
              <w:jc w:val="center"/>
              <w:rPr>
                <w:rFonts w:ascii="Arial" w:eastAsiaTheme="minorEastAsia" w:hAnsi="Arial"/>
                <w:bCs/>
                <w:sz w:val="18"/>
                <w:lang w:eastAsia="zh-CN"/>
              </w:rPr>
            </w:pPr>
            <w:r>
              <w:rPr>
                <w:rFonts w:ascii="Arial" w:eastAsiaTheme="minorEastAsia" w:hAnsi="Arial"/>
                <w:bCs/>
                <w:sz w:val="18"/>
                <w:lang w:eastAsia="zh-CN"/>
              </w:rPr>
              <w:t>826.5</w:t>
            </w:r>
          </w:p>
        </w:tc>
        <w:tc>
          <w:tcPr>
            <w:tcW w:w="0" w:type="auto"/>
            <w:tcBorders>
              <w:top w:val="single" w:sz="4" w:space="0" w:color="auto"/>
              <w:left w:val="single" w:sz="4" w:space="0" w:color="auto"/>
              <w:bottom w:val="single" w:sz="4" w:space="0" w:color="auto"/>
              <w:right w:val="single" w:sz="4" w:space="0" w:color="auto"/>
            </w:tcBorders>
            <w:noWrap/>
            <w:vAlign w:val="center"/>
          </w:tcPr>
          <w:p w14:paraId="300DB943" w14:textId="77777777" w:rsidR="00E63514" w:rsidRPr="00ED3188" w:rsidRDefault="00E63514" w:rsidP="009501D1">
            <w:pPr>
              <w:keepNext/>
              <w:keepLines/>
              <w:spacing w:after="0"/>
              <w:jc w:val="center"/>
              <w:rPr>
                <w:rFonts w:ascii="Arial" w:eastAsiaTheme="minorEastAsia" w:hAnsi="Arial"/>
                <w:bCs/>
                <w:sz w:val="18"/>
                <w:lang w:eastAsia="zh-CN"/>
              </w:rPr>
            </w:pPr>
            <w:r w:rsidRPr="00ED3188">
              <w:rPr>
                <w:rFonts w:ascii="Arial" w:eastAsia="Times New Roman" w:hAnsi="Arial"/>
                <w:bCs/>
                <w:sz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198910A4" w14:textId="77777777" w:rsidR="00E63514" w:rsidRPr="00ED3188" w:rsidRDefault="00E63514" w:rsidP="009501D1">
            <w:pPr>
              <w:keepNext/>
              <w:keepLines/>
              <w:spacing w:after="0"/>
              <w:jc w:val="center"/>
              <w:rPr>
                <w:rFonts w:ascii="Arial" w:eastAsiaTheme="minorEastAsia" w:hAnsi="Arial"/>
                <w:bCs/>
                <w:sz w:val="18"/>
                <w:lang w:eastAsia="zh-CN"/>
              </w:rPr>
            </w:pPr>
            <w:r w:rsidRPr="00ED3188">
              <w:rPr>
                <w:rFonts w:ascii="Arial" w:eastAsia="Times New Roman"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A501A20" w14:textId="77777777" w:rsidR="00E63514" w:rsidRPr="00ED3188" w:rsidRDefault="00E63514" w:rsidP="009501D1">
            <w:pPr>
              <w:keepNext/>
              <w:keepLines/>
              <w:spacing w:after="0"/>
              <w:jc w:val="center"/>
              <w:rPr>
                <w:rFonts w:ascii="Arial" w:eastAsiaTheme="minorEastAsia" w:hAnsi="Arial"/>
                <w:bCs/>
                <w:sz w:val="18"/>
                <w:lang w:eastAsia="zh-CN"/>
              </w:rPr>
            </w:pPr>
            <w:r w:rsidRPr="00ED3188">
              <w:rPr>
                <w:rFonts w:ascii="Arial" w:eastAsia="Times New Roman" w:hAnsi="Arial"/>
                <w:bCs/>
                <w:sz w:val="18"/>
                <w:lang w:eastAsia="zh-CN"/>
              </w:rPr>
              <w:t>20 (</w:t>
            </w:r>
            <w:proofErr w:type="spellStart"/>
            <w:r w:rsidRPr="00ED3188">
              <w:rPr>
                <w:rFonts w:ascii="Arial" w:eastAsia="Times New Roman" w:hAnsi="Arial"/>
                <w:bCs/>
                <w:sz w:val="18"/>
                <w:lang w:eastAsia="zh-CN"/>
              </w:rPr>
              <w:t>RBstart</w:t>
            </w:r>
            <w:proofErr w:type="spellEnd"/>
            <w:r w:rsidRPr="00ED3188">
              <w:rPr>
                <w:rFonts w:ascii="Arial" w:eastAsia="Times New Roman" w:hAnsi="Arial"/>
                <w:bCs/>
                <w:sz w:val="18"/>
                <w:lang w:eastAsia="zh-CN"/>
              </w:rPr>
              <w:t>=</w:t>
            </w:r>
            <w:r>
              <w:rPr>
                <w:rFonts w:ascii="Arial" w:eastAsia="Times New Roman" w:hAnsi="Arial"/>
                <w:bCs/>
                <w:sz w:val="18"/>
                <w:lang w:eastAsia="zh-CN"/>
              </w:rPr>
              <w:t>0</w:t>
            </w:r>
            <w:r w:rsidRPr="00ED3188">
              <w:rPr>
                <w:rFonts w:ascii="Arial" w:eastAsia="Times New Roman" w:hAnsi="Arial"/>
                <w:bCs/>
                <w:sz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2E072075" w14:textId="77777777" w:rsidR="00E63514" w:rsidRPr="00ED3188" w:rsidRDefault="00E63514" w:rsidP="009501D1">
            <w:pPr>
              <w:keepNext/>
              <w:keepLines/>
              <w:spacing w:after="0"/>
              <w:jc w:val="center"/>
              <w:rPr>
                <w:rFonts w:ascii="Arial" w:eastAsiaTheme="minorEastAsia" w:hAnsi="Arial"/>
                <w:sz w:val="18"/>
                <w:lang w:eastAsia="zh-CN"/>
              </w:rPr>
            </w:pPr>
            <w:r>
              <w:rPr>
                <w:rFonts w:ascii="Arial" w:eastAsiaTheme="minorEastAsia" w:hAnsi="Arial"/>
                <w:sz w:val="18"/>
                <w:lang w:eastAsia="zh-CN"/>
              </w:rPr>
              <w:t>753.5</w:t>
            </w:r>
          </w:p>
        </w:tc>
        <w:tc>
          <w:tcPr>
            <w:tcW w:w="0" w:type="auto"/>
            <w:tcBorders>
              <w:top w:val="single" w:sz="4" w:space="0" w:color="auto"/>
              <w:left w:val="single" w:sz="4" w:space="0" w:color="auto"/>
              <w:bottom w:val="single" w:sz="4" w:space="0" w:color="auto"/>
              <w:right w:val="single" w:sz="4" w:space="0" w:color="auto"/>
            </w:tcBorders>
            <w:noWrap/>
            <w:vAlign w:val="center"/>
          </w:tcPr>
          <w:p w14:paraId="6274F262" w14:textId="77777777" w:rsidR="00E63514" w:rsidRPr="00ED3188" w:rsidRDefault="00E63514" w:rsidP="009501D1">
            <w:pPr>
              <w:keepNext/>
              <w:keepLines/>
              <w:spacing w:after="0"/>
              <w:jc w:val="center"/>
              <w:rPr>
                <w:rFonts w:ascii="Arial" w:eastAsiaTheme="minorEastAsia" w:hAnsi="Arial"/>
                <w:sz w:val="18"/>
                <w:lang w:eastAsia="zh-CN"/>
              </w:rPr>
            </w:pPr>
            <w:r w:rsidRPr="00ED3188">
              <w:rPr>
                <w:rFonts w:ascii="Arial" w:eastAsia="Times New Roma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B837730" w14:textId="77777777" w:rsidR="00E63514" w:rsidRPr="00ED3188" w:rsidRDefault="00E63514" w:rsidP="009501D1">
            <w:pPr>
              <w:keepNext/>
              <w:keepLines/>
              <w:spacing w:after="0"/>
              <w:jc w:val="center"/>
              <w:rPr>
                <w:rFonts w:ascii="Arial" w:eastAsiaTheme="minorEastAsia" w:hAnsi="Arial"/>
                <w:bCs/>
                <w:sz w:val="18"/>
                <w:lang w:eastAsia="zh-CN"/>
              </w:rPr>
            </w:pPr>
            <w:r>
              <w:rPr>
                <w:rFonts w:ascii="Arial" w:eastAsiaTheme="minorEastAsia" w:hAnsi="Arial"/>
                <w:bCs/>
                <w:sz w:val="18"/>
                <w:lang w:eastAsia="zh-CN"/>
              </w:rPr>
              <w:t>2.4</w:t>
            </w:r>
          </w:p>
        </w:tc>
        <w:tc>
          <w:tcPr>
            <w:tcW w:w="0" w:type="auto"/>
            <w:tcBorders>
              <w:top w:val="single" w:sz="4" w:space="0" w:color="auto"/>
              <w:left w:val="single" w:sz="4" w:space="0" w:color="auto"/>
              <w:bottom w:val="single" w:sz="4" w:space="0" w:color="auto"/>
              <w:right w:val="single" w:sz="4" w:space="0" w:color="auto"/>
            </w:tcBorders>
            <w:vAlign w:val="center"/>
          </w:tcPr>
          <w:p w14:paraId="3D804142" w14:textId="77777777" w:rsidR="00E63514" w:rsidRPr="00ED3188" w:rsidRDefault="00E63514" w:rsidP="009501D1">
            <w:pPr>
              <w:keepNext/>
              <w:keepLines/>
              <w:spacing w:after="0"/>
              <w:jc w:val="center"/>
              <w:rPr>
                <w:rFonts w:ascii="Arial" w:eastAsiaTheme="minorEastAsia" w:hAnsi="Arial"/>
                <w:bCs/>
                <w:sz w:val="18"/>
                <w:lang w:eastAsia="zh-CN"/>
              </w:rPr>
            </w:pPr>
            <w:r w:rsidRPr="00ED3188">
              <w:rPr>
                <w:rFonts w:ascii="Arial" w:eastAsia="Times New Roman" w:hAnsi="Arial"/>
                <w:bCs/>
                <w:sz w:val="18"/>
                <w:lang w:eastAsia="zh-CN"/>
              </w:rPr>
              <w:t>&gt;ACLR2</w:t>
            </w:r>
          </w:p>
        </w:tc>
      </w:tr>
      <w:tr w:rsidR="00E63514" w:rsidRPr="00ED3188" w14:paraId="0E22BD54" w14:textId="77777777" w:rsidTr="009501D1">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8F96EF2" w14:textId="77777777" w:rsidR="00E63514" w:rsidRPr="00ED3188" w:rsidRDefault="00E63514" w:rsidP="009501D1">
            <w:pPr>
              <w:keepNext/>
              <w:keepLines/>
              <w:spacing w:after="0"/>
              <w:jc w:val="center"/>
              <w:rPr>
                <w:rFonts w:ascii="Arial" w:eastAsia="Times New Roman" w:hAnsi="Arial"/>
                <w:sz w:val="18"/>
                <w:lang w:eastAsia="zh-CN"/>
              </w:rPr>
            </w:pPr>
            <w:r>
              <w:rPr>
                <w:rFonts w:ascii="Arial" w:eastAsia="Times New Roman" w:hAnsi="Arial"/>
                <w:sz w:val="18"/>
                <w:lang w:eastAsia="zh-CN"/>
              </w:rPr>
              <w:t>n13</w:t>
            </w:r>
          </w:p>
        </w:tc>
        <w:tc>
          <w:tcPr>
            <w:tcW w:w="0" w:type="auto"/>
            <w:tcBorders>
              <w:top w:val="single" w:sz="4" w:space="0" w:color="auto"/>
              <w:left w:val="single" w:sz="4" w:space="0" w:color="auto"/>
              <w:bottom w:val="single" w:sz="4" w:space="0" w:color="auto"/>
              <w:right w:val="single" w:sz="4" w:space="0" w:color="auto"/>
            </w:tcBorders>
            <w:vAlign w:val="center"/>
          </w:tcPr>
          <w:p w14:paraId="2422158E" w14:textId="77777777" w:rsidR="00E63514" w:rsidRPr="00ED3188" w:rsidRDefault="00E63514" w:rsidP="009501D1">
            <w:pPr>
              <w:keepNext/>
              <w:keepLines/>
              <w:spacing w:after="0"/>
              <w:jc w:val="center"/>
              <w:rPr>
                <w:rFonts w:ascii="Arial" w:eastAsia="Times New Roman" w:hAnsi="Arial"/>
                <w:sz w:val="18"/>
                <w:lang w:eastAsia="zh-CN"/>
              </w:rPr>
            </w:pPr>
            <w:r w:rsidRPr="00ED3188">
              <w:rPr>
                <w:rFonts w:ascii="Arial" w:eastAsia="Times New Roman" w:hAnsi="Arial"/>
                <w:sz w:val="18"/>
                <w:lang w:eastAsia="zh-CN"/>
              </w:rPr>
              <w:t xml:space="preserve"> </w:t>
            </w:r>
            <w:r>
              <w:rPr>
                <w:rFonts w:ascii="Arial" w:eastAsia="Times New Roman" w:hAnsi="Arial"/>
                <w:sz w:val="18"/>
                <w:lang w:eastAsia="zh-CN"/>
              </w:rPr>
              <w:t>n5</w:t>
            </w:r>
          </w:p>
        </w:tc>
        <w:tc>
          <w:tcPr>
            <w:tcW w:w="0" w:type="auto"/>
            <w:tcBorders>
              <w:top w:val="single" w:sz="4" w:space="0" w:color="auto"/>
              <w:left w:val="single" w:sz="4" w:space="0" w:color="auto"/>
              <w:bottom w:val="single" w:sz="4" w:space="0" w:color="auto"/>
              <w:right w:val="single" w:sz="4" w:space="0" w:color="auto"/>
            </w:tcBorders>
            <w:vAlign w:val="center"/>
          </w:tcPr>
          <w:p w14:paraId="4AA1A1AE" w14:textId="77777777" w:rsidR="00E63514" w:rsidRPr="00ED3188" w:rsidRDefault="00E63514" w:rsidP="009501D1">
            <w:pPr>
              <w:keepNext/>
              <w:keepLines/>
              <w:spacing w:after="0"/>
              <w:jc w:val="center"/>
              <w:rPr>
                <w:rFonts w:ascii="Arial" w:eastAsiaTheme="minorEastAsia" w:hAnsi="Arial"/>
                <w:bCs/>
                <w:sz w:val="18"/>
                <w:lang w:eastAsia="zh-CN"/>
              </w:rPr>
            </w:pPr>
            <w:r>
              <w:rPr>
                <w:rFonts w:ascii="Arial" w:eastAsiaTheme="minorEastAsia" w:hAnsi="Arial"/>
                <w:bCs/>
                <w:sz w:val="18"/>
                <w:lang w:eastAsia="zh-CN"/>
              </w:rPr>
              <w:t>782</w:t>
            </w:r>
          </w:p>
        </w:tc>
        <w:tc>
          <w:tcPr>
            <w:tcW w:w="0" w:type="auto"/>
            <w:tcBorders>
              <w:top w:val="single" w:sz="4" w:space="0" w:color="auto"/>
              <w:left w:val="single" w:sz="4" w:space="0" w:color="auto"/>
              <w:bottom w:val="single" w:sz="4" w:space="0" w:color="auto"/>
              <w:right w:val="single" w:sz="4" w:space="0" w:color="auto"/>
            </w:tcBorders>
            <w:noWrap/>
            <w:vAlign w:val="center"/>
          </w:tcPr>
          <w:p w14:paraId="35C479C9" w14:textId="77777777" w:rsidR="00E63514" w:rsidRPr="00ED3188" w:rsidRDefault="00E63514" w:rsidP="009501D1">
            <w:pPr>
              <w:keepNext/>
              <w:keepLines/>
              <w:spacing w:after="0"/>
              <w:jc w:val="center"/>
              <w:rPr>
                <w:rFonts w:ascii="Arial" w:eastAsia="Times New Roman" w:hAnsi="Arial"/>
                <w:bCs/>
                <w:sz w:val="18"/>
                <w:lang w:eastAsia="zh-CN"/>
              </w:rPr>
            </w:pPr>
            <w:r>
              <w:rPr>
                <w:rFonts w:ascii="Arial" w:eastAsia="Times New Roman" w:hAnsi="Arial"/>
                <w:bCs/>
                <w:sz w:val="18"/>
                <w:lang w:eastAsia="zh-CN"/>
              </w:rPr>
              <w:t>1</w:t>
            </w:r>
            <w:r w:rsidRPr="00ED3188">
              <w:rPr>
                <w:rFonts w:ascii="Arial" w:eastAsia="Times New Roman" w:hAnsi="Arial"/>
                <w:bCs/>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4D80EB3C" w14:textId="77777777" w:rsidR="00E63514" w:rsidRPr="00ED3188" w:rsidRDefault="00E63514" w:rsidP="009501D1">
            <w:pPr>
              <w:keepNext/>
              <w:keepLines/>
              <w:spacing w:after="0"/>
              <w:jc w:val="center"/>
              <w:rPr>
                <w:rFonts w:ascii="Arial" w:eastAsia="Times New Roman" w:hAnsi="Arial"/>
                <w:bCs/>
                <w:sz w:val="18"/>
                <w:lang w:eastAsia="zh-CN"/>
              </w:rPr>
            </w:pPr>
            <w:r w:rsidRPr="00ED3188">
              <w:rPr>
                <w:rFonts w:ascii="Arial" w:eastAsia="Times New Roman"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CD471E" w14:textId="77777777" w:rsidR="00E63514" w:rsidRPr="00ED3188" w:rsidRDefault="00E63514" w:rsidP="009501D1">
            <w:pPr>
              <w:keepNext/>
              <w:keepLines/>
              <w:spacing w:after="0"/>
              <w:jc w:val="center"/>
              <w:rPr>
                <w:rFonts w:ascii="Arial" w:eastAsia="Times New Roman" w:hAnsi="Arial"/>
                <w:bCs/>
                <w:sz w:val="18"/>
                <w:lang w:eastAsia="zh-CN"/>
              </w:rPr>
            </w:pPr>
            <w:r w:rsidRPr="00ED3188">
              <w:rPr>
                <w:rFonts w:ascii="Arial" w:eastAsia="Times New Roman" w:hAnsi="Arial"/>
                <w:bCs/>
                <w:sz w:val="18"/>
                <w:lang w:eastAsia="zh-CN"/>
              </w:rPr>
              <w:t>20 (</w:t>
            </w:r>
            <w:proofErr w:type="spellStart"/>
            <w:r w:rsidRPr="00ED3188">
              <w:rPr>
                <w:rFonts w:ascii="Arial" w:eastAsia="Times New Roman" w:hAnsi="Arial"/>
                <w:bCs/>
                <w:sz w:val="18"/>
                <w:lang w:eastAsia="zh-CN"/>
              </w:rPr>
              <w:t>RBstart</w:t>
            </w:r>
            <w:proofErr w:type="spellEnd"/>
            <w:r w:rsidRPr="00ED3188">
              <w:rPr>
                <w:rFonts w:ascii="Arial" w:eastAsia="Times New Roman" w:hAnsi="Arial"/>
                <w:bCs/>
                <w:sz w:val="18"/>
                <w:lang w:eastAsia="zh-CN"/>
              </w:rPr>
              <w:t>=</w:t>
            </w:r>
            <w:r>
              <w:rPr>
                <w:rFonts w:ascii="Arial" w:eastAsia="Times New Roman" w:hAnsi="Arial"/>
                <w:bCs/>
                <w:sz w:val="18"/>
                <w:lang w:eastAsia="zh-CN"/>
              </w:rPr>
              <w:t>32</w:t>
            </w:r>
            <w:r w:rsidRPr="00ED3188">
              <w:rPr>
                <w:rFonts w:ascii="Arial" w:eastAsia="Times New Roman" w:hAnsi="Arial"/>
                <w:bCs/>
                <w:sz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0F2E4070" w14:textId="77777777" w:rsidR="00E63514" w:rsidRPr="00ED3188" w:rsidRDefault="00E63514" w:rsidP="009501D1">
            <w:pPr>
              <w:keepNext/>
              <w:keepLines/>
              <w:spacing w:after="0"/>
              <w:jc w:val="center"/>
              <w:rPr>
                <w:rFonts w:ascii="Arial" w:eastAsia="Times New Roman" w:hAnsi="Arial"/>
                <w:sz w:val="18"/>
                <w:lang w:eastAsia="zh-CN"/>
              </w:rPr>
            </w:pPr>
            <w:r>
              <w:rPr>
                <w:rFonts w:ascii="Arial" w:eastAsia="Times New Roman" w:hAnsi="Arial"/>
                <w:sz w:val="18"/>
                <w:lang w:eastAsia="zh-CN"/>
              </w:rPr>
              <w:t>871.5</w:t>
            </w:r>
          </w:p>
        </w:tc>
        <w:tc>
          <w:tcPr>
            <w:tcW w:w="0" w:type="auto"/>
            <w:tcBorders>
              <w:top w:val="single" w:sz="4" w:space="0" w:color="auto"/>
              <w:left w:val="single" w:sz="4" w:space="0" w:color="auto"/>
              <w:bottom w:val="single" w:sz="4" w:space="0" w:color="auto"/>
              <w:right w:val="single" w:sz="4" w:space="0" w:color="auto"/>
            </w:tcBorders>
            <w:noWrap/>
            <w:vAlign w:val="center"/>
          </w:tcPr>
          <w:p w14:paraId="7C6AC9CC" w14:textId="77777777" w:rsidR="00E63514" w:rsidRPr="00ED3188" w:rsidRDefault="00E63514" w:rsidP="009501D1">
            <w:pPr>
              <w:keepNext/>
              <w:keepLines/>
              <w:spacing w:after="0"/>
              <w:jc w:val="center"/>
              <w:rPr>
                <w:rFonts w:ascii="Arial" w:eastAsia="Times New Roman" w:hAnsi="Arial"/>
                <w:sz w:val="18"/>
                <w:lang w:eastAsia="zh-CN"/>
              </w:rPr>
            </w:pPr>
            <w:r w:rsidRPr="00ED3188">
              <w:rPr>
                <w:rFonts w:ascii="Arial" w:eastAsia="Times New Roma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7CC9165" w14:textId="77777777" w:rsidR="00E63514" w:rsidRPr="00ED3188" w:rsidRDefault="00E63514" w:rsidP="009501D1">
            <w:pPr>
              <w:keepNext/>
              <w:keepLines/>
              <w:spacing w:after="0"/>
              <w:jc w:val="center"/>
              <w:rPr>
                <w:rFonts w:ascii="Arial" w:eastAsiaTheme="minorEastAsia" w:hAnsi="Arial"/>
                <w:bCs/>
                <w:sz w:val="18"/>
                <w:lang w:eastAsia="zh-CN"/>
              </w:rPr>
            </w:pPr>
            <w:r>
              <w:rPr>
                <w:rFonts w:ascii="Arial" w:eastAsiaTheme="minorEastAsia" w:hAnsi="Arial"/>
                <w:bCs/>
                <w:sz w:val="18"/>
                <w:lang w:eastAsia="zh-CN"/>
              </w:rPr>
              <w:t>2.1</w:t>
            </w:r>
          </w:p>
        </w:tc>
        <w:tc>
          <w:tcPr>
            <w:tcW w:w="0" w:type="auto"/>
            <w:tcBorders>
              <w:top w:val="single" w:sz="4" w:space="0" w:color="auto"/>
              <w:left w:val="single" w:sz="4" w:space="0" w:color="auto"/>
              <w:bottom w:val="single" w:sz="4" w:space="0" w:color="auto"/>
              <w:right w:val="single" w:sz="4" w:space="0" w:color="auto"/>
            </w:tcBorders>
            <w:vAlign w:val="center"/>
          </w:tcPr>
          <w:p w14:paraId="6DF293F3" w14:textId="77777777" w:rsidR="00E63514" w:rsidRPr="00ED3188" w:rsidRDefault="00E63514" w:rsidP="009501D1">
            <w:pPr>
              <w:keepNext/>
              <w:keepLines/>
              <w:spacing w:after="0"/>
              <w:jc w:val="center"/>
              <w:rPr>
                <w:rFonts w:ascii="Arial" w:eastAsia="Times New Roman" w:hAnsi="Arial"/>
                <w:bCs/>
                <w:sz w:val="18"/>
                <w:lang w:eastAsia="zh-CN"/>
              </w:rPr>
            </w:pPr>
            <w:r w:rsidRPr="00ED3188">
              <w:rPr>
                <w:rFonts w:ascii="Arial" w:eastAsia="Times New Roman" w:hAnsi="Arial"/>
                <w:bCs/>
                <w:sz w:val="18"/>
                <w:lang w:eastAsia="zh-CN"/>
              </w:rPr>
              <w:t>&gt;ACLR2</w:t>
            </w:r>
          </w:p>
        </w:tc>
      </w:tr>
    </w:tbl>
    <w:p w14:paraId="75A05099" w14:textId="77777777" w:rsidR="00E63514" w:rsidRPr="00E63514" w:rsidRDefault="00E63514" w:rsidP="00415FBA">
      <w:pPr>
        <w:pStyle w:val="ListParagraph"/>
        <w:numPr>
          <w:ilvl w:val="0"/>
          <w:numId w:val="1"/>
        </w:numPr>
        <w:ind w:firstLineChars="0"/>
        <w:rPr>
          <w:rFonts w:eastAsia="Times New Roman"/>
          <w:b/>
          <w:bCs/>
        </w:rPr>
      </w:pPr>
      <w:r w:rsidRPr="00E63514">
        <w:rPr>
          <w:rFonts w:eastAsia="Times New Roman"/>
          <w:b/>
          <w:bCs/>
        </w:rPr>
        <w:t xml:space="preserve">Proposal 4: </w:t>
      </w:r>
      <w:r w:rsidRPr="00E63514">
        <w:rPr>
          <w:rFonts w:eastAsia="Times New Roman"/>
        </w:rPr>
        <w:t xml:space="preserve">Use the following </w:t>
      </w:r>
      <w:r w:rsidRPr="00E63514">
        <w:rPr>
          <w:rFonts w:eastAsia="Times New Roman"/>
          <w:lang w:eastAsia="en-GB"/>
        </w:rPr>
        <w:t>ΔT</w:t>
      </w:r>
      <w:r w:rsidRPr="00E63514">
        <w:rPr>
          <w:rFonts w:eastAsia="Times New Roman"/>
          <w:vertAlign w:val="subscript"/>
          <w:lang w:eastAsia="en-GB"/>
        </w:rPr>
        <w:t>IB</w:t>
      </w:r>
      <w:r w:rsidRPr="00E63514">
        <w:rPr>
          <w:rFonts w:eastAsia="Times New Roman"/>
          <w:lang w:eastAsia="en-GB"/>
        </w:rPr>
        <w:t xml:space="preserve"> and ΔR</w:t>
      </w:r>
      <w:r w:rsidRPr="00E63514">
        <w:rPr>
          <w:rFonts w:eastAsia="Times New Roman"/>
          <w:vertAlign w:val="subscript"/>
          <w:lang w:eastAsia="en-GB"/>
        </w:rPr>
        <w:t>IB</w:t>
      </w:r>
      <w:r w:rsidRPr="00E63514">
        <w:rPr>
          <w:rFonts w:eastAsia="Times New Roman"/>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40"/>
        <w:gridCol w:w="1350"/>
        <w:gridCol w:w="1350"/>
      </w:tblGrid>
      <w:tr w:rsidR="00E63514" w:rsidRPr="00BA42C2" w14:paraId="4BED6DB1" w14:textId="77777777" w:rsidTr="009501D1">
        <w:trPr>
          <w:jc w:val="center"/>
        </w:trPr>
        <w:tc>
          <w:tcPr>
            <w:tcW w:w="1985" w:type="dxa"/>
            <w:tcBorders>
              <w:top w:val="single" w:sz="4" w:space="0" w:color="auto"/>
              <w:left w:val="single" w:sz="4" w:space="0" w:color="auto"/>
              <w:bottom w:val="single" w:sz="4" w:space="0" w:color="auto"/>
              <w:right w:val="single" w:sz="4" w:space="0" w:color="auto"/>
            </w:tcBorders>
          </w:tcPr>
          <w:p w14:paraId="2240F83E" w14:textId="77777777" w:rsidR="00E63514" w:rsidRPr="00BA42C2" w:rsidRDefault="00E63514" w:rsidP="009501D1">
            <w:pPr>
              <w:jc w:val="center"/>
              <w:rPr>
                <w:b/>
                <w:bCs/>
                <w:color w:val="000000"/>
                <w:szCs w:val="24"/>
                <w:lang w:eastAsia="zh-CN"/>
              </w:rPr>
            </w:pPr>
            <w:r w:rsidRPr="00BA42C2">
              <w:rPr>
                <w:b/>
                <w:bCs/>
                <w:color w:val="000000"/>
                <w:szCs w:val="24"/>
                <w:lang w:eastAsia="zh-CN"/>
              </w:rPr>
              <w:t>Inter-band CA Configuration</w:t>
            </w:r>
          </w:p>
        </w:tc>
        <w:tc>
          <w:tcPr>
            <w:tcW w:w="1340" w:type="dxa"/>
            <w:tcBorders>
              <w:top w:val="single" w:sz="4" w:space="0" w:color="auto"/>
              <w:left w:val="single" w:sz="4" w:space="0" w:color="auto"/>
              <w:bottom w:val="single" w:sz="4" w:space="0" w:color="auto"/>
              <w:right w:val="single" w:sz="4" w:space="0" w:color="auto"/>
            </w:tcBorders>
          </w:tcPr>
          <w:p w14:paraId="31802356" w14:textId="77777777" w:rsidR="00E63514" w:rsidRPr="00BA42C2" w:rsidRDefault="00E63514" w:rsidP="009501D1">
            <w:pPr>
              <w:jc w:val="center"/>
              <w:rPr>
                <w:b/>
                <w:bCs/>
                <w:color w:val="000000"/>
                <w:szCs w:val="24"/>
                <w:lang w:eastAsia="zh-CN"/>
              </w:rPr>
            </w:pPr>
            <w:r w:rsidRPr="00BA42C2">
              <w:rPr>
                <w:b/>
                <w:bCs/>
                <w:color w:val="000000"/>
                <w:szCs w:val="24"/>
                <w:lang w:eastAsia="zh-CN"/>
              </w:rPr>
              <w:t>NR Band</w:t>
            </w:r>
          </w:p>
        </w:tc>
        <w:tc>
          <w:tcPr>
            <w:tcW w:w="1350" w:type="dxa"/>
            <w:tcBorders>
              <w:top w:val="single" w:sz="4" w:space="0" w:color="auto"/>
              <w:left w:val="single" w:sz="4" w:space="0" w:color="auto"/>
              <w:bottom w:val="single" w:sz="4" w:space="0" w:color="auto"/>
              <w:right w:val="single" w:sz="4" w:space="0" w:color="auto"/>
            </w:tcBorders>
          </w:tcPr>
          <w:p w14:paraId="1BD878A8" w14:textId="77777777" w:rsidR="00E63514" w:rsidRPr="00BA42C2" w:rsidRDefault="00E63514" w:rsidP="009501D1">
            <w:pPr>
              <w:jc w:val="center"/>
              <w:rPr>
                <w:b/>
                <w:bCs/>
                <w:color w:val="000000"/>
                <w:szCs w:val="24"/>
                <w:lang w:eastAsia="zh-CN"/>
              </w:rPr>
            </w:pPr>
            <w:proofErr w:type="spellStart"/>
            <w:r w:rsidRPr="00BA42C2">
              <w:rPr>
                <w:b/>
                <w:bCs/>
                <w:color w:val="000000"/>
                <w:szCs w:val="24"/>
                <w:lang w:eastAsia="zh-CN"/>
              </w:rPr>
              <w:t>Δ</w:t>
            </w:r>
            <w:proofErr w:type="gramStart"/>
            <w:r w:rsidRPr="00BA42C2">
              <w:rPr>
                <w:b/>
                <w:bCs/>
                <w:color w:val="000000"/>
                <w:szCs w:val="24"/>
                <w:lang w:eastAsia="zh-CN"/>
              </w:rPr>
              <w:t>T</w:t>
            </w:r>
            <w:r w:rsidRPr="00BA42C2">
              <w:rPr>
                <w:b/>
                <w:bCs/>
                <w:color w:val="000000"/>
                <w:szCs w:val="24"/>
                <w:vertAlign w:val="subscript"/>
                <w:lang w:eastAsia="zh-CN"/>
              </w:rPr>
              <w:t>IB,c</w:t>
            </w:r>
            <w:proofErr w:type="spellEnd"/>
            <w:proofErr w:type="gramEnd"/>
            <w:r w:rsidRPr="00BA42C2">
              <w:rPr>
                <w:b/>
                <w:bCs/>
                <w:color w:val="000000"/>
                <w:szCs w:val="24"/>
                <w:lang w:eastAsia="zh-CN"/>
              </w:rPr>
              <w:t xml:space="preserve"> [dB]</w:t>
            </w:r>
          </w:p>
        </w:tc>
        <w:tc>
          <w:tcPr>
            <w:tcW w:w="1350" w:type="dxa"/>
            <w:tcBorders>
              <w:top w:val="single" w:sz="4" w:space="0" w:color="auto"/>
              <w:left w:val="single" w:sz="4" w:space="0" w:color="auto"/>
              <w:bottom w:val="single" w:sz="4" w:space="0" w:color="auto"/>
              <w:right w:val="single" w:sz="4" w:space="0" w:color="auto"/>
            </w:tcBorders>
          </w:tcPr>
          <w:p w14:paraId="5A997369" w14:textId="77777777" w:rsidR="00E63514" w:rsidRPr="00BA42C2" w:rsidRDefault="00E63514" w:rsidP="009501D1">
            <w:pPr>
              <w:jc w:val="center"/>
              <w:rPr>
                <w:b/>
                <w:bCs/>
                <w:color w:val="000000"/>
                <w:szCs w:val="24"/>
                <w:lang w:eastAsia="zh-CN"/>
              </w:rPr>
            </w:pPr>
            <w:proofErr w:type="spellStart"/>
            <w:r w:rsidRPr="00257D59">
              <w:rPr>
                <w:b/>
                <w:bCs/>
                <w:color w:val="000000"/>
                <w:szCs w:val="24"/>
                <w:lang w:eastAsia="zh-CN"/>
              </w:rPr>
              <w:t>Δ</w:t>
            </w:r>
            <w:proofErr w:type="gramStart"/>
            <w:r w:rsidRPr="00257D59">
              <w:rPr>
                <w:b/>
                <w:bCs/>
                <w:color w:val="000000"/>
                <w:szCs w:val="24"/>
                <w:lang w:eastAsia="zh-CN"/>
              </w:rPr>
              <w:t>R</w:t>
            </w:r>
            <w:r w:rsidRPr="00257D59">
              <w:rPr>
                <w:b/>
                <w:bCs/>
                <w:color w:val="000000"/>
                <w:szCs w:val="24"/>
                <w:vertAlign w:val="subscript"/>
                <w:lang w:eastAsia="zh-CN"/>
              </w:rPr>
              <w:t>IB,c</w:t>
            </w:r>
            <w:proofErr w:type="spellEnd"/>
            <w:proofErr w:type="gramEnd"/>
            <w:r w:rsidRPr="00257D59">
              <w:rPr>
                <w:b/>
                <w:bCs/>
                <w:color w:val="000000"/>
                <w:szCs w:val="24"/>
                <w:lang w:eastAsia="zh-CN"/>
              </w:rPr>
              <w:t xml:space="preserve"> [dB]</w:t>
            </w:r>
          </w:p>
        </w:tc>
      </w:tr>
      <w:tr w:rsidR="00E63514" w:rsidRPr="00BA42C2" w14:paraId="38C06270" w14:textId="77777777" w:rsidTr="009501D1">
        <w:trPr>
          <w:trHeight w:val="233"/>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6E960460" w14:textId="77777777" w:rsidR="00E63514" w:rsidRPr="00BA42C2" w:rsidRDefault="00E63514" w:rsidP="009501D1">
            <w:pPr>
              <w:spacing w:after="0"/>
              <w:jc w:val="center"/>
              <w:rPr>
                <w:color w:val="000000"/>
                <w:szCs w:val="24"/>
                <w:lang w:eastAsia="zh-CN"/>
              </w:rPr>
            </w:pPr>
            <w:r w:rsidRPr="00BA42C2">
              <w:rPr>
                <w:color w:val="000000"/>
                <w:szCs w:val="24"/>
                <w:lang w:eastAsia="zh-CN"/>
              </w:rPr>
              <w:t>CA_n</w:t>
            </w:r>
            <w:r>
              <w:rPr>
                <w:color w:val="000000"/>
                <w:szCs w:val="24"/>
                <w:lang w:eastAsia="zh-CN"/>
              </w:rPr>
              <w:t>5</w:t>
            </w:r>
            <w:r w:rsidRPr="00BA42C2">
              <w:rPr>
                <w:color w:val="000000"/>
                <w:szCs w:val="24"/>
                <w:lang w:eastAsia="zh-CN"/>
              </w:rPr>
              <w:t>A-n</w:t>
            </w:r>
            <w:r>
              <w:rPr>
                <w:color w:val="000000"/>
                <w:szCs w:val="24"/>
                <w:lang w:eastAsia="zh-CN"/>
              </w:rPr>
              <w:t>13</w:t>
            </w:r>
            <w:r w:rsidRPr="00BA42C2">
              <w:rPr>
                <w:color w:val="000000"/>
                <w:szCs w:val="24"/>
                <w:lang w:eastAsia="zh-CN"/>
              </w:rPr>
              <w:t>A</w:t>
            </w:r>
          </w:p>
        </w:tc>
        <w:tc>
          <w:tcPr>
            <w:tcW w:w="1340" w:type="dxa"/>
            <w:tcBorders>
              <w:top w:val="single" w:sz="4" w:space="0" w:color="auto"/>
              <w:left w:val="single" w:sz="4" w:space="0" w:color="auto"/>
              <w:bottom w:val="single" w:sz="4" w:space="0" w:color="auto"/>
              <w:right w:val="single" w:sz="4" w:space="0" w:color="auto"/>
            </w:tcBorders>
            <w:vAlign w:val="center"/>
          </w:tcPr>
          <w:p w14:paraId="0C32D85B" w14:textId="77777777" w:rsidR="00E63514" w:rsidRPr="00BA42C2" w:rsidRDefault="00E63514" w:rsidP="009501D1">
            <w:pPr>
              <w:spacing w:after="0"/>
              <w:jc w:val="center"/>
              <w:rPr>
                <w:color w:val="000000"/>
                <w:szCs w:val="24"/>
                <w:lang w:eastAsia="zh-CN"/>
              </w:rPr>
            </w:pPr>
            <w:r>
              <w:rPr>
                <w:color w:val="000000"/>
                <w:szCs w:val="24"/>
                <w:lang w:eastAsia="zh-CN"/>
              </w:rPr>
              <w:t>n5</w:t>
            </w:r>
          </w:p>
        </w:tc>
        <w:tc>
          <w:tcPr>
            <w:tcW w:w="1350" w:type="dxa"/>
            <w:tcBorders>
              <w:top w:val="single" w:sz="4" w:space="0" w:color="auto"/>
              <w:left w:val="single" w:sz="4" w:space="0" w:color="auto"/>
              <w:bottom w:val="single" w:sz="4" w:space="0" w:color="auto"/>
              <w:right w:val="single" w:sz="4" w:space="0" w:color="auto"/>
            </w:tcBorders>
            <w:vAlign w:val="center"/>
          </w:tcPr>
          <w:p w14:paraId="15A2C9BE" w14:textId="77777777" w:rsidR="00E63514" w:rsidRPr="00BA42C2" w:rsidRDefault="00E63514" w:rsidP="009501D1">
            <w:pPr>
              <w:spacing w:after="0"/>
              <w:jc w:val="center"/>
              <w:rPr>
                <w:color w:val="000000"/>
                <w:szCs w:val="24"/>
                <w:lang w:eastAsia="zh-CN"/>
              </w:rPr>
            </w:pPr>
            <w:r w:rsidRPr="00BA42C2">
              <w:rPr>
                <w:color w:val="000000"/>
                <w:szCs w:val="24"/>
                <w:lang w:eastAsia="zh-CN"/>
              </w:rPr>
              <w:t>0</w:t>
            </w:r>
            <w:r>
              <w:rPr>
                <w:color w:val="000000"/>
                <w:szCs w:val="24"/>
                <w:lang w:eastAsia="zh-CN"/>
              </w:rPr>
              <w:t>.5</w:t>
            </w:r>
          </w:p>
        </w:tc>
        <w:tc>
          <w:tcPr>
            <w:tcW w:w="1350" w:type="dxa"/>
            <w:tcBorders>
              <w:top w:val="single" w:sz="4" w:space="0" w:color="auto"/>
              <w:left w:val="single" w:sz="4" w:space="0" w:color="auto"/>
              <w:bottom w:val="single" w:sz="4" w:space="0" w:color="auto"/>
              <w:right w:val="single" w:sz="4" w:space="0" w:color="auto"/>
            </w:tcBorders>
          </w:tcPr>
          <w:p w14:paraId="212237B8" w14:textId="77777777" w:rsidR="00E63514" w:rsidRPr="00BA42C2" w:rsidRDefault="00E63514" w:rsidP="009501D1">
            <w:pPr>
              <w:spacing w:after="0"/>
              <w:jc w:val="center"/>
              <w:rPr>
                <w:color w:val="000000"/>
                <w:szCs w:val="24"/>
                <w:lang w:eastAsia="zh-CN"/>
              </w:rPr>
            </w:pPr>
            <w:r>
              <w:rPr>
                <w:color w:val="000000"/>
                <w:szCs w:val="24"/>
                <w:lang w:eastAsia="zh-CN"/>
              </w:rPr>
              <w:t>0</w:t>
            </w:r>
          </w:p>
        </w:tc>
      </w:tr>
      <w:tr w:rsidR="00E63514" w:rsidRPr="00BA42C2" w14:paraId="4F9C2A91" w14:textId="77777777" w:rsidTr="009501D1">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14:paraId="478D3F4C" w14:textId="77777777" w:rsidR="00E63514" w:rsidRPr="00BA42C2" w:rsidRDefault="00E63514" w:rsidP="009501D1">
            <w:pPr>
              <w:spacing w:after="0"/>
              <w:ind w:firstLineChars="200" w:firstLine="400"/>
              <w:jc w:val="center"/>
              <w:rPr>
                <w:color w:val="000000"/>
                <w:szCs w:val="24"/>
                <w:lang w:eastAsia="zh-CN"/>
              </w:rPr>
            </w:pPr>
          </w:p>
        </w:tc>
        <w:tc>
          <w:tcPr>
            <w:tcW w:w="1340" w:type="dxa"/>
            <w:tcBorders>
              <w:top w:val="single" w:sz="4" w:space="0" w:color="auto"/>
              <w:left w:val="single" w:sz="4" w:space="0" w:color="auto"/>
              <w:bottom w:val="single" w:sz="4" w:space="0" w:color="auto"/>
              <w:right w:val="single" w:sz="4" w:space="0" w:color="auto"/>
            </w:tcBorders>
            <w:vAlign w:val="center"/>
          </w:tcPr>
          <w:p w14:paraId="10C233EF" w14:textId="77777777" w:rsidR="00E63514" w:rsidRPr="00BA42C2" w:rsidRDefault="00E63514" w:rsidP="009501D1">
            <w:pPr>
              <w:spacing w:after="0"/>
              <w:jc w:val="center"/>
              <w:rPr>
                <w:color w:val="000000"/>
                <w:szCs w:val="24"/>
                <w:lang w:eastAsia="zh-CN"/>
              </w:rPr>
            </w:pPr>
            <w:r>
              <w:rPr>
                <w:color w:val="000000"/>
                <w:szCs w:val="24"/>
                <w:lang w:eastAsia="zh-CN"/>
              </w:rPr>
              <w:t>n13</w:t>
            </w:r>
          </w:p>
        </w:tc>
        <w:tc>
          <w:tcPr>
            <w:tcW w:w="1350" w:type="dxa"/>
            <w:tcBorders>
              <w:top w:val="single" w:sz="4" w:space="0" w:color="auto"/>
              <w:left w:val="single" w:sz="4" w:space="0" w:color="auto"/>
              <w:bottom w:val="single" w:sz="4" w:space="0" w:color="auto"/>
              <w:right w:val="single" w:sz="4" w:space="0" w:color="auto"/>
            </w:tcBorders>
            <w:vAlign w:val="center"/>
          </w:tcPr>
          <w:p w14:paraId="054F0BD4" w14:textId="77777777" w:rsidR="00E63514" w:rsidRPr="00BA42C2" w:rsidRDefault="00E63514" w:rsidP="009501D1">
            <w:pPr>
              <w:spacing w:after="0"/>
              <w:jc w:val="center"/>
              <w:rPr>
                <w:color w:val="000000"/>
                <w:szCs w:val="24"/>
                <w:lang w:eastAsia="zh-CN"/>
              </w:rPr>
            </w:pPr>
            <w:r>
              <w:rPr>
                <w:color w:val="000000"/>
                <w:szCs w:val="24"/>
                <w:lang w:eastAsia="zh-CN"/>
              </w:rPr>
              <w:t>0.5</w:t>
            </w:r>
          </w:p>
        </w:tc>
        <w:tc>
          <w:tcPr>
            <w:tcW w:w="1350" w:type="dxa"/>
            <w:tcBorders>
              <w:top w:val="single" w:sz="4" w:space="0" w:color="auto"/>
              <w:left w:val="single" w:sz="4" w:space="0" w:color="auto"/>
              <w:bottom w:val="single" w:sz="4" w:space="0" w:color="auto"/>
              <w:right w:val="single" w:sz="4" w:space="0" w:color="auto"/>
            </w:tcBorders>
          </w:tcPr>
          <w:p w14:paraId="448579BD" w14:textId="77777777" w:rsidR="00E63514" w:rsidRPr="00BA42C2" w:rsidRDefault="00E63514" w:rsidP="009501D1">
            <w:pPr>
              <w:spacing w:after="0"/>
              <w:jc w:val="center"/>
              <w:rPr>
                <w:color w:val="000000"/>
                <w:szCs w:val="24"/>
                <w:lang w:eastAsia="zh-CN"/>
              </w:rPr>
            </w:pPr>
            <w:r>
              <w:rPr>
                <w:color w:val="000000"/>
                <w:szCs w:val="24"/>
                <w:lang w:eastAsia="zh-CN"/>
              </w:rPr>
              <w:t>0</w:t>
            </w:r>
          </w:p>
        </w:tc>
      </w:tr>
    </w:tbl>
    <w:p w14:paraId="1022BED5" w14:textId="77777777" w:rsidR="00E63514" w:rsidRPr="00E63514" w:rsidRDefault="00E63514" w:rsidP="00E63514">
      <w:pPr>
        <w:spacing w:after="0"/>
        <w:rPr>
          <w:color w:val="0070C0"/>
          <w:szCs w:val="24"/>
          <w:lang w:eastAsia="zh-CN"/>
        </w:rPr>
      </w:pPr>
    </w:p>
    <w:p w14:paraId="3F583941" w14:textId="77777777"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993D05" w14:textId="008D468D" w:rsidR="005922DF" w:rsidRDefault="00740661"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sidRPr="00740661">
        <w:rPr>
          <w:rFonts w:eastAsia="SimSun"/>
          <w:szCs w:val="24"/>
          <w:lang w:eastAsia="zh-CN"/>
        </w:rPr>
        <w:t>All proposed MSD are valid for LBLB case</w:t>
      </w:r>
      <w:r>
        <w:rPr>
          <w:rFonts w:eastAsia="SimSun"/>
          <w:szCs w:val="24"/>
          <w:lang w:eastAsia="zh-CN"/>
        </w:rPr>
        <w:t xml:space="preserve"> =&gt;</w:t>
      </w:r>
      <w:r w:rsidRPr="00740661">
        <w:rPr>
          <w:rFonts w:eastAsia="SimSun"/>
          <w:szCs w:val="24"/>
          <w:lang w:eastAsia="zh-CN"/>
        </w:rPr>
        <w:t xml:space="preserve"> Experts to review the MSD test points and Values and see if additional evaluation is needed or </w:t>
      </w:r>
      <w:r>
        <w:rPr>
          <w:rFonts w:eastAsia="SimSun"/>
          <w:szCs w:val="24"/>
          <w:lang w:eastAsia="zh-CN"/>
        </w:rPr>
        <w:t>whether</w:t>
      </w:r>
      <w:r w:rsidRPr="00740661">
        <w:rPr>
          <w:rFonts w:eastAsia="SimSun"/>
          <w:szCs w:val="24"/>
          <w:lang w:eastAsia="zh-CN"/>
        </w:rPr>
        <w:t xml:space="preserve"> proposals are acceptable as is.</w:t>
      </w:r>
    </w:p>
    <w:p w14:paraId="1099BE79" w14:textId="22648CFD" w:rsidR="00740661" w:rsidRPr="00740661" w:rsidRDefault="00740661"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The Delta T/R are consistent with other LBLB cases =&gt;</w:t>
      </w:r>
      <w:r w:rsidRPr="00740661">
        <w:rPr>
          <w:rFonts w:eastAsia="SimSun"/>
          <w:szCs w:val="24"/>
          <w:lang w:eastAsia="zh-CN"/>
        </w:rPr>
        <w:t xml:space="preserve"> Experts to review </w:t>
      </w:r>
      <w:r>
        <w:rPr>
          <w:rFonts w:eastAsia="SimSun"/>
          <w:szCs w:val="24"/>
          <w:lang w:eastAsia="zh-CN"/>
        </w:rPr>
        <w:t>if</w:t>
      </w:r>
      <w:r w:rsidRPr="00740661">
        <w:rPr>
          <w:rFonts w:eastAsia="SimSun"/>
          <w:szCs w:val="24"/>
          <w:lang w:eastAsia="zh-CN"/>
        </w:rPr>
        <w:t xml:space="preserve"> proposal </w:t>
      </w:r>
      <w:r>
        <w:rPr>
          <w:rFonts w:eastAsia="SimSun"/>
          <w:szCs w:val="24"/>
          <w:lang w:eastAsia="zh-CN"/>
        </w:rPr>
        <w:t>is</w:t>
      </w:r>
      <w:r w:rsidRPr="00740661">
        <w:rPr>
          <w:rFonts w:eastAsia="SimSun"/>
          <w:szCs w:val="24"/>
          <w:lang w:eastAsia="zh-CN"/>
        </w:rPr>
        <w:t xml:space="preserve"> acceptable as is.</w:t>
      </w:r>
    </w:p>
    <w:p w14:paraId="07EF6522" w14:textId="223D820F" w:rsidR="005922DF" w:rsidRPr="00045592" w:rsidRDefault="005922DF" w:rsidP="005922DF">
      <w:pPr>
        <w:pStyle w:val="Heading1"/>
        <w:spacing w:after="0"/>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5922DF">
        <w:rPr>
          <w:lang w:eastAsia="ja-JP"/>
        </w:rPr>
        <w:t xml:space="preserve">Band combination </w:t>
      </w:r>
      <w:r w:rsidRPr="00F922CA">
        <w:rPr>
          <w:iCs/>
          <w:lang w:eastAsia="zh-CN"/>
        </w:rPr>
        <w:t>within 3.3-7.125GHz range</w:t>
      </w:r>
    </w:p>
    <w:p w14:paraId="67698CE7" w14:textId="77777777" w:rsidR="005922DF" w:rsidRDefault="005922DF" w:rsidP="005922DF">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895"/>
        <w:gridCol w:w="1433"/>
        <w:gridCol w:w="1301"/>
        <w:gridCol w:w="6896"/>
      </w:tblGrid>
      <w:tr w:rsidR="005922DF" w:rsidRPr="00F53FE2" w14:paraId="26B72CC0" w14:textId="77777777" w:rsidTr="004F723C">
        <w:trPr>
          <w:trHeight w:val="468"/>
        </w:trPr>
        <w:tc>
          <w:tcPr>
            <w:tcW w:w="895" w:type="dxa"/>
            <w:vAlign w:val="center"/>
          </w:tcPr>
          <w:p w14:paraId="574F65F7" w14:textId="77777777" w:rsidR="005922DF" w:rsidRPr="00805BE8" w:rsidRDefault="005922DF" w:rsidP="0001654D">
            <w:pPr>
              <w:spacing w:before="120" w:after="0"/>
              <w:rPr>
                <w:b/>
                <w:bCs/>
              </w:rPr>
            </w:pPr>
            <w:r w:rsidRPr="00805BE8">
              <w:rPr>
                <w:b/>
                <w:bCs/>
              </w:rPr>
              <w:t>T-doc number</w:t>
            </w:r>
          </w:p>
        </w:tc>
        <w:tc>
          <w:tcPr>
            <w:tcW w:w="1433" w:type="dxa"/>
          </w:tcPr>
          <w:p w14:paraId="1C078BBA" w14:textId="77777777" w:rsidR="005922DF" w:rsidRPr="00805BE8" w:rsidRDefault="005922DF" w:rsidP="0001654D">
            <w:pPr>
              <w:spacing w:before="120" w:after="0"/>
              <w:rPr>
                <w:b/>
                <w:bCs/>
              </w:rPr>
            </w:pPr>
            <w:r>
              <w:rPr>
                <w:b/>
                <w:bCs/>
              </w:rPr>
              <w:t>Title</w:t>
            </w:r>
          </w:p>
        </w:tc>
        <w:tc>
          <w:tcPr>
            <w:tcW w:w="1301" w:type="dxa"/>
            <w:vAlign w:val="center"/>
          </w:tcPr>
          <w:p w14:paraId="68880DA0" w14:textId="77777777" w:rsidR="005922DF" w:rsidRPr="00805BE8" w:rsidRDefault="005922DF" w:rsidP="0001654D">
            <w:pPr>
              <w:spacing w:before="120" w:after="0"/>
              <w:rPr>
                <w:b/>
                <w:bCs/>
              </w:rPr>
            </w:pPr>
            <w:r w:rsidRPr="00805BE8">
              <w:rPr>
                <w:b/>
                <w:bCs/>
              </w:rPr>
              <w:t>Company</w:t>
            </w:r>
          </w:p>
        </w:tc>
        <w:tc>
          <w:tcPr>
            <w:tcW w:w="6896" w:type="dxa"/>
            <w:vAlign w:val="center"/>
          </w:tcPr>
          <w:p w14:paraId="467F8FA9" w14:textId="77777777" w:rsidR="005922DF" w:rsidRPr="00805BE8" w:rsidRDefault="005922DF" w:rsidP="0001654D">
            <w:pPr>
              <w:spacing w:before="120" w:after="0"/>
              <w:rPr>
                <w:b/>
                <w:bCs/>
              </w:rPr>
            </w:pPr>
            <w:r w:rsidRPr="00805BE8">
              <w:rPr>
                <w:b/>
                <w:bCs/>
              </w:rPr>
              <w:t>Proposals</w:t>
            </w:r>
            <w:r>
              <w:rPr>
                <w:b/>
                <w:bCs/>
              </w:rPr>
              <w:t xml:space="preserve"> / Observations</w:t>
            </w:r>
          </w:p>
        </w:tc>
      </w:tr>
      <w:tr w:rsidR="005922DF" w14:paraId="100E81EE" w14:textId="77777777" w:rsidTr="004F723C">
        <w:trPr>
          <w:trHeight w:val="468"/>
        </w:trPr>
        <w:tc>
          <w:tcPr>
            <w:tcW w:w="895" w:type="dxa"/>
            <w:vAlign w:val="center"/>
          </w:tcPr>
          <w:p w14:paraId="5C3C79DF" w14:textId="0440D7FD" w:rsidR="005922DF" w:rsidRPr="005922DF" w:rsidRDefault="004F723C" w:rsidP="00E9693A">
            <w:pPr>
              <w:spacing w:after="0"/>
              <w:rPr>
                <w:rFonts w:asciiTheme="minorHAnsi" w:hAnsiTheme="minorHAnsi" w:cstheme="minorHAnsi"/>
                <w:sz w:val="18"/>
                <w:szCs w:val="18"/>
              </w:rPr>
            </w:pPr>
            <w:hyperlink r:id="rId22" w:history="1">
              <w:r w:rsidR="005922DF" w:rsidRPr="005922DF">
                <w:rPr>
                  <w:rStyle w:val="Hyperlink"/>
                  <w:rFonts w:asciiTheme="minorHAnsi" w:hAnsiTheme="minorHAnsi" w:cstheme="minorHAnsi"/>
                  <w:sz w:val="18"/>
                  <w:szCs w:val="18"/>
                </w:rPr>
                <w:t>R4-2401</w:t>
              </w:r>
              <w:r w:rsidR="005922DF" w:rsidRPr="005922DF">
                <w:rPr>
                  <w:rStyle w:val="Hyperlink"/>
                  <w:rFonts w:asciiTheme="minorHAnsi" w:hAnsiTheme="minorHAnsi" w:cstheme="minorHAnsi"/>
                  <w:sz w:val="18"/>
                  <w:szCs w:val="18"/>
                </w:rPr>
                <w:t>7</w:t>
              </w:r>
              <w:r w:rsidR="005922DF" w:rsidRPr="005922DF">
                <w:rPr>
                  <w:rStyle w:val="Hyperlink"/>
                  <w:rFonts w:asciiTheme="minorHAnsi" w:hAnsiTheme="minorHAnsi" w:cstheme="minorHAnsi"/>
                  <w:sz w:val="18"/>
                  <w:szCs w:val="18"/>
                </w:rPr>
                <w:t>64</w:t>
              </w:r>
            </w:hyperlink>
          </w:p>
        </w:tc>
        <w:tc>
          <w:tcPr>
            <w:tcW w:w="1433" w:type="dxa"/>
            <w:vAlign w:val="center"/>
          </w:tcPr>
          <w:p w14:paraId="171C3BBA" w14:textId="46AAAD4C" w:rsidR="005922DF" w:rsidRPr="005922DF" w:rsidRDefault="005922DF" w:rsidP="00E9693A">
            <w:pPr>
              <w:spacing w:after="0"/>
              <w:rPr>
                <w:rFonts w:asciiTheme="minorHAnsi" w:hAnsiTheme="minorHAnsi" w:cstheme="minorHAnsi"/>
                <w:sz w:val="18"/>
                <w:szCs w:val="18"/>
              </w:rPr>
            </w:pPr>
            <w:r w:rsidRPr="005922DF">
              <w:rPr>
                <w:rFonts w:asciiTheme="minorHAnsi" w:hAnsiTheme="minorHAnsi" w:cstheme="minorHAnsi"/>
                <w:color w:val="312E25"/>
                <w:sz w:val="18"/>
                <w:szCs w:val="18"/>
              </w:rPr>
              <w:t>Discussion on MSD for CA_n78A-n104A</w:t>
            </w:r>
          </w:p>
        </w:tc>
        <w:tc>
          <w:tcPr>
            <w:tcW w:w="1301" w:type="dxa"/>
            <w:vAlign w:val="center"/>
          </w:tcPr>
          <w:p w14:paraId="312C0EA3" w14:textId="1CC712C8" w:rsidR="005922DF" w:rsidRPr="005922DF" w:rsidRDefault="005922DF" w:rsidP="00E9693A">
            <w:pPr>
              <w:spacing w:after="0"/>
              <w:rPr>
                <w:rFonts w:asciiTheme="minorHAnsi" w:hAnsiTheme="minorHAnsi" w:cstheme="minorHAnsi"/>
                <w:sz w:val="18"/>
                <w:szCs w:val="18"/>
              </w:rPr>
            </w:pPr>
            <w:r w:rsidRPr="005922DF">
              <w:rPr>
                <w:rFonts w:asciiTheme="minorHAnsi" w:hAnsiTheme="minorHAnsi" w:cstheme="minorHAnsi"/>
                <w:color w:val="312E25"/>
                <w:sz w:val="18"/>
                <w:szCs w:val="18"/>
              </w:rPr>
              <w:t xml:space="preserve">Huawei, </w:t>
            </w:r>
            <w:proofErr w:type="spellStart"/>
            <w:r w:rsidRPr="005922DF">
              <w:rPr>
                <w:rFonts w:asciiTheme="minorHAnsi" w:hAnsiTheme="minorHAnsi" w:cstheme="minorHAnsi"/>
                <w:color w:val="312E25"/>
                <w:sz w:val="18"/>
                <w:szCs w:val="18"/>
              </w:rPr>
              <w:t>HiSilicon</w:t>
            </w:r>
            <w:proofErr w:type="spellEnd"/>
          </w:p>
        </w:tc>
        <w:tc>
          <w:tcPr>
            <w:tcW w:w="6896" w:type="dxa"/>
          </w:tcPr>
          <w:p w14:paraId="79CA9D49" w14:textId="77777777" w:rsidR="003A39D8" w:rsidRPr="0025272E" w:rsidRDefault="003A39D8" w:rsidP="00E9693A">
            <w:pPr>
              <w:spacing w:after="0"/>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b/>
                <w:sz w:val="18"/>
                <w:szCs w:val="18"/>
                <w:lang w:eastAsia="zh-CN"/>
              </w:rPr>
              <w:t xml:space="preserve">Observation 1: </w:t>
            </w:r>
            <w:r w:rsidRPr="00E9693A">
              <w:rPr>
                <w:rFonts w:asciiTheme="minorHAnsi" w:eastAsiaTheme="minorEastAsia" w:hAnsiTheme="minorHAnsi" w:cstheme="minorHAnsi"/>
                <w:bCs/>
                <w:sz w:val="18"/>
                <w:szCs w:val="18"/>
                <w:lang w:eastAsia="zh-CN"/>
              </w:rPr>
              <w:t xml:space="preserve">Generally, there are three RF architecture for CA_n78-n104 at least. </w:t>
            </w:r>
            <w:proofErr w:type="gramStart"/>
            <w:r w:rsidRPr="00E9693A">
              <w:rPr>
                <w:rFonts w:asciiTheme="minorHAnsi" w:eastAsiaTheme="minorEastAsia" w:hAnsiTheme="minorHAnsi" w:cstheme="minorHAnsi"/>
                <w:bCs/>
                <w:sz w:val="18"/>
                <w:szCs w:val="18"/>
                <w:lang w:eastAsia="zh-CN"/>
              </w:rPr>
              <w:t>i.e.</w:t>
            </w:r>
            <w:proofErr w:type="gramEnd"/>
            <w:r w:rsidRPr="00E9693A">
              <w:rPr>
                <w:rFonts w:asciiTheme="minorHAnsi" w:eastAsiaTheme="minorEastAsia" w:hAnsiTheme="minorHAnsi" w:cstheme="minorHAnsi"/>
                <w:bCs/>
                <w:sz w:val="18"/>
                <w:szCs w:val="18"/>
                <w:lang w:eastAsia="zh-CN"/>
              </w:rPr>
              <w:t xml:space="preserve"> separate antenna RF architecture, common antenna in diversity path and common antenna in both main and diversity path. The antenna isolation could be assumed as 10~15dB. The diplexer isolation between band n78 and n104 is not more than 10dB in main path</w:t>
            </w:r>
            <w:r w:rsidRPr="0025272E">
              <w:rPr>
                <w:rFonts w:asciiTheme="minorHAnsi" w:eastAsiaTheme="minorEastAsia" w:hAnsiTheme="minorHAnsi" w:cstheme="minorHAnsi"/>
                <w:b/>
                <w:sz w:val="18"/>
                <w:szCs w:val="18"/>
                <w:lang w:eastAsia="zh-CN"/>
              </w:rPr>
              <w:t>.</w:t>
            </w:r>
          </w:p>
          <w:p w14:paraId="5CD0083F" w14:textId="77777777" w:rsidR="003A39D8" w:rsidRDefault="003A39D8" w:rsidP="00E9693A">
            <w:pPr>
              <w:spacing w:after="0"/>
              <w:rPr>
                <w:rFonts w:asciiTheme="minorHAnsi" w:hAnsiTheme="minorHAnsi" w:cstheme="minorHAnsi"/>
                <w:sz w:val="18"/>
                <w:szCs w:val="18"/>
              </w:rPr>
            </w:pPr>
            <w:r w:rsidRPr="003A39D8">
              <w:rPr>
                <w:rFonts w:asciiTheme="minorHAnsi" w:hAnsiTheme="minorHAnsi" w:cstheme="minorHAnsi"/>
                <w:sz w:val="18"/>
                <w:szCs w:val="18"/>
                <w:highlight w:val="yellow"/>
              </w:rPr>
              <w:t>Moderator:</w:t>
            </w:r>
            <w:r w:rsidRPr="003A39D8">
              <w:rPr>
                <w:rFonts w:asciiTheme="minorHAnsi" w:hAnsiTheme="minorHAnsi" w:cstheme="minorHAnsi"/>
                <w:sz w:val="18"/>
                <w:szCs w:val="18"/>
              </w:rPr>
              <w:t xml:space="preserve"> on architecture, it seems that 4Rx is no supported while mandatory in these bands. Can the proponent clarify?</w:t>
            </w:r>
          </w:p>
          <w:p w14:paraId="0CE9A95F" w14:textId="77777777" w:rsidR="003A39D8" w:rsidRPr="0025272E" w:rsidRDefault="003A39D8" w:rsidP="00E9693A">
            <w:pPr>
              <w:spacing w:after="0"/>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b/>
                <w:sz w:val="18"/>
                <w:szCs w:val="18"/>
                <w:lang w:eastAsia="zh-CN"/>
              </w:rPr>
              <w:t xml:space="preserve">Observation 2: </w:t>
            </w:r>
            <w:r w:rsidRPr="00E9693A">
              <w:rPr>
                <w:rFonts w:asciiTheme="minorHAnsi" w:eastAsiaTheme="minorEastAsia" w:hAnsiTheme="minorHAnsi" w:cstheme="minorHAnsi"/>
                <w:bCs/>
                <w:sz w:val="18"/>
                <w:szCs w:val="18"/>
                <w:lang w:eastAsia="zh-CN"/>
              </w:rPr>
              <w:t>for band n77/n78 filter, the attenuation performance can be assumed as 20~25dB at frequency range 6425~7125MHz.</w:t>
            </w:r>
          </w:p>
          <w:p w14:paraId="7B13506A" w14:textId="77777777" w:rsidR="003A39D8" w:rsidRPr="0025272E"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 xml:space="preserve">Observation 3: </w:t>
            </w:r>
            <w:r w:rsidRPr="00E9693A">
              <w:rPr>
                <w:rFonts w:asciiTheme="minorHAnsi" w:eastAsiaTheme="minorEastAsia" w:hAnsiTheme="minorHAnsi" w:cstheme="minorHAnsi"/>
                <w:bCs/>
                <w:sz w:val="18"/>
                <w:szCs w:val="18"/>
                <w:lang w:eastAsia="zh-CN"/>
              </w:rPr>
              <w:t xml:space="preserve">it’s obvious that Alt.3 (6425-7125 MHz) is the easiest implementation for band </w:t>
            </w:r>
            <w:proofErr w:type="gramStart"/>
            <w:r w:rsidRPr="00E9693A">
              <w:rPr>
                <w:rFonts w:asciiTheme="minorHAnsi" w:eastAsiaTheme="minorEastAsia" w:hAnsiTheme="minorHAnsi" w:cstheme="minorHAnsi"/>
                <w:bCs/>
                <w:sz w:val="18"/>
                <w:szCs w:val="18"/>
                <w:lang w:eastAsia="zh-CN"/>
              </w:rPr>
              <w:t>n104</w:t>
            </w:r>
            <w:proofErr w:type="gramEnd"/>
            <w:r w:rsidRPr="00E9693A">
              <w:rPr>
                <w:rFonts w:asciiTheme="minorHAnsi" w:eastAsiaTheme="minorEastAsia" w:hAnsiTheme="minorHAnsi" w:cstheme="minorHAnsi"/>
                <w:bCs/>
                <w:sz w:val="18"/>
                <w:szCs w:val="18"/>
                <w:lang w:eastAsia="zh-CN"/>
              </w:rPr>
              <w:t xml:space="preserve"> and good performance can be achieved more easily than Alt 1 and Alt 2.</w:t>
            </w:r>
          </w:p>
          <w:p w14:paraId="2F00E779" w14:textId="77777777" w:rsidR="003A39D8" w:rsidRPr="0025272E" w:rsidRDefault="003A39D8" w:rsidP="00E9693A">
            <w:pPr>
              <w:spacing w:after="0"/>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b/>
                <w:sz w:val="18"/>
                <w:szCs w:val="18"/>
                <w:lang w:eastAsia="zh-CN"/>
              </w:rPr>
              <w:t xml:space="preserve">Observation 4: </w:t>
            </w:r>
            <w:r w:rsidRPr="00E9693A">
              <w:rPr>
                <w:rFonts w:asciiTheme="minorHAnsi" w:eastAsiaTheme="minorEastAsia" w:hAnsiTheme="minorHAnsi" w:cstheme="minorHAnsi"/>
                <w:bCs/>
                <w:sz w:val="18"/>
                <w:szCs w:val="18"/>
                <w:lang w:eastAsia="zh-CN"/>
              </w:rPr>
              <w:t>due to the RF specification difference of band licensed band n104 and unlicensed band n96, it’s very hard to share the same filter.</w:t>
            </w:r>
          </w:p>
          <w:p w14:paraId="78CD7B40" w14:textId="77777777" w:rsidR="003A39D8"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 xml:space="preserve">Observation 5: </w:t>
            </w:r>
            <w:r w:rsidRPr="00E9693A">
              <w:rPr>
                <w:rFonts w:asciiTheme="minorHAnsi" w:eastAsiaTheme="minorEastAsia" w:hAnsiTheme="minorHAnsi" w:cstheme="minorHAnsi"/>
                <w:bCs/>
                <w:sz w:val="18"/>
                <w:szCs w:val="18"/>
                <w:lang w:eastAsia="zh-CN"/>
              </w:rPr>
              <w:t>for band n104 filter, the attenuation performance can be assumed as 20~25dB at frequency range 3300~3800MHz.</w:t>
            </w:r>
          </w:p>
          <w:p w14:paraId="34F36808" w14:textId="77777777" w:rsidR="003A39D8" w:rsidRPr="0025272E"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Proposal 1: it’s necessary to consider the simultaneous Rx/Tx operation when CA_n78-n104 is specified.</w:t>
            </w:r>
          </w:p>
          <w:p w14:paraId="15FB4BBB" w14:textId="77777777" w:rsidR="003A39D8" w:rsidRPr="00E9693A" w:rsidRDefault="003A39D8" w:rsidP="00E9693A">
            <w:pPr>
              <w:spacing w:after="0"/>
              <w:rPr>
                <w:rFonts w:asciiTheme="minorHAnsi" w:eastAsiaTheme="minorEastAsia" w:hAnsiTheme="minorHAnsi" w:cstheme="minorHAnsi"/>
                <w:bCs/>
                <w:sz w:val="18"/>
                <w:szCs w:val="18"/>
                <w:lang w:eastAsia="zh-CN"/>
              </w:rPr>
            </w:pPr>
            <w:r w:rsidRPr="0025272E">
              <w:rPr>
                <w:rFonts w:asciiTheme="minorHAnsi" w:eastAsiaTheme="minorEastAsia" w:hAnsiTheme="minorHAnsi" w:cstheme="minorHAnsi"/>
                <w:b/>
                <w:sz w:val="18"/>
                <w:szCs w:val="18"/>
                <w:lang w:eastAsia="zh-CN"/>
              </w:rPr>
              <w:t xml:space="preserve">Observation 6: </w:t>
            </w:r>
            <w:r w:rsidRPr="00E9693A">
              <w:rPr>
                <w:rFonts w:asciiTheme="minorHAnsi" w:eastAsiaTheme="minorEastAsia" w:hAnsiTheme="minorHAnsi" w:cstheme="minorHAnsi"/>
                <w:bCs/>
                <w:sz w:val="18"/>
                <w:szCs w:val="18"/>
                <w:lang w:eastAsia="zh-CN"/>
              </w:rPr>
              <w:t>due to the 2</w:t>
            </w:r>
            <w:r w:rsidRPr="00E9693A">
              <w:rPr>
                <w:rFonts w:asciiTheme="minorHAnsi" w:eastAsiaTheme="minorEastAsia" w:hAnsiTheme="minorHAnsi" w:cstheme="minorHAnsi"/>
                <w:bCs/>
                <w:sz w:val="18"/>
                <w:szCs w:val="18"/>
                <w:vertAlign w:val="superscript"/>
                <w:lang w:eastAsia="zh-CN"/>
              </w:rPr>
              <w:t>nd</w:t>
            </w:r>
            <w:r w:rsidRPr="00E9693A">
              <w:rPr>
                <w:rFonts w:asciiTheme="minorHAnsi" w:eastAsiaTheme="minorEastAsia" w:hAnsiTheme="minorHAnsi" w:cstheme="minorHAnsi"/>
                <w:bCs/>
                <w:sz w:val="18"/>
                <w:szCs w:val="18"/>
                <w:lang w:eastAsia="zh-CN"/>
              </w:rPr>
              <w:t xml:space="preserve"> harmonic frequency of band n78 UL overlapping with DL band n104, the MSD due to 2</w:t>
            </w:r>
            <w:r w:rsidRPr="00E9693A">
              <w:rPr>
                <w:rFonts w:asciiTheme="minorHAnsi" w:eastAsiaTheme="minorEastAsia" w:hAnsiTheme="minorHAnsi" w:cstheme="minorHAnsi"/>
                <w:bCs/>
                <w:sz w:val="18"/>
                <w:szCs w:val="18"/>
                <w:vertAlign w:val="superscript"/>
                <w:lang w:eastAsia="zh-CN"/>
              </w:rPr>
              <w:t>nd</w:t>
            </w:r>
            <w:r w:rsidRPr="00E9693A">
              <w:rPr>
                <w:rFonts w:asciiTheme="minorHAnsi" w:eastAsiaTheme="minorEastAsia" w:hAnsiTheme="minorHAnsi" w:cstheme="minorHAnsi"/>
                <w:bCs/>
                <w:sz w:val="18"/>
                <w:szCs w:val="18"/>
                <w:lang w:eastAsia="zh-CN"/>
              </w:rPr>
              <w:t xml:space="preserve"> harmonic interference should be investigated for band n104 DL.</w:t>
            </w:r>
          </w:p>
          <w:p w14:paraId="649502D3" w14:textId="77777777" w:rsidR="003A39D8" w:rsidRPr="0025272E"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 xml:space="preserve">Observation 7: </w:t>
            </w:r>
            <w:r w:rsidRPr="00E9693A">
              <w:rPr>
                <w:rFonts w:asciiTheme="minorHAnsi" w:eastAsiaTheme="minorEastAsia" w:hAnsiTheme="minorHAnsi" w:cstheme="minorHAnsi"/>
                <w:bCs/>
                <w:sz w:val="18"/>
                <w:szCs w:val="18"/>
                <w:lang w:eastAsia="zh-CN"/>
              </w:rPr>
              <w:t>due to the 2</w:t>
            </w:r>
            <w:r w:rsidRPr="00E9693A">
              <w:rPr>
                <w:rFonts w:asciiTheme="minorHAnsi" w:eastAsiaTheme="minorEastAsia" w:hAnsiTheme="minorHAnsi" w:cstheme="minorHAnsi"/>
                <w:bCs/>
                <w:sz w:val="18"/>
                <w:szCs w:val="18"/>
                <w:vertAlign w:val="superscript"/>
                <w:lang w:eastAsia="zh-CN"/>
              </w:rPr>
              <w:t>nd</w:t>
            </w:r>
            <w:r w:rsidRPr="00E9693A">
              <w:rPr>
                <w:rFonts w:asciiTheme="minorHAnsi" w:eastAsiaTheme="minorEastAsia" w:hAnsiTheme="minorHAnsi" w:cstheme="minorHAnsi"/>
                <w:bCs/>
                <w:sz w:val="18"/>
                <w:szCs w:val="18"/>
                <w:lang w:eastAsia="zh-CN"/>
              </w:rPr>
              <w:t xml:space="preserve"> harmonic frequency of band n78 DL overlapping with UL band n104, the MSD due to 2</w:t>
            </w:r>
            <w:r w:rsidRPr="00E9693A">
              <w:rPr>
                <w:rFonts w:asciiTheme="minorHAnsi" w:eastAsiaTheme="minorEastAsia" w:hAnsiTheme="minorHAnsi" w:cstheme="minorHAnsi"/>
                <w:bCs/>
                <w:sz w:val="18"/>
                <w:szCs w:val="18"/>
                <w:vertAlign w:val="superscript"/>
                <w:lang w:eastAsia="zh-CN"/>
              </w:rPr>
              <w:t>nd</w:t>
            </w:r>
            <w:r w:rsidRPr="00E9693A">
              <w:rPr>
                <w:rFonts w:asciiTheme="minorHAnsi" w:eastAsiaTheme="minorEastAsia" w:hAnsiTheme="minorHAnsi" w:cstheme="minorHAnsi"/>
                <w:bCs/>
                <w:sz w:val="18"/>
                <w:szCs w:val="18"/>
                <w:lang w:eastAsia="zh-CN"/>
              </w:rPr>
              <w:t xml:space="preserve"> harmonic mixing interference should be investigated for band n78 DL.</w:t>
            </w:r>
          </w:p>
          <w:p w14:paraId="567F10E2" w14:textId="77777777" w:rsidR="003A39D8" w:rsidRPr="0025272E"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Proposal 2: To consider the following assumption for CA_n78-n104 MSD analysis.</w:t>
            </w:r>
          </w:p>
          <w:p w14:paraId="63B78EC2" w14:textId="77777777" w:rsidR="003A39D8" w:rsidRPr="0025272E" w:rsidRDefault="003A39D8"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lang w:eastAsia="zh-CN"/>
              </w:rPr>
              <w:tab/>
            </w:r>
            <w:r w:rsidRPr="0025272E">
              <w:rPr>
                <w:rFonts w:asciiTheme="minorHAnsi" w:eastAsiaTheme="minorEastAsia" w:hAnsiTheme="minorHAnsi" w:cstheme="minorHAnsi"/>
                <w:sz w:val="18"/>
                <w:szCs w:val="18"/>
              </w:rPr>
              <w:t>1) MSD due to cross band isolation:</w:t>
            </w:r>
          </w:p>
          <w:p w14:paraId="13EC8E75"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 xml:space="preserve">PA output noise PSD for both n78 and n104:  </w:t>
            </w:r>
            <w:r w:rsidRPr="0025272E">
              <w:rPr>
                <w:rFonts w:asciiTheme="minorHAnsi" w:eastAsiaTheme="minorEastAsia" w:hAnsiTheme="minorHAnsi" w:cstheme="minorHAnsi"/>
                <w:b/>
                <w:sz w:val="18"/>
                <w:szCs w:val="18"/>
              </w:rPr>
              <w:t>-120~-130dBm/Hz</w:t>
            </w:r>
          </w:p>
          <w:p w14:paraId="7521DA25"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 xml:space="preserve">Both n78 and n104 filter attenuation: </w:t>
            </w:r>
            <w:r w:rsidRPr="0025272E">
              <w:rPr>
                <w:rFonts w:asciiTheme="minorHAnsi" w:eastAsiaTheme="minorEastAsia" w:hAnsiTheme="minorHAnsi" w:cstheme="minorHAnsi"/>
                <w:b/>
                <w:sz w:val="18"/>
                <w:szCs w:val="18"/>
              </w:rPr>
              <w:t>25dB</w:t>
            </w:r>
          </w:p>
          <w:p w14:paraId="2EBAADC3"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sz w:val="18"/>
                <w:szCs w:val="18"/>
                <w:lang w:eastAsia="zh-CN"/>
              </w:rPr>
              <w:t xml:space="preserve">Antenna isolation: </w:t>
            </w:r>
            <w:r w:rsidRPr="0025272E">
              <w:rPr>
                <w:rFonts w:asciiTheme="minorHAnsi" w:eastAsiaTheme="minorEastAsia" w:hAnsiTheme="minorHAnsi" w:cstheme="minorHAnsi"/>
                <w:b/>
                <w:sz w:val="18"/>
                <w:szCs w:val="18"/>
                <w:lang w:eastAsia="zh-CN"/>
              </w:rPr>
              <w:t>10dB</w:t>
            </w:r>
          </w:p>
          <w:p w14:paraId="4AA8D01B" w14:textId="241ADF37" w:rsidR="003A39D8" w:rsidRPr="0025272E" w:rsidRDefault="003A39D8" w:rsidP="00E9693A">
            <w:pPr>
              <w:spacing w:after="0"/>
              <w:ind w:leftChars="-30" w:left="-1" w:hangingChars="33" w:hanging="5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Diplexer isolation between band n78 and n104 is no more than </w:t>
            </w:r>
            <w:r w:rsidRPr="0025272E">
              <w:rPr>
                <w:rFonts w:asciiTheme="minorHAnsi" w:eastAsiaTheme="minorEastAsia" w:hAnsiTheme="minorHAnsi" w:cstheme="minorHAnsi"/>
                <w:b/>
                <w:sz w:val="18"/>
                <w:szCs w:val="18"/>
                <w:lang w:eastAsia="zh-CN"/>
              </w:rPr>
              <w:t>10dB</w:t>
            </w:r>
            <w:r w:rsidRPr="0025272E">
              <w:rPr>
                <w:rFonts w:asciiTheme="minorHAnsi" w:eastAsiaTheme="minorEastAsia" w:hAnsiTheme="minorHAnsi" w:cstheme="minorHAnsi"/>
                <w:sz w:val="18"/>
                <w:szCs w:val="18"/>
                <w:lang w:eastAsia="zh-CN"/>
              </w:rPr>
              <w:t xml:space="preserve"> in </w:t>
            </w:r>
            <w:r>
              <w:rPr>
                <w:rFonts w:asciiTheme="minorHAnsi" w:eastAsiaTheme="minorEastAsia" w:hAnsiTheme="minorHAnsi" w:cstheme="minorHAnsi"/>
                <w:sz w:val="18"/>
                <w:szCs w:val="18"/>
                <w:lang w:eastAsia="zh-CN"/>
              </w:rPr>
              <w:t>m</w:t>
            </w:r>
            <w:r w:rsidRPr="0025272E">
              <w:rPr>
                <w:rFonts w:asciiTheme="minorHAnsi" w:eastAsiaTheme="minorEastAsia" w:hAnsiTheme="minorHAnsi" w:cstheme="minorHAnsi"/>
                <w:sz w:val="18"/>
                <w:szCs w:val="18"/>
                <w:lang w:eastAsia="zh-CN"/>
              </w:rPr>
              <w:t>ain path.</w:t>
            </w:r>
          </w:p>
          <w:p w14:paraId="49447379" w14:textId="77777777" w:rsidR="003A39D8" w:rsidRPr="0025272E" w:rsidRDefault="003A39D8"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lang w:eastAsia="zh-CN"/>
              </w:rPr>
              <w:tab/>
            </w:r>
            <w:r w:rsidRPr="0025272E">
              <w:rPr>
                <w:rFonts w:asciiTheme="minorHAnsi" w:eastAsiaTheme="minorEastAsia" w:hAnsiTheme="minorHAnsi" w:cstheme="minorHAnsi"/>
                <w:sz w:val="18"/>
                <w:szCs w:val="18"/>
              </w:rPr>
              <w:t>2) MSD due to harmonic interference:</w:t>
            </w:r>
          </w:p>
          <w:p w14:paraId="620ED6BA"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n78 PA 2</w:t>
            </w:r>
            <w:r w:rsidRPr="0025272E">
              <w:rPr>
                <w:rFonts w:asciiTheme="minorHAnsi" w:eastAsiaTheme="minorEastAsia" w:hAnsiTheme="minorHAnsi" w:cstheme="minorHAnsi"/>
                <w:sz w:val="18"/>
                <w:szCs w:val="18"/>
                <w:vertAlign w:val="superscript"/>
              </w:rPr>
              <w:t>nd</w:t>
            </w:r>
            <w:r w:rsidRPr="0025272E">
              <w:rPr>
                <w:rFonts w:asciiTheme="minorHAnsi" w:eastAsiaTheme="minorEastAsia" w:hAnsiTheme="minorHAnsi" w:cstheme="minorHAnsi"/>
                <w:sz w:val="18"/>
                <w:szCs w:val="18"/>
              </w:rPr>
              <w:t xml:space="preserve"> harmonic attenuation:  </w:t>
            </w:r>
            <w:r w:rsidRPr="0025272E">
              <w:rPr>
                <w:rFonts w:asciiTheme="minorHAnsi" w:eastAsiaTheme="minorEastAsia" w:hAnsiTheme="minorHAnsi" w:cstheme="minorHAnsi"/>
                <w:b/>
                <w:sz w:val="18"/>
                <w:szCs w:val="18"/>
              </w:rPr>
              <w:t>30dB</w:t>
            </w:r>
          </w:p>
          <w:p w14:paraId="6E507B61" w14:textId="77777777" w:rsidR="003A39D8" w:rsidRPr="0025272E" w:rsidRDefault="003A39D8" w:rsidP="00E9693A">
            <w:pPr>
              <w:spacing w:after="0"/>
              <w:ind w:leftChars="-30" w:left="-1" w:hangingChars="33" w:hanging="5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 xml:space="preserve">Both n78 and n104 filter attenuation: </w:t>
            </w:r>
            <w:r w:rsidRPr="0025272E">
              <w:rPr>
                <w:rFonts w:asciiTheme="minorHAnsi" w:eastAsiaTheme="minorEastAsia" w:hAnsiTheme="minorHAnsi" w:cstheme="minorHAnsi"/>
                <w:b/>
                <w:sz w:val="18"/>
                <w:szCs w:val="18"/>
              </w:rPr>
              <w:t>25dB</w:t>
            </w:r>
          </w:p>
          <w:p w14:paraId="209A21F7" w14:textId="77777777" w:rsidR="003A39D8" w:rsidRPr="0025272E" w:rsidRDefault="003A39D8" w:rsidP="00E9693A">
            <w:pPr>
              <w:spacing w:after="0"/>
              <w:ind w:leftChars="-30" w:left="-1" w:hangingChars="33" w:hanging="5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Antenna isolation: </w:t>
            </w:r>
            <w:r w:rsidRPr="0025272E">
              <w:rPr>
                <w:rFonts w:asciiTheme="minorHAnsi" w:eastAsiaTheme="minorEastAsia" w:hAnsiTheme="minorHAnsi" w:cstheme="minorHAnsi"/>
                <w:b/>
                <w:sz w:val="18"/>
                <w:szCs w:val="18"/>
                <w:lang w:eastAsia="zh-CN"/>
              </w:rPr>
              <w:t>10dB</w:t>
            </w:r>
          </w:p>
          <w:p w14:paraId="5415BF98" w14:textId="77777777" w:rsidR="003A39D8" w:rsidRPr="0025272E" w:rsidRDefault="003A39D8" w:rsidP="00E9693A">
            <w:pPr>
              <w:spacing w:after="0"/>
              <w:ind w:leftChars="-30" w:left="-1" w:hangingChars="33" w:hanging="5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Diplexer isolation between band n78 and n104 is no more than </w:t>
            </w:r>
            <w:r w:rsidRPr="0025272E">
              <w:rPr>
                <w:rFonts w:asciiTheme="minorHAnsi" w:eastAsiaTheme="minorEastAsia" w:hAnsiTheme="minorHAnsi" w:cstheme="minorHAnsi"/>
                <w:b/>
                <w:sz w:val="18"/>
                <w:szCs w:val="18"/>
                <w:lang w:eastAsia="zh-CN"/>
              </w:rPr>
              <w:t>10dB</w:t>
            </w:r>
            <w:r w:rsidRPr="0025272E">
              <w:rPr>
                <w:rFonts w:asciiTheme="minorHAnsi" w:eastAsiaTheme="minorEastAsia" w:hAnsiTheme="minorHAnsi" w:cstheme="minorHAnsi"/>
                <w:sz w:val="18"/>
                <w:szCs w:val="18"/>
                <w:lang w:eastAsia="zh-CN"/>
              </w:rPr>
              <w:t xml:space="preserve"> in main path.</w:t>
            </w:r>
          </w:p>
          <w:p w14:paraId="61641344" w14:textId="77777777" w:rsidR="003A39D8" w:rsidRPr="0025272E" w:rsidRDefault="003A39D8"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lang w:eastAsia="zh-CN"/>
              </w:rPr>
              <w:tab/>
            </w:r>
            <w:r w:rsidRPr="0025272E">
              <w:rPr>
                <w:rFonts w:asciiTheme="minorHAnsi" w:eastAsiaTheme="minorEastAsia" w:hAnsiTheme="minorHAnsi" w:cstheme="minorHAnsi"/>
                <w:sz w:val="18"/>
                <w:szCs w:val="18"/>
              </w:rPr>
              <w:t>3) MSD due to harmonic mixing interference:</w:t>
            </w:r>
          </w:p>
          <w:p w14:paraId="57440ADE" w14:textId="77777777" w:rsidR="003A39D8" w:rsidRPr="0025272E" w:rsidRDefault="003A39D8" w:rsidP="00E9693A">
            <w:pPr>
              <w:spacing w:after="0"/>
              <w:ind w:firstLineChars="16" w:firstLine="2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n78 LO 2</w:t>
            </w:r>
            <w:r w:rsidRPr="0025272E">
              <w:rPr>
                <w:rFonts w:asciiTheme="minorHAnsi" w:eastAsiaTheme="minorEastAsia" w:hAnsiTheme="minorHAnsi" w:cstheme="minorHAnsi"/>
                <w:sz w:val="18"/>
                <w:szCs w:val="18"/>
                <w:vertAlign w:val="superscript"/>
              </w:rPr>
              <w:t>nd</w:t>
            </w:r>
            <w:r w:rsidRPr="0025272E">
              <w:rPr>
                <w:rFonts w:asciiTheme="minorHAnsi" w:eastAsiaTheme="minorEastAsia" w:hAnsiTheme="minorHAnsi" w:cstheme="minorHAnsi"/>
                <w:sz w:val="18"/>
                <w:szCs w:val="18"/>
              </w:rPr>
              <w:t xml:space="preserve"> harmonic attenuation:  </w:t>
            </w:r>
            <w:r w:rsidRPr="0025272E">
              <w:rPr>
                <w:rFonts w:asciiTheme="minorHAnsi" w:eastAsiaTheme="minorEastAsia" w:hAnsiTheme="minorHAnsi" w:cstheme="minorHAnsi"/>
                <w:b/>
                <w:sz w:val="18"/>
                <w:szCs w:val="18"/>
              </w:rPr>
              <w:t>50dB</w:t>
            </w:r>
          </w:p>
          <w:p w14:paraId="6861C774" w14:textId="77777777" w:rsidR="003A39D8" w:rsidRPr="0025272E" w:rsidRDefault="003A39D8" w:rsidP="00E9693A">
            <w:pPr>
              <w:spacing w:after="0"/>
              <w:ind w:firstLineChars="16" w:firstLine="29"/>
              <w:rPr>
                <w:rFonts w:asciiTheme="minorHAnsi" w:eastAsiaTheme="minorEastAsia" w:hAnsiTheme="minorHAnsi" w:cstheme="minorHAnsi"/>
                <w:b/>
                <w:sz w:val="18"/>
                <w:szCs w:val="18"/>
              </w:rPr>
            </w:pPr>
            <w:r w:rsidRPr="0025272E">
              <w:rPr>
                <w:rFonts w:asciiTheme="minorHAnsi" w:eastAsiaTheme="minorEastAsia" w:hAnsiTheme="minorHAnsi" w:cstheme="minorHAnsi"/>
                <w:sz w:val="18"/>
                <w:szCs w:val="18"/>
              </w:rPr>
              <w:t xml:space="preserve">Both n78 and n104 filter attenuation: </w:t>
            </w:r>
            <w:r w:rsidRPr="0025272E">
              <w:rPr>
                <w:rFonts w:asciiTheme="minorHAnsi" w:eastAsiaTheme="minorEastAsia" w:hAnsiTheme="minorHAnsi" w:cstheme="minorHAnsi"/>
                <w:b/>
                <w:sz w:val="18"/>
                <w:szCs w:val="18"/>
              </w:rPr>
              <w:t>25dB</w:t>
            </w:r>
          </w:p>
          <w:p w14:paraId="0A2DA10F" w14:textId="77777777" w:rsidR="003A39D8" w:rsidRPr="0025272E" w:rsidRDefault="003A39D8" w:rsidP="00E9693A">
            <w:pPr>
              <w:spacing w:after="0"/>
              <w:ind w:firstLineChars="16" w:firstLine="2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Antenna isolation: </w:t>
            </w:r>
            <w:r w:rsidRPr="0025272E">
              <w:rPr>
                <w:rFonts w:asciiTheme="minorHAnsi" w:eastAsiaTheme="minorEastAsia" w:hAnsiTheme="minorHAnsi" w:cstheme="minorHAnsi"/>
                <w:b/>
                <w:sz w:val="18"/>
                <w:szCs w:val="18"/>
                <w:lang w:eastAsia="zh-CN"/>
              </w:rPr>
              <w:t>10dB</w:t>
            </w:r>
          </w:p>
          <w:p w14:paraId="13886FDA" w14:textId="77777777" w:rsidR="003A39D8" w:rsidRPr="0025272E" w:rsidRDefault="003A39D8" w:rsidP="00E9693A">
            <w:pPr>
              <w:spacing w:after="0"/>
              <w:ind w:firstLineChars="16" w:firstLine="29"/>
              <w:rPr>
                <w:rFonts w:asciiTheme="minorHAnsi" w:eastAsiaTheme="minorEastAsia" w:hAnsiTheme="minorHAnsi" w:cstheme="minorHAnsi"/>
                <w:sz w:val="18"/>
                <w:szCs w:val="18"/>
                <w:lang w:eastAsia="zh-CN"/>
              </w:rPr>
            </w:pPr>
            <w:r w:rsidRPr="0025272E">
              <w:rPr>
                <w:rFonts w:asciiTheme="minorHAnsi" w:eastAsiaTheme="minorEastAsia" w:hAnsiTheme="minorHAnsi" w:cstheme="minorHAnsi"/>
                <w:sz w:val="18"/>
                <w:szCs w:val="18"/>
                <w:lang w:eastAsia="zh-CN"/>
              </w:rPr>
              <w:t xml:space="preserve">Diplexer isolation between band n78 and n104 is no more than </w:t>
            </w:r>
            <w:r w:rsidRPr="0025272E">
              <w:rPr>
                <w:rFonts w:asciiTheme="minorHAnsi" w:eastAsiaTheme="minorEastAsia" w:hAnsiTheme="minorHAnsi" w:cstheme="minorHAnsi"/>
                <w:b/>
                <w:sz w:val="18"/>
                <w:szCs w:val="18"/>
                <w:lang w:eastAsia="zh-CN"/>
              </w:rPr>
              <w:t>10dB</w:t>
            </w:r>
            <w:r w:rsidRPr="0025272E">
              <w:rPr>
                <w:rFonts w:asciiTheme="minorHAnsi" w:eastAsiaTheme="minorEastAsia" w:hAnsiTheme="minorHAnsi" w:cstheme="minorHAnsi"/>
                <w:sz w:val="18"/>
                <w:szCs w:val="18"/>
                <w:lang w:eastAsia="zh-CN"/>
              </w:rPr>
              <w:t xml:space="preserve"> in main path.</w:t>
            </w:r>
          </w:p>
          <w:p w14:paraId="1B22FD11" w14:textId="4FD0B961" w:rsidR="003A39D8" w:rsidRDefault="003A39D8" w:rsidP="00E9693A">
            <w:pPr>
              <w:spacing w:after="0"/>
              <w:rPr>
                <w:rFonts w:asciiTheme="minorHAnsi" w:eastAsiaTheme="minorEastAsia" w:hAnsiTheme="minorHAnsi" w:cstheme="minorHAnsi"/>
                <w:b/>
                <w:sz w:val="18"/>
                <w:szCs w:val="18"/>
                <w:lang w:eastAsia="zh-CN"/>
              </w:rPr>
            </w:pPr>
            <w:r w:rsidRPr="0025272E">
              <w:rPr>
                <w:rFonts w:asciiTheme="minorHAnsi" w:eastAsiaTheme="minorEastAsia" w:hAnsiTheme="minorHAnsi" w:cstheme="minorHAnsi"/>
                <w:b/>
                <w:sz w:val="18"/>
                <w:szCs w:val="18"/>
                <w:lang w:eastAsia="zh-CN"/>
              </w:rPr>
              <w:t>Proposal 3: To consider the following test configurations for CA_n78-n104 MSD analysis.</w:t>
            </w:r>
          </w:p>
          <w:p w14:paraId="6A87E84E" w14:textId="30B1CBD1" w:rsidR="00A70CFF" w:rsidRDefault="00A70CFF"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rPr>
              <w:t>1) MSD due to cross band isolation:</w:t>
            </w:r>
          </w:p>
          <w:p w14:paraId="27C19BCA" w14:textId="29C5E9A9" w:rsidR="00A70CFF" w:rsidRPr="0025272E" w:rsidRDefault="00A70CFF"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rPr>
              <w:t>2) MSD due to harmonic interference:</w:t>
            </w:r>
          </w:p>
          <w:p w14:paraId="534D26E1" w14:textId="77777777" w:rsidR="00A70CFF" w:rsidRPr="0025272E" w:rsidRDefault="00A70CFF" w:rsidP="00E9693A">
            <w:pPr>
              <w:spacing w:after="0"/>
              <w:rPr>
                <w:rFonts w:asciiTheme="minorHAnsi" w:eastAsiaTheme="minorEastAsia" w:hAnsiTheme="minorHAnsi" w:cstheme="minorHAnsi"/>
                <w:sz w:val="18"/>
                <w:szCs w:val="18"/>
              </w:rPr>
            </w:pPr>
            <w:r w:rsidRPr="0025272E">
              <w:rPr>
                <w:rFonts w:asciiTheme="minorHAnsi" w:eastAsiaTheme="minorEastAsia" w:hAnsiTheme="minorHAnsi" w:cstheme="minorHAnsi"/>
                <w:sz w:val="18"/>
                <w:szCs w:val="18"/>
              </w:rPr>
              <w:t>3) MSD due to harmonic mixing interference:</w:t>
            </w:r>
          </w:p>
          <w:p w14:paraId="023A424F" w14:textId="353A8A59" w:rsidR="003A39D8" w:rsidRPr="00E9693A" w:rsidRDefault="00A70CFF" w:rsidP="00E9693A">
            <w:pPr>
              <w:spacing w:after="0"/>
              <w:rPr>
                <w:rFonts w:asciiTheme="minorHAnsi" w:eastAsiaTheme="minorEastAsia" w:hAnsiTheme="minorHAnsi" w:cstheme="minorHAnsi"/>
                <w:sz w:val="18"/>
                <w:szCs w:val="18"/>
                <w:lang w:eastAsia="zh-CN"/>
              </w:rPr>
            </w:pPr>
            <w:r w:rsidRPr="00E9693A">
              <w:rPr>
                <w:rFonts w:asciiTheme="minorHAnsi" w:eastAsiaTheme="minorEastAsia" w:hAnsiTheme="minorHAnsi" w:cstheme="minorHAnsi"/>
                <w:sz w:val="18"/>
                <w:szCs w:val="18"/>
                <w:highlight w:val="yellow"/>
                <w:lang w:eastAsia="zh-CN"/>
              </w:rPr>
              <w:t>Moderator</w:t>
            </w:r>
            <w:r>
              <w:rPr>
                <w:rFonts w:asciiTheme="minorHAnsi" w:eastAsiaTheme="minorEastAsia" w:hAnsiTheme="minorHAnsi" w:cstheme="minorHAnsi"/>
                <w:sz w:val="18"/>
                <w:szCs w:val="18"/>
                <w:lang w:eastAsia="zh-CN"/>
              </w:rPr>
              <w:t>: all are TBD values and do use the agreed Min/Max UL/DL CBW according to the MSD typ</w:t>
            </w:r>
            <w:r w:rsidR="00E9693A">
              <w:rPr>
                <w:rFonts w:asciiTheme="minorHAnsi" w:eastAsiaTheme="minorEastAsia" w:hAnsiTheme="minorHAnsi" w:cstheme="minorHAnsi"/>
                <w:sz w:val="18"/>
                <w:szCs w:val="18"/>
                <w:lang w:eastAsia="zh-CN"/>
              </w:rPr>
              <w:t>e</w:t>
            </w:r>
          </w:p>
        </w:tc>
      </w:tr>
      <w:tr w:rsidR="005922DF" w14:paraId="1FFBB5B9" w14:textId="77777777" w:rsidTr="004F723C">
        <w:trPr>
          <w:trHeight w:val="468"/>
        </w:trPr>
        <w:tc>
          <w:tcPr>
            <w:tcW w:w="895" w:type="dxa"/>
            <w:vAlign w:val="center"/>
          </w:tcPr>
          <w:p w14:paraId="179B47E8" w14:textId="1C2831CA" w:rsidR="005922DF" w:rsidRPr="005922DF" w:rsidRDefault="004F723C" w:rsidP="005922DF">
            <w:pPr>
              <w:spacing w:after="0"/>
              <w:rPr>
                <w:rFonts w:asciiTheme="minorHAnsi" w:hAnsiTheme="minorHAnsi" w:cstheme="minorHAnsi"/>
                <w:sz w:val="18"/>
                <w:szCs w:val="18"/>
              </w:rPr>
            </w:pPr>
            <w:hyperlink r:id="rId23" w:history="1">
              <w:r w:rsidR="005922DF" w:rsidRPr="005922DF">
                <w:rPr>
                  <w:rStyle w:val="Hyperlink"/>
                  <w:rFonts w:asciiTheme="minorHAnsi" w:hAnsiTheme="minorHAnsi" w:cstheme="minorHAnsi"/>
                  <w:sz w:val="18"/>
                  <w:szCs w:val="18"/>
                </w:rPr>
                <w:t>R4-2400724</w:t>
              </w:r>
            </w:hyperlink>
          </w:p>
        </w:tc>
        <w:tc>
          <w:tcPr>
            <w:tcW w:w="1433" w:type="dxa"/>
            <w:vAlign w:val="center"/>
          </w:tcPr>
          <w:p w14:paraId="3B223B7D" w14:textId="4D0ACF86"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CA_n78-n104 and associated 3.3-7.1GHz architecture and challenges</w:t>
            </w:r>
          </w:p>
        </w:tc>
        <w:tc>
          <w:tcPr>
            <w:tcW w:w="1301" w:type="dxa"/>
            <w:vAlign w:val="center"/>
          </w:tcPr>
          <w:p w14:paraId="2B510AB2" w14:textId="32C829E9"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Skyworks Solutions Inc.</w:t>
            </w:r>
          </w:p>
        </w:tc>
        <w:tc>
          <w:tcPr>
            <w:tcW w:w="6896" w:type="dxa"/>
          </w:tcPr>
          <w:p w14:paraId="6AA92586" w14:textId="77777777" w:rsidR="009501D1" w:rsidRPr="009501D1" w:rsidRDefault="009501D1" w:rsidP="009501D1">
            <w:pPr>
              <w:spacing w:after="0"/>
              <w:rPr>
                <w:rFonts w:asciiTheme="minorHAnsi" w:hAnsiTheme="minorHAnsi" w:cstheme="minorHAnsi"/>
                <w:b/>
                <w:bCs/>
                <w:sz w:val="18"/>
                <w:szCs w:val="18"/>
                <w:lang w:val="en-US"/>
              </w:rPr>
            </w:pPr>
            <w:r w:rsidRPr="009501D1">
              <w:rPr>
                <w:rFonts w:asciiTheme="minorHAnsi" w:hAnsiTheme="minorHAnsi" w:cstheme="minorHAnsi"/>
                <w:b/>
                <w:bCs/>
                <w:sz w:val="18"/>
                <w:szCs w:val="18"/>
              </w:rPr>
              <w:t>Observations:</w:t>
            </w:r>
          </w:p>
          <w:p w14:paraId="76118415" w14:textId="77777777" w:rsidR="009501D1" w:rsidRPr="009501D1" w:rsidRDefault="009501D1" w:rsidP="00415FBA">
            <w:pPr>
              <w:pStyle w:val="ListParagraph"/>
              <w:numPr>
                <w:ilvl w:val="0"/>
                <w:numId w:val="4"/>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sz w:val="18"/>
                <w:szCs w:val="18"/>
              </w:rPr>
              <w:t>Simultaneous Tx/Rx is already supported between the 3.3-5 and 5.15-7.125GHz range</w:t>
            </w:r>
          </w:p>
          <w:p w14:paraId="190503E1" w14:textId="77777777" w:rsidR="009501D1" w:rsidRPr="009501D1" w:rsidRDefault="009501D1" w:rsidP="00415FBA">
            <w:pPr>
              <w:pStyle w:val="ListParagraph"/>
              <w:numPr>
                <w:ilvl w:val="0"/>
                <w:numId w:val="4"/>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sz w:val="18"/>
                <w:szCs w:val="18"/>
              </w:rPr>
              <w:t>Outside indoor or private networks we do not see how non-simultaneous Tx/Rx between the 3.3-5 and 5.15-7.125GHz range can be guaranteed:</w:t>
            </w:r>
          </w:p>
          <w:p w14:paraId="70729817" w14:textId="77777777" w:rsidR="009501D1" w:rsidRPr="009501D1" w:rsidRDefault="009501D1" w:rsidP="00415FBA">
            <w:pPr>
              <w:pStyle w:val="ListParagraph"/>
              <w:numPr>
                <w:ilvl w:val="2"/>
                <w:numId w:val="4"/>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sz w:val="18"/>
                <w:szCs w:val="18"/>
              </w:rPr>
              <w:t xml:space="preserve">NR-U would have first to co-exist with </w:t>
            </w:r>
            <w:proofErr w:type="spellStart"/>
            <w:r w:rsidRPr="009501D1">
              <w:rPr>
                <w:rFonts w:asciiTheme="minorHAnsi" w:hAnsiTheme="minorHAnsi" w:cstheme="minorHAnsi"/>
                <w:sz w:val="18"/>
                <w:szCs w:val="18"/>
              </w:rPr>
              <w:t>WiFi</w:t>
            </w:r>
            <w:proofErr w:type="spellEnd"/>
            <w:r w:rsidRPr="009501D1">
              <w:rPr>
                <w:rFonts w:asciiTheme="minorHAnsi" w:hAnsiTheme="minorHAnsi" w:cstheme="minorHAnsi"/>
                <w:sz w:val="18"/>
                <w:szCs w:val="18"/>
              </w:rPr>
              <w:t xml:space="preserve"> operation in the phone and in the network so it is unlikely that it can guarantee non-simultaneous Rx/Tx with NR band n48/n77/n78/n104</w:t>
            </w:r>
          </w:p>
          <w:p w14:paraId="7741A3E3" w14:textId="77777777" w:rsidR="009501D1" w:rsidRPr="009501D1" w:rsidRDefault="009501D1" w:rsidP="00415FBA">
            <w:pPr>
              <w:pStyle w:val="ListParagraph"/>
              <w:numPr>
                <w:ilvl w:val="2"/>
                <w:numId w:val="4"/>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sz w:val="18"/>
                <w:szCs w:val="18"/>
              </w:rPr>
              <w:t>Since there is no guard band between n102 and n104 it is unclear to us how the band n104 will support non-simultaneous Rx/Tx with NR band n77/78/n79 at the expense of simultaneous Tx/Rx with n102 and n46.</w:t>
            </w:r>
          </w:p>
          <w:p w14:paraId="288AF9B3" w14:textId="77777777" w:rsidR="009501D1" w:rsidRPr="009501D1" w:rsidRDefault="009501D1" w:rsidP="009501D1">
            <w:pPr>
              <w:spacing w:after="0"/>
              <w:rPr>
                <w:rFonts w:asciiTheme="minorHAnsi" w:hAnsiTheme="minorHAnsi" w:cstheme="minorHAnsi"/>
                <w:b/>
                <w:bCs/>
                <w:sz w:val="18"/>
                <w:szCs w:val="18"/>
              </w:rPr>
            </w:pPr>
            <w:r w:rsidRPr="009501D1">
              <w:rPr>
                <w:rFonts w:asciiTheme="minorHAnsi" w:hAnsiTheme="minorHAnsi" w:cstheme="minorHAnsi"/>
                <w:b/>
                <w:bCs/>
                <w:sz w:val="18"/>
                <w:szCs w:val="18"/>
              </w:rPr>
              <w:t>Proposal on Sim Tx/Rx: as a general principle, Sim Tx/Rx operation should be assumed between the 3.3-5GHz and 5.15-7.125GHz range and the associated CA requirements must account for increased Delta T/R with significant MSDs.</w:t>
            </w:r>
          </w:p>
          <w:p w14:paraId="0606053B" w14:textId="77777777" w:rsidR="009501D1" w:rsidRPr="00902720" w:rsidRDefault="009501D1" w:rsidP="009501D1">
            <w:pPr>
              <w:pStyle w:val="TAN"/>
              <w:ind w:left="0" w:firstLine="0"/>
              <w:rPr>
                <w:rFonts w:asciiTheme="minorHAnsi" w:hAnsiTheme="minorHAnsi" w:cstheme="minorHAnsi"/>
                <w:szCs w:val="18"/>
                <w:lang w:val="en-US"/>
              </w:rPr>
            </w:pPr>
            <w:r w:rsidRPr="00902720">
              <w:rPr>
                <w:rFonts w:asciiTheme="minorHAnsi" w:hAnsiTheme="minorHAnsi" w:cstheme="minorHAnsi"/>
                <w:szCs w:val="18"/>
              </w:rPr>
              <w:lastRenderedPageBreak/>
              <w:t xml:space="preserve">Observations: </w:t>
            </w:r>
          </w:p>
          <w:p w14:paraId="300355EB" w14:textId="77777777" w:rsidR="009501D1" w:rsidRPr="00902720" w:rsidRDefault="009501D1" w:rsidP="00415FBA">
            <w:pPr>
              <w:pStyle w:val="TAN"/>
              <w:numPr>
                <w:ilvl w:val="0"/>
                <w:numId w:val="5"/>
              </w:numPr>
              <w:spacing w:line="256" w:lineRule="auto"/>
              <w:rPr>
                <w:rFonts w:asciiTheme="minorHAnsi" w:hAnsiTheme="minorHAnsi" w:cstheme="minorHAnsi"/>
                <w:szCs w:val="18"/>
              </w:rPr>
            </w:pPr>
            <w:r w:rsidRPr="00902720">
              <w:rPr>
                <w:rFonts w:asciiTheme="minorHAnsi" w:hAnsiTheme="minorHAnsi" w:cstheme="minorHAnsi"/>
                <w:szCs w:val="18"/>
              </w:rPr>
              <w:t>One of the critical aspects of implementing NR/NR-U/</w:t>
            </w:r>
            <w:proofErr w:type="spellStart"/>
            <w:r w:rsidRPr="00902720">
              <w:rPr>
                <w:rFonts w:asciiTheme="minorHAnsi" w:hAnsiTheme="minorHAnsi" w:cstheme="minorHAnsi"/>
                <w:szCs w:val="18"/>
              </w:rPr>
              <w:t>WiFi</w:t>
            </w:r>
            <w:proofErr w:type="spellEnd"/>
            <w:r w:rsidRPr="00902720">
              <w:rPr>
                <w:rFonts w:asciiTheme="minorHAnsi" w:hAnsiTheme="minorHAnsi" w:cstheme="minorHAnsi"/>
                <w:szCs w:val="18"/>
              </w:rPr>
              <w:t xml:space="preserve"> bands in the 3.3-7.125GHz range is how to combine all the different bands and concurrent Rx/Tx use cases together with DL and UL CA and MIMO operation. </w:t>
            </w:r>
          </w:p>
          <w:p w14:paraId="0B03D5AA" w14:textId="77777777" w:rsidR="009501D1" w:rsidRPr="00902720" w:rsidRDefault="009501D1" w:rsidP="00415FBA">
            <w:pPr>
              <w:pStyle w:val="TAN"/>
              <w:numPr>
                <w:ilvl w:val="0"/>
                <w:numId w:val="5"/>
              </w:numPr>
              <w:spacing w:line="256" w:lineRule="auto"/>
              <w:rPr>
                <w:rFonts w:asciiTheme="minorHAnsi" w:hAnsiTheme="minorHAnsi" w:cstheme="minorHAnsi"/>
                <w:szCs w:val="18"/>
              </w:rPr>
            </w:pPr>
            <w:r w:rsidRPr="00902720">
              <w:rPr>
                <w:rFonts w:asciiTheme="minorHAnsi" w:hAnsiTheme="minorHAnsi" w:cstheme="minorHAnsi"/>
                <w:szCs w:val="18"/>
              </w:rPr>
              <w:t>This requires implementations in terms of antenna sharing, filtering, use case management and feature support that is beyond the scope of what can be discussed with 3GPP and involve critical cost trade offs</w:t>
            </w:r>
          </w:p>
          <w:p w14:paraId="2D28A490" w14:textId="77777777" w:rsidR="009501D1" w:rsidRPr="00902720" w:rsidRDefault="009501D1" w:rsidP="00415FBA">
            <w:pPr>
              <w:pStyle w:val="TAN"/>
              <w:numPr>
                <w:ilvl w:val="0"/>
                <w:numId w:val="6"/>
              </w:numPr>
              <w:spacing w:line="256" w:lineRule="auto"/>
              <w:ind w:left="360"/>
              <w:rPr>
                <w:rFonts w:asciiTheme="minorHAnsi" w:hAnsiTheme="minorHAnsi" w:cstheme="minorHAnsi"/>
                <w:szCs w:val="18"/>
              </w:rPr>
            </w:pPr>
            <w:r w:rsidRPr="00902720">
              <w:rPr>
                <w:rFonts w:asciiTheme="minorHAnsi" w:hAnsiTheme="minorHAnsi" w:cstheme="minorHAnsi"/>
                <w:szCs w:val="18"/>
              </w:rPr>
              <w:t>Thus, we are not ready to discuss detailed solutions and performance numbers under many scenarios</w:t>
            </w:r>
          </w:p>
          <w:p w14:paraId="0B3DFEEF" w14:textId="77777777" w:rsidR="009501D1" w:rsidRPr="00902720" w:rsidRDefault="009501D1" w:rsidP="00415FBA">
            <w:pPr>
              <w:pStyle w:val="TAN"/>
              <w:numPr>
                <w:ilvl w:val="0"/>
                <w:numId w:val="6"/>
              </w:numPr>
              <w:spacing w:line="256" w:lineRule="auto"/>
              <w:ind w:left="360"/>
              <w:rPr>
                <w:rFonts w:asciiTheme="minorHAnsi" w:hAnsiTheme="minorHAnsi" w:cstheme="minorHAnsi"/>
                <w:szCs w:val="18"/>
              </w:rPr>
            </w:pPr>
            <w:r w:rsidRPr="00902720">
              <w:rPr>
                <w:rFonts w:asciiTheme="minorHAnsi" w:hAnsiTheme="minorHAnsi" w:cstheme="minorHAnsi"/>
                <w:szCs w:val="18"/>
              </w:rPr>
              <w:t xml:space="preserve">If a specific n104 add-on may be implemented in the future, the first implementations will share the antenna and RFFE HW with </w:t>
            </w:r>
            <w:proofErr w:type="spellStart"/>
            <w:r w:rsidRPr="00902720">
              <w:rPr>
                <w:rFonts w:asciiTheme="minorHAnsi" w:hAnsiTheme="minorHAnsi" w:cstheme="minorHAnsi"/>
                <w:szCs w:val="18"/>
              </w:rPr>
              <w:t>WiFi</w:t>
            </w:r>
            <w:proofErr w:type="spellEnd"/>
            <w:r w:rsidRPr="00902720">
              <w:rPr>
                <w:rFonts w:asciiTheme="minorHAnsi" w:hAnsiTheme="minorHAnsi" w:cstheme="minorHAnsi"/>
                <w:szCs w:val="18"/>
              </w:rPr>
              <w:t>/NR-U and will still have to solve the concurrent operation with n46/n102 unlicensed bands which will come at extra cost.</w:t>
            </w:r>
          </w:p>
          <w:p w14:paraId="49603F32" w14:textId="77777777" w:rsidR="009501D1" w:rsidRPr="009501D1" w:rsidRDefault="009501D1" w:rsidP="009501D1">
            <w:pPr>
              <w:pStyle w:val="TAN"/>
              <w:ind w:left="0" w:firstLine="0"/>
              <w:rPr>
                <w:rFonts w:asciiTheme="minorHAnsi" w:hAnsiTheme="minorHAnsi" w:cstheme="minorHAnsi"/>
                <w:b/>
                <w:bCs/>
                <w:szCs w:val="18"/>
              </w:rPr>
            </w:pPr>
            <w:r w:rsidRPr="009501D1">
              <w:rPr>
                <w:rFonts w:asciiTheme="minorHAnsi" w:hAnsiTheme="minorHAnsi" w:cstheme="minorHAnsi"/>
                <w:b/>
                <w:bCs/>
                <w:szCs w:val="18"/>
              </w:rPr>
              <w:t xml:space="preserve">Proposal on architecture and RFFE front end performance assumptions: </w:t>
            </w:r>
          </w:p>
          <w:p w14:paraId="0C6545A5" w14:textId="77777777" w:rsidR="009501D1" w:rsidRPr="009501D1" w:rsidRDefault="009501D1" w:rsidP="00415FBA">
            <w:pPr>
              <w:pStyle w:val="TAN"/>
              <w:numPr>
                <w:ilvl w:val="0"/>
                <w:numId w:val="6"/>
              </w:numPr>
              <w:spacing w:line="256" w:lineRule="auto"/>
              <w:ind w:left="360"/>
              <w:rPr>
                <w:rFonts w:asciiTheme="minorHAnsi" w:hAnsiTheme="minorHAnsi" w:cstheme="minorHAnsi"/>
                <w:b/>
                <w:bCs/>
                <w:szCs w:val="18"/>
              </w:rPr>
            </w:pPr>
            <w:r w:rsidRPr="009501D1">
              <w:rPr>
                <w:rFonts w:asciiTheme="minorHAnsi" w:hAnsiTheme="minorHAnsi" w:cstheme="minorHAnsi"/>
                <w:b/>
                <w:bCs/>
                <w:szCs w:val="18"/>
              </w:rPr>
              <w:t xml:space="preserve">For combinations between the </w:t>
            </w:r>
            <w:r w:rsidRPr="009501D1">
              <w:rPr>
                <w:rFonts w:asciiTheme="minorHAnsi" w:eastAsia="Arial" w:hAnsiTheme="minorHAnsi" w:cstheme="minorHAnsi"/>
                <w:b/>
                <w:bCs/>
                <w:szCs w:val="18"/>
                <w:lang w:eastAsia="zh-CN"/>
              </w:rPr>
              <w:t>3.3-5GHz and 5.15-7.125GHz frequency ranges, the assumptions should account for the implementation of all the possible cases and not focus on an optimization for a specific two band case or feature support.</w:t>
            </w:r>
          </w:p>
          <w:p w14:paraId="242D94AC" w14:textId="77777777" w:rsidR="009501D1" w:rsidRPr="009501D1" w:rsidRDefault="009501D1" w:rsidP="00415FBA">
            <w:pPr>
              <w:pStyle w:val="TAN"/>
              <w:numPr>
                <w:ilvl w:val="0"/>
                <w:numId w:val="6"/>
              </w:numPr>
              <w:spacing w:line="256" w:lineRule="auto"/>
              <w:ind w:left="360"/>
              <w:rPr>
                <w:rFonts w:asciiTheme="minorHAnsi" w:hAnsiTheme="minorHAnsi" w:cstheme="minorHAnsi"/>
                <w:b/>
                <w:bCs/>
                <w:szCs w:val="18"/>
              </w:rPr>
            </w:pPr>
            <w:r w:rsidRPr="009501D1">
              <w:rPr>
                <w:rFonts w:asciiTheme="minorHAnsi" w:hAnsiTheme="minorHAnsi" w:cstheme="minorHAnsi"/>
                <w:b/>
                <w:bCs/>
                <w:szCs w:val="18"/>
              </w:rPr>
              <w:t>The assumptions for minimum requirements should be based on best effort implementation with 4 antennas of a UE supporting the WW roaming bands for NR/NR-U and Wi-Fi 6/6E/7 and a possible n79 add-on and assume that n104 will share the n46/n96/n102 HW in early implementations</w:t>
            </w:r>
          </w:p>
          <w:p w14:paraId="11E12E49" w14:textId="77777777" w:rsidR="009501D1" w:rsidRPr="009501D1" w:rsidRDefault="009501D1" w:rsidP="009501D1">
            <w:pPr>
              <w:spacing w:after="0"/>
              <w:rPr>
                <w:rFonts w:asciiTheme="minorHAnsi" w:hAnsiTheme="minorHAnsi" w:cstheme="minorHAnsi"/>
                <w:b/>
                <w:bCs/>
                <w:sz w:val="18"/>
                <w:szCs w:val="18"/>
                <w:lang w:val="en-US"/>
              </w:rPr>
            </w:pPr>
            <w:r w:rsidRPr="009501D1">
              <w:rPr>
                <w:rFonts w:asciiTheme="minorHAnsi" w:hAnsiTheme="minorHAnsi" w:cstheme="minorHAnsi"/>
                <w:b/>
                <w:bCs/>
                <w:sz w:val="18"/>
                <w:szCs w:val="18"/>
              </w:rPr>
              <w:t xml:space="preserve">Proposal on valid test points for UL harmonics and harmonic mixing: </w:t>
            </w:r>
          </w:p>
          <w:p w14:paraId="06B95B93" w14:textId="77777777" w:rsidR="009501D1" w:rsidRPr="009501D1" w:rsidRDefault="009501D1" w:rsidP="00415FBA">
            <w:pPr>
              <w:pStyle w:val="ListParagraph"/>
              <w:numPr>
                <w:ilvl w:val="0"/>
                <w:numId w:val="7"/>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9501D1">
              <w:rPr>
                <w:rFonts w:asciiTheme="minorHAnsi" w:hAnsiTheme="minorHAnsi" w:cstheme="minorHAnsi"/>
                <w:b/>
                <w:bCs/>
                <w:sz w:val="18"/>
                <w:szCs w:val="18"/>
              </w:rPr>
              <w:t>Table 1 below is used for evaluation where n104 minimum CBW is corrected at 20MHz</w:t>
            </w:r>
          </w:p>
          <w:p w14:paraId="0FFABA99" w14:textId="77777777" w:rsidR="009501D1" w:rsidRPr="009501D1" w:rsidRDefault="009501D1" w:rsidP="00415FBA">
            <w:pPr>
              <w:pStyle w:val="ListParagraph"/>
              <w:numPr>
                <w:ilvl w:val="0"/>
                <w:numId w:val="7"/>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9501D1">
              <w:rPr>
                <w:rFonts w:asciiTheme="minorHAnsi" w:hAnsiTheme="minorHAnsi" w:cstheme="minorHAnsi"/>
                <w:b/>
                <w:bCs/>
                <w:sz w:val="18"/>
                <w:szCs w:val="18"/>
              </w:rPr>
              <w:t>The copied CA_n7-n46 test point shall be corrected for the band n46 CBW</w:t>
            </w:r>
          </w:p>
          <w:p w14:paraId="20D528CB" w14:textId="7545A077" w:rsidR="009501D1" w:rsidRPr="009501D1" w:rsidRDefault="009501D1" w:rsidP="00415FBA">
            <w:pPr>
              <w:pStyle w:val="ListParagraph"/>
              <w:numPr>
                <w:ilvl w:val="0"/>
                <w:numId w:val="7"/>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9501D1">
              <w:rPr>
                <w:rFonts w:asciiTheme="minorHAnsi" w:hAnsiTheme="minorHAnsi" w:cstheme="minorHAnsi"/>
                <w:b/>
                <w:bCs/>
                <w:sz w:val="18"/>
                <w:szCs w:val="18"/>
              </w:rPr>
              <w:t xml:space="preserve">At this time, we do not have MSD values to propose, but higher values than the respective 23.9/8.3dB initially proposed shall be expected as n77 filter used for n78 does not have the rejection that the n7 FDD UL filter + HB/VHB diplexer. </w:t>
            </w:r>
          </w:p>
          <w:p w14:paraId="693D5E88" w14:textId="77777777" w:rsidR="009501D1" w:rsidRPr="00902720" w:rsidRDefault="009501D1" w:rsidP="009501D1">
            <w:pPr>
              <w:spacing w:after="0"/>
              <w:rPr>
                <w:rFonts w:asciiTheme="minorHAnsi" w:hAnsiTheme="minorHAnsi" w:cstheme="minorHAnsi"/>
                <w:sz w:val="18"/>
                <w:szCs w:val="18"/>
                <w:lang w:val="en-US"/>
              </w:rPr>
            </w:pPr>
            <w:r w:rsidRPr="00902720">
              <w:rPr>
                <w:rFonts w:asciiTheme="minorHAnsi" w:hAnsiTheme="minorHAnsi" w:cstheme="minorHAnsi"/>
                <w:sz w:val="18"/>
                <w:szCs w:val="18"/>
              </w:rPr>
              <w:t xml:space="preserve">Observations: </w:t>
            </w:r>
          </w:p>
          <w:p w14:paraId="726064FD" w14:textId="77777777" w:rsidR="009501D1" w:rsidRPr="00902720" w:rsidRDefault="009501D1" w:rsidP="00415FBA">
            <w:pPr>
              <w:pStyle w:val="ListParagraph"/>
              <w:numPr>
                <w:ilvl w:val="0"/>
                <w:numId w:val="8"/>
              </w:numPr>
              <w:overflowPunct/>
              <w:autoSpaceDE/>
              <w:autoSpaceDN/>
              <w:adjustRightInd/>
              <w:spacing w:after="0" w:line="256" w:lineRule="auto"/>
              <w:ind w:firstLineChars="0"/>
              <w:textAlignment w:val="auto"/>
              <w:rPr>
                <w:rFonts w:asciiTheme="minorHAnsi" w:hAnsiTheme="minorHAnsi" w:cstheme="minorHAnsi"/>
                <w:sz w:val="18"/>
                <w:szCs w:val="18"/>
              </w:rPr>
            </w:pPr>
            <w:r w:rsidRPr="00902720">
              <w:rPr>
                <w:rFonts w:asciiTheme="minorHAnsi" w:hAnsiTheme="minorHAnsi" w:cstheme="minorHAnsi"/>
                <w:sz w:val="18"/>
                <w:szCs w:val="18"/>
              </w:rPr>
              <w:t xml:space="preserve">Where </w:t>
            </w:r>
            <w:proofErr w:type="spellStart"/>
            <w:r w:rsidRPr="00902720">
              <w:rPr>
                <w:rFonts w:asciiTheme="minorHAnsi" w:hAnsiTheme="minorHAnsi" w:cstheme="minorHAnsi"/>
                <w:sz w:val="18"/>
                <w:szCs w:val="18"/>
              </w:rPr>
              <w:t>SimRx</w:t>
            </w:r>
            <w:proofErr w:type="spellEnd"/>
            <w:r w:rsidRPr="00902720">
              <w:rPr>
                <w:rFonts w:asciiTheme="minorHAnsi" w:hAnsiTheme="minorHAnsi" w:cstheme="minorHAnsi"/>
                <w:sz w:val="18"/>
                <w:szCs w:val="18"/>
              </w:rPr>
              <w:t xml:space="preserve">/Tx is properly accounted for a licensed band or unlicensed band above 5.925GHz, a </w:t>
            </w:r>
            <w:proofErr w:type="spellStart"/>
            <w:r w:rsidRPr="00902720">
              <w:rPr>
                <w:rFonts w:asciiTheme="minorHAnsi" w:hAnsiTheme="minorHAnsi" w:cstheme="minorHAnsi"/>
                <w:sz w:val="18"/>
                <w:szCs w:val="18"/>
              </w:rPr>
              <w:t>DeltaT</w:t>
            </w:r>
            <w:proofErr w:type="spellEnd"/>
            <w:r w:rsidRPr="00902720">
              <w:rPr>
                <w:rFonts w:asciiTheme="minorHAnsi" w:hAnsiTheme="minorHAnsi" w:cstheme="minorHAnsi"/>
                <w:sz w:val="18"/>
                <w:szCs w:val="18"/>
              </w:rPr>
              <w:t xml:space="preserve"> of 1.5dB is specified for similar cases.</w:t>
            </w:r>
          </w:p>
          <w:p w14:paraId="770F3917" w14:textId="77777777" w:rsidR="009501D1" w:rsidRPr="00902720" w:rsidRDefault="009501D1" w:rsidP="00415FBA">
            <w:pPr>
              <w:pStyle w:val="ListParagraph"/>
              <w:numPr>
                <w:ilvl w:val="0"/>
                <w:numId w:val="8"/>
              </w:numPr>
              <w:overflowPunct/>
              <w:autoSpaceDE/>
              <w:autoSpaceDN/>
              <w:adjustRightInd/>
              <w:spacing w:after="0" w:line="256" w:lineRule="auto"/>
              <w:ind w:firstLineChars="0"/>
              <w:textAlignment w:val="auto"/>
              <w:rPr>
                <w:rFonts w:asciiTheme="minorHAnsi" w:hAnsiTheme="minorHAnsi" w:cstheme="minorHAnsi"/>
                <w:sz w:val="18"/>
                <w:szCs w:val="18"/>
              </w:rPr>
            </w:pPr>
            <w:r w:rsidRPr="00902720">
              <w:rPr>
                <w:rFonts w:asciiTheme="minorHAnsi" w:hAnsiTheme="minorHAnsi" w:cstheme="minorHAnsi"/>
                <w:sz w:val="18"/>
                <w:szCs w:val="18"/>
              </w:rPr>
              <w:t xml:space="preserve">For </w:t>
            </w:r>
            <w:proofErr w:type="spellStart"/>
            <w:r w:rsidRPr="00902720">
              <w:rPr>
                <w:rFonts w:asciiTheme="minorHAnsi" w:hAnsiTheme="minorHAnsi" w:cstheme="minorHAnsi"/>
                <w:sz w:val="18"/>
                <w:szCs w:val="18"/>
              </w:rPr>
              <w:t>DeltaT</w:t>
            </w:r>
            <w:proofErr w:type="spellEnd"/>
            <w:r w:rsidRPr="00902720">
              <w:rPr>
                <w:rFonts w:asciiTheme="minorHAnsi" w:hAnsiTheme="minorHAnsi" w:cstheme="minorHAnsi"/>
                <w:sz w:val="18"/>
                <w:szCs w:val="18"/>
              </w:rPr>
              <w:t xml:space="preserve">/R, the licensed bands have 0.5dB while the unlicensed bands &gt; 5.925GHz have 0dB as the REFSENS of NR-U bands already account for a higher DL </w:t>
            </w:r>
            <w:proofErr w:type="gramStart"/>
            <w:r w:rsidRPr="00902720">
              <w:rPr>
                <w:rFonts w:asciiTheme="minorHAnsi" w:hAnsiTheme="minorHAnsi" w:cstheme="minorHAnsi"/>
                <w:sz w:val="18"/>
                <w:szCs w:val="18"/>
              </w:rPr>
              <w:t>losses</w:t>
            </w:r>
            <w:proofErr w:type="gramEnd"/>
            <w:r w:rsidRPr="00902720">
              <w:rPr>
                <w:rFonts w:asciiTheme="minorHAnsi" w:hAnsiTheme="minorHAnsi" w:cstheme="minorHAnsi"/>
                <w:sz w:val="18"/>
                <w:szCs w:val="18"/>
              </w:rPr>
              <w:t>.</w:t>
            </w:r>
          </w:p>
          <w:p w14:paraId="1DDD040C" w14:textId="77777777" w:rsidR="009501D1" w:rsidRPr="009501D1" w:rsidRDefault="009501D1" w:rsidP="009501D1">
            <w:pPr>
              <w:spacing w:after="0"/>
              <w:rPr>
                <w:rFonts w:asciiTheme="minorHAnsi" w:hAnsiTheme="minorHAnsi" w:cstheme="minorHAnsi"/>
                <w:b/>
                <w:bCs/>
                <w:sz w:val="18"/>
                <w:szCs w:val="18"/>
              </w:rPr>
            </w:pPr>
            <w:r w:rsidRPr="009501D1">
              <w:rPr>
                <w:rFonts w:asciiTheme="minorHAnsi" w:hAnsiTheme="minorHAnsi" w:cstheme="minorHAnsi"/>
                <w:b/>
                <w:bCs/>
                <w:sz w:val="18"/>
                <w:szCs w:val="18"/>
              </w:rPr>
              <w:t xml:space="preserve">Proposal: </w:t>
            </w:r>
          </w:p>
          <w:p w14:paraId="42F0FC74" w14:textId="77777777" w:rsidR="009501D1" w:rsidRPr="009501D1" w:rsidRDefault="009501D1" w:rsidP="00415FBA">
            <w:pPr>
              <w:pStyle w:val="ListParagraph"/>
              <w:numPr>
                <w:ilvl w:val="0"/>
                <w:numId w:val="9"/>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b/>
                <w:bCs/>
                <w:sz w:val="18"/>
                <w:szCs w:val="18"/>
              </w:rPr>
              <w:t>Delta T/R should be assessed based on 4Rx n104 implemented with a 5.15-7.125GHz filters, multiplexed with a 4Rx n77 filters with 4 antennas assuming 2Tx in each band. Additional losses should be accounted for a band n79 add-on.</w:t>
            </w:r>
          </w:p>
          <w:p w14:paraId="3211BB8B" w14:textId="77777777" w:rsidR="009501D1" w:rsidRPr="009501D1" w:rsidRDefault="009501D1" w:rsidP="00415FBA">
            <w:pPr>
              <w:pStyle w:val="ListParagraph"/>
              <w:numPr>
                <w:ilvl w:val="0"/>
                <w:numId w:val="9"/>
              </w:numPr>
              <w:overflowPunct/>
              <w:autoSpaceDE/>
              <w:autoSpaceDN/>
              <w:adjustRightInd/>
              <w:spacing w:after="0" w:line="256" w:lineRule="auto"/>
              <w:ind w:firstLineChars="0"/>
              <w:textAlignment w:val="auto"/>
              <w:rPr>
                <w:rFonts w:asciiTheme="minorHAnsi" w:hAnsiTheme="minorHAnsi" w:cstheme="minorHAnsi"/>
                <w:sz w:val="18"/>
                <w:szCs w:val="18"/>
              </w:rPr>
            </w:pPr>
            <w:r w:rsidRPr="009501D1">
              <w:rPr>
                <w:rFonts w:asciiTheme="minorHAnsi" w:hAnsiTheme="minorHAnsi" w:cstheme="minorHAnsi"/>
                <w:b/>
                <w:bCs/>
                <w:sz w:val="18"/>
                <w:szCs w:val="18"/>
              </w:rPr>
              <w:t xml:space="preserve">The </w:t>
            </w:r>
            <w:proofErr w:type="spellStart"/>
            <w:r w:rsidRPr="009501D1">
              <w:rPr>
                <w:rFonts w:asciiTheme="minorHAnsi" w:hAnsiTheme="minorHAnsi" w:cstheme="minorHAnsi"/>
                <w:b/>
                <w:bCs/>
                <w:sz w:val="18"/>
                <w:szCs w:val="18"/>
              </w:rPr>
              <w:t>DeltaT</w:t>
            </w:r>
            <w:proofErr w:type="spellEnd"/>
            <w:r w:rsidRPr="009501D1">
              <w:rPr>
                <w:rFonts w:asciiTheme="minorHAnsi" w:hAnsiTheme="minorHAnsi" w:cstheme="minorHAnsi"/>
                <w:b/>
                <w:bCs/>
                <w:sz w:val="18"/>
                <w:szCs w:val="18"/>
              </w:rPr>
              <w:t>/R values below are tentatively considered for CA_n78-n102</w:t>
            </w:r>
          </w:p>
          <w:p w14:paraId="6D548F52" w14:textId="77777777" w:rsidR="009501D1" w:rsidRPr="009501D1" w:rsidRDefault="009501D1" w:rsidP="00415FBA">
            <w:pPr>
              <w:pStyle w:val="ListParagraph"/>
              <w:numPr>
                <w:ilvl w:val="1"/>
                <w:numId w:val="9"/>
              </w:numPr>
              <w:overflowPunct/>
              <w:autoSpaceDE/>
              <w:autoSpaceDN/>
              <w:adjustRightInd/>
              <w:spacing w:after="0" w:line="256" w:lineRule="auto"/>
              <w:ind w:firstLineChars="0"/>
              <w:textAlignment w:val="auto"/>
              <w:rPr>
                <w:rFonts w:asciiTheme="minorHAnsi" w:hAnsiTheme="minorHAnsi" w:cstheme="minorHAnsi"/>
                <w:sz w:val="18"/>
                <w:szCs w:val="18"/>
              </w:rPr>
            </w:pPr>
            <w:proofErr w:type="spellStart"/>
            <w:r w:rsidRPr="009501D1">
              <w:rPr>
                <w:rFonts w:asciiTheme="minorHAnsi" w:hAnsiTheme="minorHAnsi" w:cstheme="minorHAnsi"/>
                <w:b/>
                <w:bCs/>
                <w:sz w:val="18"/>
                <w:szCs w:val="18"/>
              </w:rPr>
              <w:t>DeltaT</w:t>
            </w:r>
            <w:proofErr w:type="spellEnd"/>
            <w:r w:rsidRPr="009501D1">
              <w:rPr>
                <w:rFonts w:asciiTheme="minorHAnsi" w:hAnsiTheme="minorHAnsi" w:cstheme="minorHAnsi"/>
                <w:b/>
                <w:bCs/>
                <w:sz w:val="18"/>
                <w:szCs w:val="18"/>
              </w:rPr>
              <w:t xml:space="preserve"> of [1.5dB/1.5dB] for n78/n104</w:t>
            </w:r>
          </w:p>
          <w:p w14:paraId="600B3619" w14:textId="77777777" w:rsidR="009501D1" w:rsidRPr="009501D1" w:rsidRDefault="009501D1" w:rsidP="00415FBA">
            <w:pPr>
              <w:pStyle w:val="ListParagraph"/>
              <w:numPr>
                <w:ilvl w:val="1"/>
                <w:numId w:val="9"/>
              </w:numPr>
              <w:overflowPunct/>
              <w:autoSpaceDE/>
              <w:autoSpaceDN/>
              <w:adjustRightInd/>
              <w:spacing w:after="0" w:line="256" w:lineRule="auto"/>
              <w:ind w:firstLineChars="0"/>
              <w:textAlignment w:val="auto"/>
              <w:rPr>
                <w:rFonts w:asciiTheme="minorHAnsi" w:hAnsiTheme="minorHAnsi" w:cstheme="minorHAnsi"/>
                <w:sz w:val="18"/>
                <w:szCs w:val="18"/>
              </w:rPr>
            </w:pPr>
            <w:proofErr w:type="spellStart"/>
            <w:r w:rsidRPr="009501D1">
              <w:rPr>
                <w:rFonts w:asciiTheme="minorHAnsi" w:hAnsiTheme="minorHAnsi" w:cstheme="minorHAnsi"/>
                <w:b/>
                <w:bCs/>
                <w:sz w:val="18"/>
                <w:szCs w:val="18"/>
              </w:rPr>
              <w:t>DeltaR</w:t>
            </w:r>
            <w:proofErr w:type="spellEnd"/>
            <w:r w:rsidRPr="009501D1">
              <w:rPr>
                <w:rFonts w:asciiTheme="minorHAnsi" w:hAnsiTheme="minorHAnsi" w:cstheme="minorHAnsi"/>
                <w:b/>
                <w:bCs/>
                <w:sz w:val="18"/>
                <w:szCs w:val="18"/>
              </w:rPr>
              <w:t xml:space="preserve"> of [0.5dB/0.5dB] for n78/n104</w:t>
            </w:r>
          </w:p>
          <w:p w14:paraId="10DCFE4E" w14:textId="311D87F6" w:rsidR="009501D1" w:rsidRPr="009501D1" w:rsidRDefault="009501D1" w:rsidP="009501D1">
            <w:pPr>
              <w:spacing w:after="0"/>
              <w:rPr>
                <w:rFonts w:asciiTheme="minorHAnsi" w:hAnsiTheme="minorHAnsi" w:cstheme="minorHAnsi"/>
                <w:b/>
                <w:bCs/>
                <w:sz w:val="18"/>
                <w:szCs w:val="18"/>
                <w:lang w:val="en-US"/>
              </w:rPr>
            </w:pPr>
            <w:r w:rsidRPr="009501D1">
              <w:rPr>
                <w:rFonts w:asciiTheme="minorHAnsi" w:hAnsiTheme="minorHAnsi" w:cstheme="minorHAnsi"/>
                <w:b/>
                <w:bCs/>
                <w:sz w:val="18"/>
                <w:szCs w:val="18"/>
              </w:rPr>
              <w:t>Proposal on cross band MSD: the following Table 3 is proposed for MSD test point and values. [</w:t>
            </w:r>
            <w:proofErr w:type="gramStart"/>
            <w:r w:rsidRPr="009501D1">
              <w:rPr>
                <w:rFonts w:asciiTheme="minorHAnsi" w:hAnsiTheme="minorHAnsi" w:cstheme="minorHAnsi"/>
                <w:b/>
                <w:bCs/>
                <w:sz w:val="18"/>
                <w:szCs w:val="18"/>
              </w:rPr>
              <w:t>17]dB</w:t>
            </w:r>
            <w:proofErr w:type="gramEnd"/>
            <w:r w:rsidRPr="009501D1">
              <w:rPr>
                <w:rFonts w:asciiTheme="minorHAnsi" w:hAnsiTheme="minorHAnsi" w:cstheme="minorHAnsi"/>
                <w:b/>
                <w:bCs/>
                <w:sz w:val="18"/>
                <w:szCs w:val="18"/>
              </w:rPr>
              <w:t xml:space="preserve"> for n78 UL into n104 and [13]dB for n104 UL into n78 DL</w:t>
            </w:r>
          </w:p>
          <w:p w14:paraId="5F1411CC" w14:textId="3C18A55F" w:rsidR="005922DF" w:rsidRPr="009501D1" w:rsidRDefault="009501D1" w:rsidP="005922DF">
            <w:pPr>
              <w:spacing w:after="0"/>
              <w:rPr>
                <w:rFonts w:asciiTheme="minorHAnsi" w:hAnsiTheme="minorHAnsi" w:cstheme="minorHAnsi"/>
                <w:b/>
                <w:bCs/>
                <w:sz w:val="18"/>
                <w:szCs w:val="18"/>
                <w:lang w:val="en-US"/>
              </w:rPr>
            </w:pPr>
            <w:r w:rsidRPr="009501D1">
              <w:rPr>
                <w:rFonts w:asciiTheme="minorHAnsi" w:hAnsiTheme="minorHAnsi" w:cstheme="minorHAnsi"/>
                <w:b/>
                <w:bCs/>
                <w:sz w:val="18"/>
                <w:szCs w:val="18"/>
              </w:rPr>
              <w:t>Proposal for UL harmonic and harmonic mixing MSD evaluation: a band-to-band rejection of around 20dB is assumed between n78 to n104 for the evaluation and there is no need for BW corrections.</w:t>
            </w:r>
          </w:p>
        </w:tc>
      </w:tr>
      <w:tr w:rsidR="005922DF" w14:paraId="0F63A286" w14:textId="77777777" w:rsidTr="004F723C">
        <w:trPr>
          <w:trHeight w:val="468"/>
        </w:trPr>
        <w:tc>
          <w:tcPr>
            <w:tcW w:w="895" w:type="dxa"/>
            <w:vAlign w:val="center"/>
          </w:tcPr>
          <w:p w14:paraId="0B2A71CC" w14:textId="43FCAE81" w:rsidR="005922DF" w:rsidRPr="005922DF" w:rsidRDefault="004F723C" w:rsidP="005922DF">
            <w:pPr>
              <w:spacing w:after="0"/>
              <w:rPr>
                <w:rFonts w:asciiTheme="minorHAnsi" w:hAnsiTheme="minorHAnsi" w:cstheme="minorHAnsi"/>
                <w:sz w:val="18"/>
                <w:szCs w:val="18"/>
              </w:rPr>
            </w:pPr>
            <w:hyperlink r:id="rId24" w:history="1">
              <w:r w:rsidR="005922DF" w:rsidRPr="005922DF">
                <w:rPr>
                  <w:rStyle w:val="Hyperlink"/>
                  <w:rFonts w:asciiTheme="minorHAnsi" w:hAnsiTheme="minorHAnsi" w:cstheme="minorHAnsi"/>
                  <w:sz w:val="18"/>
                  <w:szCs w:val="18"/>
                </w:rPr>
                <w:t>R4-24007</w:t>
              </w:r>
              <w:r w:rsidR="005922DF" w:rsidRPr="005922DF">
                <w:rPr>
                  <w:rStyle w:val="Hyperlink"/>
                  <w:rFonts w:asciiTheme="minorHAnsi" w:hAnsiTheme="minorHAnsi" w:cstheme="minorHAnsi"/>
                  <w:sz w:val="18"/>
                  <w:szCs w:val="18"/>
                </w:rPr>
                <w:t>1</w:t>
              </w:r>
              <w:r w:rsidR="005922DF" w:rsidRPr="005922DF">
                <w:rPr>
                  <w:rStyle w:val="Hyperlink"/>
                  <w:rFonts w:asciiTheme="minorHAnsi" w:hAnsiTheme="minorHAnsi" w:cstheme="minorHAnsi"/>
                  <w:sz w:val="18"/>
                  <w:szCs w:val="18"/>
                </w:rPr>
                <w:t>6</w:t>
              </w:r>
            </w:hyperlink>
          </w:p>
        </w:tc>
        <w:tc>
          <w:tcPr>
            <w:tcW w:w="1433" w:type="dxa"/>
            <w:vAlign w:val="center"/>
          </w:tcPr>
          <w:p w14:paraId="765C6803" w14:textId="4FBF630E"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CA_n78-n104 Simultaneous RX/TX Analysis</w:t>
            </w:r>
          </w:p>
        </w:tc>
        <w:tc>
          <w:tcPr>
            <w:tcW w:w="1301" w:type="dxa"/>
            <w:vAlign w:val="center"/>
          </w:tcPr>
          <w:p w14:paraId="520F312D" w14:textId="7C47E1E7"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Murata Manufacturing Co Ltd.</w:t>
            </w:r>
          </w:p>
        </w:tc>
        <w:tc>
          <w:tcPr>
            <w:tcW w:w="6896" w:type="dxa"/>
          </w:tcPr>
          <w:p w14:paraId="5758FFBA" w14:textId="2ADBB540" w:rsidR="00E9693A" w:rsidRDefault="00E9693A" w:rsidP="00E9693A">
            <w:pPr>
              <w:spacing w:after="0"/>
              <w:rPr>
                <w:rFonts w:asciiTheme="minorHAnsi" w:hAnsiTheme="minorHAnsi" w:cstheme="minorHAnsi"/>
                <w:sz w:val="18"/>
                <w:szCs w:val="18"/>
                <w:lang w:val="en-US"/>
              </w:rPr>
            </w:pPr>
            <w:r w:rsidRPr="00E9693A">
              <w:rPr>
                <w:rFonts w:asciiTheme="minorHAnsi" w:hAnsiTheme="minorHAnsi" w:cstheme="minorHAnsi"/>
                <w:b/>
                <w:bCs/>
                <w:sz w:val="18"/>
                <w:szCs w:val="18"/>
                <w:lang w:val="en-US"/>
              </w:rPr>
              <w:t>Observation 1:</w:t>
            </w:r>
            <w:r w:rsidRPr="00E9693A">
              <w:rPr>
                <w:rFonts w:asciiTheme="minorHAnsi" w:hAnsiTheme="minorHAnsi" w:cstheme="minorHAnsi"/>
                <w:sz w:val="18"/>
                <w:szCs w:val="18"/>
                <w:lang w:val="en-US"/>
              </w:rPr>
              <w:t xml:space="preserve"> The co-</w:t>
            </w:r>
            <w:proofErr w:type="spellStart"/>
            <w:r w:rsidRPr="00E9693A">
              <w:rPr>
                <w:rFonts w:asciiTheme="minorHAnsi" w:hAnsiTheme="minorHAnsi" w:cstheme="minorHAnsi"/>
                <w:sz w:val="18"/>
                <w:szCs w:val="18"/>
                <w:lang w:val="en-US"/>
              </w:rPr>
              <w:t>banding</w:t>
            </w:r>
            <w:proofErr w:type="spellEnd"/>
            <w:r w:rsidRPr="00E9693A">
              <w:rPr>
                <w:rFonts w:asciiTheme="minorHAnsi" w:hAnsiTheme="minorHAnsi" w:cstheme="minorHAnsi"/>
                <w:sz w:val="18"/>
                <w:szCs w:val="18"/>
                <w:lang w:val="en-US"/>
              </w:rPr>
              <w:t xml:space="preserve"> filtering option 1 for both the UHB and 5-7GHz band groups reduces the need to increase ΔT</w:t>
            </w:r>
            <w:r w:rsidRPr="00E9693A">
              <w:rPr>
                <w:rFonts w:asciiTheme="minorHAnsi" w:hAnsiTheme="minorHAnsi" w:cstheme="minorHAnsi"/>
                <w:sz w:val="18"/>
                <w:szCs w:val="18"/>
                <w:vertAlign w:val="subscript"/>
                <w:lang w:val="en-US"/>
              </w:rPr>
              <w:t>IB</w:t>
            </w:r>
            <w:r w:rsidRPr="00E9693A">
              <w:rPr>
                <w:rFonts w:asciiTheme="minorHAnsi" w:hAnsiTheme="minorHAnsi" w:cstheme="minorHAnsi"/>
                <w:sz w:val="18"/>
                <w:szCs w:val="18"/>
                <w:lang w:val="en-US"/>
              </w:rPr>
              <w:t xml:space="preserve"> and ΔR</w:t>
            </w:r>
            <w:r w:rsidRPr="00E9693A">
              <w:rPr>
                <w:rFonts w:asciiTheme="minorHAnsi" w:hAnsiTheme="minorHAnsi" w:cstheme="minorHAnsi"/>
                <w:sz w:val="18"/>
                <w:szCs w:val="18"/>
                <w:vertAlign w:val="subscript"/>
                <w:lang w:val="en-US"/>
              </w:rPr>
              <w:t>IB</w:t>
            </w:r>
            <w:r w:rsidRPr="00E9693A">
              <w:rPr>
                <w:rFonts w:asciiTheme="minorHAnsi" w:hAnsiTheme="minorHAnsi" w:cstheme="minorHAnsi"/>
                <w:sz w:val="18"/>
                <w:szCs w:val="18"/>
                <w:lang w:val="en-US"/>
              </w:rPr>
              <w:t xml:space="preserve"> for simultaneous RX/TX operation if ample MSD is provided. The disadvantage of option 1 is the coexistence performance between n102U and n104.</w:t>
            </w:r>
          </w:p>
          <w:p w14:paraId="49C533E3" w14:textId="3A867C26" w:rsidR="00E9693A" w:rsidRPr="00E9693A" w:rsidRDefault="00E9693A" w:rsidP="00E9693A">
            <w:pPr>
              <w:spacing w:after="0"/>
              <w:rPr>
                <w:rFonts w:asciiTheme="minorHAnsi" w:hAnsiTheme="minorHAnsi" w:cstheme="minorHAnsi"/>
                <w:sz w:val="18"/>
                <w:szCs w:val="18"/>
                <w:lang w:val="en-US"/>
              </w:rPr>
            </w:pPr>
            <w:r w:rsidRPr="00E9693A">
              <w:rPr>
                <w:rFonts w:asciiTheme="minorHAnsi" w:hAnsiTheme="minorHAnsi" w:cstheme="minorHAnsi"/>
                <w:sz w:val="18"/>
                <w:szCs w:val="18"/>
                <w:highlight w:val="yellow"/>
                <w:lang w:val="en-US"/>
              </w:rPr>
              <w:t>Moderator</w:t>
            </w:r>
            <w:r>
              <w:rPr>
                <w:rFonts w:asciiTheme="minorHAnsi" w:hAnsiTheme="minorHAnsi" w:cstheme="minorHAnsi"/>
                <w:sz w:val="18"/>
                <w:szCs w:val="18"/>
                <w:lang w:val="en-US"/>
              </w:rPr>
              <w:t>: architecture using 3 antennas with 1main n104, 1 main n78, 1 div n78+n104. Question does this mean 5 antennas for mandatory 4RX support in both bands?</w:t>
            </w:r>
            <w:r w:rsidR="009501D1">
              <w:rPr>
                <w:rFonts w:asciiTheme="minorHAnsi" w:hAnsiTheme="minorHAnsi" w:cstheme="minorHAnsi"/>
                <w:sz w:val="18"/>
                <w:szCs w:val="18"/>
                <w:lang w:val="en-US"/>
              </w:rPr>
              <w:t xml:space="preserve"> what filter assumption is used for the calculations?</w:t>
            </w:r>
          </w:p>
          <w:p w14:paraId="35316CEC" w14:textId="77777777" w:rsidR="00E9693A" w:rsidRPr="00F6434F" w:rsidRDefault="00E9693A" w:rsidP="00E9693A">
            <w:pPr>
              <w:spacing w:after="0"/>
              <w:rPr>
                <w:rFonts w:asciiTheme="minorHAnsi" w:hAnsiTheme="minorHAnsi" w:cstheme="minorHAnsi"/>
                <w:sz w:val="18"/>
                <w:szCs w:val="18"/>
              </w:rPr>
            </w:pPr>
            <w:r w:rsidRPr="00F6434F">
              <w:rPr>
                <w:rFonts w:asciiTheme="minorHAnsi" w:hAnsiTheme="minorHAnsi" w:cstheme="minorHAnsi"/>
                <w:b/>
                <w:bCs/>
                <w:sz w:val="18"/>
                <w:szCs w:val="18"/>
              </w:rPr>
              <w:t>Observation 2</w:t>
            </w:r>
            <w:r w:rsidRPr="00F6434F">
              <w:rPr>
                <w:rFonts w:asciiTheme="minorHAnsi" w:hAnsiTheme="minorHAnsi" w:cstheme="minorHAnsi"/>
                <w:sz w:val="18"/>
                <w:szCs w:val="18"/>
              </w:rPr>
              <w:t>: No 2</w:t>
            </w:r>
            <w:r w:rsidRPr="00F6434F">
              <w:rPr>
                <w:rFonts w:asciiTheme="minorHAnsi" w:hAnsiTheme="minorHAnsi" w:cstheme="minorHAnsi"/>
                <w:sz w:val="18"/>
                <w:szCs w:val="18"/>
                <w:vertAlign w:val="superscript"/>
              </w:rPr>
              <w:t>nd</w:t>
            </w:r>
            <w:r w:rsidRPr="00F6434F">
              <w:rPr>
                <w:rFonts w:asciiTheme="minorHAnsi" w:hAnsiTheme="minorHAnsi" w:cstheme="minorHAnsi"/>
                <w:sz w:val="18"/>
                <w:szCs w:val="18"/>
              </w:rPr>
              <w:t xml:space="preserve"> UL harmonic requirement is defined where the victim band is &gt; 5GHz because PCB isolation and filtering of the 2</w:t>
            </w:r>
            <w:r w:rsidRPr="00F6434F">
              <w:rPr>
                <w:rFonts w:asciiTheme="minorHAnsi" w:hAnsiTheme="minorHAnsi" w:cstheme="minorHAnsi"/>
                <w:sz w:val="18"/>
                <w:szCs w:val="18"/>
                <w:vertAlign w:val="superscript"/>
              </w:rPr>
              <w:t>nd</w:t>
            </w:r>
            <w:r w:rsidRPr="00F6434F">
              <w:rPr>
                <w:rFonts w:asciiTheme="minorHAnsi" w:hAnsiTheme="minorHAnsi" w:cstheme="minorHAnsi"/>
                <w:sz w:val="18"/>
                <w:szCs w:val="18"/>
              </w:rPr>
              <w:t xml:space="preserve"> harmonic are poor.</w:t>
            </w:r>
          </w:p>
          <w:p w14:paraId="442C58F9" w14:textId="20B53FF5" w:rsidR="00E9693A" w:rsidRDefault="00E9693A" w:rsidP="00E9693A">
            <w:pPr>
              <w:spacing w:after="0"/>
              <w:rPr>
                <w:rFonts w:asciiTheme="minorHAnsi" w:hAnsiTheme="minorHAnsi" w:cstheme="minorHAnsi"/>
                <w:b/>
                <w:bCs/>
                <w:sz w:val="18"/>
                <w:szCs w:val="18"/>
              </w:rPr>
            </w:pPr>
            <w:r w:rsidRPr="00E9693A">
              <w:rPr>
                <w:rFonts w:asciiTheme="minorHAnsi" w:hAnsiTheme="minorHAnsi" w:cstheme="minorHAnsi"/>
                <w:b/>
                <w:bCs/>
                <w:sz w:val="18"/>
                <w:szCs w:val="18"/>
              </w:rPr>
              <w:t>Proposal 1: Define an exclusion zone for REFSENS for UL harmonic landing in NR band n104 as shown in Table 2.1.2-2 or N/A requirement as shown in Table 2.1.2-3.</w:t>
            </w:r>
          </w:p>
          <w:p w14:paraId="6463672E" w14:textId="7853DB27" w:rsidR="00E9693A" w:rsidRDefault="00E9693A" w:rsidP="00E9693A">
            <w:pPr>
              <w:spacing w:after="0"/>
              <w:rPr>
                <w:rFonts w:asciiTheme="minorHAnsi" w:hAnsiTheme="minorHAnsi" w:cstheme="minorHAnsi"/>
                <w:sz w:val="18"/>
                <w:szCs w:val="18"/>
              </w:rPr>
            </w:pPr>
            <w:r w:rsidRPr="00486A20">
              <w:rPr>
                <w:rFonts w:asciiTheme="minorHAnsi" w:hAnsiTheme="minorHAnsi" w:cstheme="minorHAnsi"/>
                <w:sz w:val="18"/>
                <w:szCs w:val="18"/>
                <w:highlight w:val="yellow"/>
              </w:rPr>
              <w:t>Moderator</w:t>
            </w:r>
            <w:r w:rsidRPr="00E9693A">
              <w:rPr>
                <w:rFonts w:asciiTheme="minorHAnsi" w:hAnsiTheme="minorHAnsi" w:cstheme="minorHAnsi"/>
                <w:sz w:val="18"/>
                <w:szCs w:val="18"/>
              </w:rPr>
              <w:t xml:space="preserve">: </w:t>
            </w:r>
            <w:r>
              <w:rPr>
                <w:rFonts w:asciiTheme="minorHAnsi" w:hAnsiTheme="minorHAnsi" w:cstheme="minorHAnsi"/>
                <w:sz w:val="18"/>
                <w:szCs w:val="18"/>
              </w:rPr>
              <w:t xml:space="preserve">REFSENS exclusion is only defined for unlicensed bands </w:t>
            </w:r>
            <w:proofErr w:type="spellStart"/>
            <w:r>
              <w:rPr>
                <w:rFonts w:asciiTheme="minorHAnsi" w:hAnsiTheme="minorHAnsi" w:cstheme="minorHAnsi"/>
                <w:sz w:val="18"/>
                <w:szCs w:val="18"/>
              </w:rPr>
              <w:t>sor</w:t>
            </w:r>
            <w:proofErr w:type="spellEnd"/>
            <w:r>
              <w:rPr>
                <w:rFonts w:asciiTheme="minorHAnsi" w:hAnsiTheme="minorHAnsi" w:cstheme="minorHAnsi"/>
                <w:sz w:val="18"/>
                <w:szCs w:val="18"/>
              </w:rPr>
              <w:t xml:space="preserve"> (the reason is not the frequency range but the nature of the band </w:t>
            </w:r>
            <w:r w:rsidR="00486A20">
              <w:rPr>
                <w:rFonts w:asciiTheme="minorHAnsi" w:hAnsiTheme="minorHAnsi" w:cstheme="minorHAnsi"/>
                <w:sz w:val="18"/>
                <w:szCs w:val="18"/>
              </w:rPr>
              <w:t>that is anyhow shared)</w:t>
            </w:r>
          </w:p>
          <w:p w14:paraId="14A891EC" w14:textId="2FD7FF3F" w:rsidR="00486A20" w:rsidRPr="00486A20" w:rsidRDefault="00486A20" w:rsidP="00486A20">
            <w:pPr>
              <w:spacing w:after="0"/>
              <w:rPr>
                <w:rFonts w:asciiTheme="minorHAnsi" w:hAnsiTheme="minorHAnsi" w:cstheme="minorHAnsi"/>
                <w:b/>
                <w:bCs/>
                <w:sz w:val="18"/>
                <w:szCs w:val="18"/>
                <w:lang w:val="en-US"/>
              </w:rPr>
            </w:pPr>
            <w:r w:rsidRPr="00486A20">
              <w:rPr>
                <w:rFonts w:asciiTheme="minorHAnsi" w:hAnsiTheme="minorHAnsi" w:cstheme="minorHAnsi"/>
                <w:b/>
                <w:bCs/>
                <w:sz w:val="18"/>
                <w:szCs w:val="18"/>
                <w:lang w:val="en-US"/>
              </w:rPr>
              <w:t>Proposal 2: Consider Cross band noise MSD in Table 2-1.2-6.</w:t>
            </w:r>
            <w:r>
              <w:rPr>
                <w:rFonts w:asciiTheme="minorHAnsi" w:hAnsiTheme="minorHAnsi" w:cstheme="minorHAnsi"/>
                <w:b/>
                <w:bCs/>
                <w:sz w:val="18"/>
                <w:szCs w:val="18"/>
                <w:lang w:val="en-US"/>
              </w:rPr>
              <w:t xml:space="preserve"> 17.2dB for n104 UL in n78 DL and 10.3dB for n78 UL in n104 DL</w:t>
            </w:r>
          </w:p>
          <w:p w14:paraId="440B5503" w14:textId="21E33B44" w:rsidR="00486A20" w:rsidRPr="00486A20" w:rsidRDefault="00486A20" w:rsidP="00486A20">
            <w:pPr>
              <w:spacing w:after="0"/>
              <w:rPr>
                <w:rFonts w:asciiTheme="minorHAnsi" w:hAnsiTheme="minorHAnsi" w:cstheme="minorHAnsi"/>
                <w:sz w:val="18"/>
                <w:szCs w:val="18"/>
                <w:lang w:val="en-US"/>
              </w:rPr>
            </w:pPr>
            <w:r w:rsidRPr="00486A20">
              <w:rPr>
                <w:rFonts w:asciiTheme="minorHAnsi" w:hAnsiTheme="minorHAnsi" w:cstheme="minorHAnsi"/>
                <w:sz w:val="18"/>
                <w:szCs w:val="18"/>
                <w:highlight w:val="yellow"/>
              </w:rPr>
              <w:t>Moderator</w:t>
            </w:r>
            <w:r w:rsidRPr="00E9693A">
              <w:rPr>
                <w:rFonts w:asciiTheme="minorHAnsi" w:hAnsiTheme="minorHAnsi" w:cstheme="minorHAnsi"/>
                <w:sz w:val="18"/>
                <w:szCs w:val="18"/>
              </w:rPr>
              <w:t xml:space="preserve">: </w:t>
            </w:r>
            <w:r>
              <w:rPr>
                <w:rFonts w:asciiTheme="minorHAnsi" w:hAnsiTheme="minorHAnsi" w:cstheme="minorHAnsi"/>
                <w:sz w:val="18"/>
                <w:szCs w:val="18"/>
              </w:rPr>
              <w:t>Should we assume the n104UL into n78DL should be assessed outside the harmonic mixing condition?</w:t>
            </w:r>
          </w:p>
          <w:p w14:paraId="54F69315" w14:textId="77777777" w:rsidR="00486A20" w:rsidRPr="00F6434F" w:rsidRDefault="00486A20" w:rsidP="00486A20">
            <w:pPr>
              <w:spacing w:after="0"/>
              <w:rPr>
                <w:rFonts w:asciiTheme="minorHAnsi" w:hAnsiTheme="minorHAnsi" w:cstheme="minorHAnsi"/>
                <w:sz w:val="18"/>
                <w:szCs w:val="18"/>
              </w:rPr>
            </w:pPr>
            <w:r w:rsidRPr="00F6434F">
              <w:rPr>
                <w:rFonts w:asciiTheme="minorHAnsi" w:hAnsiTheme="minorHAnsi" w:cstheme="minorHAnsi"/>
                <w:b/>
                <w:bCs/>
                <w:sz w:val="18"/>
                <w:szCs w:val="18"/>
              </w:rPr>
              <w:t>Observation 3</w:t>
            </w:r>
            <w:r w:rsidRPr="00F6434F">
              <w:rPr>
                <w:rFonts w:asciiTheme="minorHAnsi" w:hAnsiTheme="minorHAnsi" w:cstheme="minorHAnsi"/>
                <w:sz w:val="18"/>
                <w:szCs w:val="18"/>
              </w:rPr>
              <w:t>: Harmonic Mixing MSD includes the effect of the Cross Band noise.</w:t>
            </w:r>
          </w:p>
          <w:p w14:paraId="12756619" w14:textId="22BB5AC3" w:rsidR="00486A20" w:rsidRDefault="00486A20" w:rsidP="00486A20">
            <w:pPr>
              <w:spacing w:after="0"/>
              <w:rPr>
                <w:rFonts w:asciiTheme="minorHAnsi" w:hAnsiTheme="minorHAnsi" w:cstheme="minorHAnsi"/>
                <w:b/>
                <w:bCs/>
                <w:sz w:val="18"/>
                <w:szCs w:val="18"/>
                <w:lang w:val="en-US"/>
              </w:rPr>
            </w:pPr>
            <w:r w:rsidRPr="00F6434F">
              <w:rPr>
                <w:rFonts w:asciiTheme="minorHAnsi" w:hAnsiTheme="minorHAnsi" w:cstheme="minorHAnsi"/>
                <w:b/>
                <w:bCs/>
                <w:sz w:val="18"/>
                <w:szCs w:val="18"/>
                <w:lang w:val="en-US"/>
              </w:rPr>
              <w:t xml:space="preserve">Proposal </w:t>
            </w:r>
            <w:r w:rsidRPr="00486A20">
              <w:rPr>
                <w:rFonts w:asciiTheme="minorHAnsi" w:hAnsiTheme="minorHAnsi" w:cstheme="minorHAnsi"/>
                <w:b/>
                <w:bCs/>
                <w:sz w:val="18"/>
                <w:szCs w:val="18"/>
                <w:lang w:val="en-US"/>
              </w:rPr>
              <w:t>3: Consider 2</w:t>
            </w:r>
            <w:r w:rsidRPr="00486A20">
              <w:rPr>
                <w:rFonts w:asciiTheme="minorHAnsi" w:hAnsiTheme="minorHAnsi" w:cstheme="minorHAnsi"/>
                <w:b/>
                <w:bCs/>
                <w:sz w:val="18"/>
                <w:szCs w:val="18"/>
                <w:vertAlign w:val="superscript"/>
                <w:lang w:val="en-US"/>
              </w:rPr>
              <w:t>nd</w:t>
            </w:r>
            <w:r w:rsidRPr="00486A20">
              <w:rPr>
                <w:rFonts w:asciiTheme="minorHAnsi" w:hAnsiTheme="minorHAnsi" w:cstheme="minorHAnsi"/>
                <w:b/>
                <w:bCs/>
                <w:sz w:val="18"/>
                <w:szCs w:val="18"/>
                <w:lang w:val="en-US"/>
              </w:rPr>
              <w:t xml:space="preserve"> harmonic mixing MSD in Table 2-1.2-8.</w:t>
            </w:r>
            <w:r>
              <w:rPr>
                <w:rFonts w:asciiTheme="minorHAnsi" w:hAnsiTheme="minorHAnsi" w:cstheme="minorHAnsi"/>
                <w:b/>
                <w:bCs/>
                <w:sz w:val="18"/>
                <w:szCs w:val="18"/>
                <w:lang w:val="en-US"/>
              </w:rPr>
              <w:t xml:space="preserve"> n104 UL1 with n78 DL2 at 17.6/9.9dB for 10/100MHz DL respectively</w:t>
            </w:r>
          </w:p>
          <w:p w14:paraId="2BDE6F61" w14:textId="665C631F" w:rsidR="005922DF" w:rsidRPr="00E9693A" w:rsidRDefault="00486A20" w:rsidP="005922DF">
            <w:pPr>
              <w:spacing w:after="0"/>
              <w:rPr>
                <w:rFonts w:asciiTheme="minorHAnsi" w:hAnsiTheme="minorHAnsi" w:cstheme="minorHAnsi"/>
                <w:sz w:val="18"/>
                <w:szCs w:val="18"/>
              </w:rPr>
            </w:pPr>
            <w:r w:rsidRPr="00486A20">
              <w:rPr>
                <w:rFonts w:asciiTheme="minorHAnsi" w:hAnsiTheme="minorHAnsi" w:cstheme="minorHAnsi"/>
                <w:sz w:val="18"/>
                <w:szCs w:val="18"/>
                <w:highlight w:val="yellow"/>
              </w:rPr>
              <w:t>Moderator</w:t>
            </w:r>
            <w:r w:rsidRPr="00E9693A">
              <w:rPr>
                <w:rFonts w:asciiTheme="minorHAnsi" w:hAnsiTheme="minorHAnsi" w:cstheme="minorHAnsi"/>
                <w:sz w:val="18"/>
                <w:szCs w:val="18"/>
              </w:rPr>
              <w:t xml:space="preserve">: </w:t>
            </w:r>
            <w:r>
              <w:rPr>
                <w:rFonts w:asciiTheme="minorHAnsi" w:hAnsiTheme="minorHAnsi" w:cstheme="minorHAnsi"/>
                <w:sz w:val="18"/>
                <w:szCs w:val="18"/>
              </w:rPr>
              <w:t>only first 10MHz DL test point is mandatory, should both be specified? Can proponent clarify?</w:t>
            </w:r>
          </w:p>
        </w:tc>
      </w:tr>
      <w:tr w:rsidR="004F723C" w14:paraId="35E261D0" w14:textId="77777777" w:rsidTr="004F723C">
        <w:trPr>
          <w:trHeight w:val="468"/>
        </w:trPr>
        <w:tc>
          <w:tcPr>
            <w:tcW w:w="895" w:type="dxa"/>
          </w:tcPr>
          <w:p w14:paraId="40A83832" w14:textId="627BF97A" w:rsidR="004F723C" w:rsidRDefault="004F723C" w:rsidP="004F723C">
            <w:pPr>
              <w:spacing w:after="0"/>
            </w:pPr>
            <w:hyperlink r:id="rId25" w:history="1">
              <w:r>
                <w:rPr>
                  <w:rStyle w:val="Hyperlink"/>
                  <w:rFonts w:ascii="Arial" w:hAnsi="Arial" w:cs="Arial"/>
                  <w:b/>
                  <w:bCs/>
                  <w:sz w:val="16"/>
                  <w:szCs w:val="16"/>
                </w:rPr>
                <w:t>R4-2400</w:t>
              </w:r>
              <w:r>
                <w:rPr>
                  <w:rStyle w:val="Hyperlink"/>
                  <w:rFonts w:ascii="Arial" w:hAnsi="Arial" w:cs="Arial"/>
                  <w:b/>
                  <w:bCs/>
                  <w:sz w:val="16"/>
                  <w:szCs w:val="16"/>
                </w:rPr>
                <w:t>6</w:t>
              </w:r>
              <w:r>
                <w:rPr>
                  <w:rStyle w:val="Hyperlink"/>
                  <w:rFonts w:ascii="Arial" w:hAnsi="Arial" w:cs="Arial"/>
                  <w:b/>
                  <w:bCs/>
                  <w:sz w:val="16"/>
                  <w:szCs w:val="16"/>
                </w:rPr>
                <w:t>43</w:t>
              </w:r>
            </w:hyperlink>
          </w:p>
        </w:tc>
        <w:tc>
          <w:tcPr>
            <w:tcW w:w="1433" w:type="dxa"/>
          </w:tcPr>
          <w:p w14:paraId="1080B540" w14:textId="491EB37B" w:rsidR="004F723C" w:rsidRPr="005922DF" w:rsidRDefault="004F723C" w:rsidP="004F723C">
            <w:pPr>
              <w:spacing w:after="0"/>
              <w:rPr>
                <w:rFonts w:asciiTheme="minorHAnsi" w:hAnsiTheme="minorHAnsi" w:cstheme="minorHAnsi"/>
                <w:color w:val="312E25"/>
                <w:sz w:val="18"/>
                <w:szCs w:val="18"/>
              </w:rPr>
            </w:pPr>
            <w:r>
              <w:rPr>
                <w:rFonts w:ascii="Arial" w:hAnsi="Arial" w:cs="Arial"/>
                <w:sz w:val="16"/>
                <w:szCs w:val="16"/>
              </w:rPr>
              <w:t>Requirements for CA_n78A-n104A</w:t>
            </w:r>
          </w:p>
        </w:tc>
        <w:tc>
          <w:tcPr>
            <w:tcW w:w="1301" w:type="dxa"/>
          </w:tcPr>
          <w:p w14:paraId="34B61EFC" w14:textId="39D860AF" w:rsidR="004F723C" w:rsidRPr="005922DF" w:rsidRDefault="004F723C" w:rsidP="004F723C">
            <w:pPr>
              <w:spacing w:after="0"/>
              <w:rPr>
                <w:rFonts w:asciiTheme="minorHAnsi" w:hAnsiTheme="minorHAnsi" w:cstheme="minorHAnsi"/>
                <w:color w:val="312E25"/>
                <w:sz w:val="18"/>
                <w:szCs w:val="18"/>
              </w:rPr>
            </w:pPr>
            <w:r>
              <w:rPr>
                <w:rFonts w:ascii="Arial" w:hAnsi="Arial" w:cs="Arial"/>
                <w:sz w:val="16"/>
                <w:szCs w:val="16"/>
              </w:rPr>
              <w:t>Qualcomm France</w:t>
            </w:r>
          </w:p>
        </w:tc>
        <w:tc>
          <w:tcPr>
            <w:tcW w:w="6896" w:type="dxa"/>
          </w:tcPr>
          <w:p w14:paraId="7AFA5695" w14:textId="77777777" w:rsidR="00382F9D" w:rsidRPr="00382F9D" w:rsidRDefault="00382F9D" w:rsidP="005771FC">
            <w:pPr>
              <w:spacing w:after="0"/>
              <w:rPr>
                <w:rFonts w:asciiTheme="minorHAnsi" w:eastAsia="Times New Roman" w:hAnsiTheme="minorHAnsi" w:cstheme="minorHAnsi"/>
                <w:sz w:val="18"/>
                <w:szCs w:val="18"/>
                <w:lang w:val="en-US"/>
              </w:rPr>
            </w:pPr>
            <w:r w:rsidRPr="00382F9D">
              <w:rPr>
                <w:rFonts w:asciiTheme="minorHAnsi" w:eastAsia="Times New Roman" w:hAnsiTheme="minorHAnsi" w:cstheme="minorHAnsi"/>
                <w:b/>
                <w:bCs/>
                <w:sz w:val="18"/>
                <w:szCs w:val="18"/>
              </w:rPr>
              <w:t>Proposal 1</w:t>
            </w:r>
            <w:r w:rsidRPr="00382F9D">
              <w:rPr>
                <w:rFonts w:asciiTheme="minorHAnsi" w:eastAsia="Times New Roman" w:hAnsiTheme="minorHAnsi" w:cstheme="minorHAnsi"/>
                <w:sz w:val="18"/>
                <w:szCs w:val="18"/>
              </w:rPr>
              <w:t>: Use the following MSD exceptions for CA_n78A-n104A</w:t>
            </w:r>
          </w:p>
          <w:p w14:paraId="230E7C6E" w14:textId="361C0B50" w:rsidR="00382F9D" w:rsidRDefault="005771FC" w:rsidP="005771FC">
            <w:pPr>
              <w:spacing w:after="0"/>
              <w:rPr>
                <w:rFonts w:asciiTheme="minorHAnsi" w:eastAsia="Times New Roman" w:hAnsiTheme="minorHAnsi" w:cstheme="minorHAnsi"/>
                <w:sz w:val="18"/>
                <w:szCs w:val="18"/>
                <w:lang w:val="en-US"/>
              </w:rPr>
            </w:pPr>
            <w:r>
              <w:rPr>
                <w:rFonts w:asciiTheme="minorHAnsi" w:eastAsia="Times New Roman" w:hAnsiTheme="minorHAnsi" w:cstheme="minorHAnsi"/>
                <w:sz w:val="18"/>
                <w:szCs w:val="18"/>
                <w:lang w:val="en-US"/>
              </w:rPr>
              <w:t>n78/n104</w:t>
            </w:r>
            <w:r w:rsidR="00382F9D" w:rsidRPr="00382F9D">
              <w:rPr>
                <w:rFonts w:asciiTheme="minorHAnsi" w:eastAsia="Times New Roman" w:hAnsiTheme="minorHAnsi" w:cstheme="minorHAnsi"/>
                <w:sz w:val="18"/>
                <w:szCs w:val="18"/>
                <w:lang w:val="en-US"/>
              </w:rPr>
              <w:t>UL2/DL1</w:t>
            </w:r>
            <w:r>
              <w:rPr>
                <w:rFonts w:asciiTheme="minorHAnsi" w:eastAsia="Times New Roman" w:hAnsiTheme="minorHAnsi" w:cstheme="minorHAnsi"/>
                <w:sz w:val="18"/>
                <w:szCs w:val="18"/>
                <w:lang w:val="en-US"/>
              </w:rPr>
              <w:t xml:space="preserve"> </w:t>
            </w:r>
            <w:r w:rsidR="00382F9D" w:rsidRPr="00382F9D">
              <w:rPr>
                <w:rFonts w:asciiTheme="minorHAnsi" w:eastAsia="Times New Roman" w:hAnsiTheme="minorHAnsi" w:cstheme="minorHAnsi"/>
                <w:sz w:val="18"/>
                <w:szCs w:val="18"/>
                <w:lang w:val="en-US"/>
              </w:rPr>
              <w:t>direct-hit</w:t>
            </w:r>
            <w:r>
              <w:rPr>
                <w:rFonts w:asciiTheme="minorHAnsi" w:eastAsia="Times New Roman" w:hAnsiTheme="minorHAnsi" w:cstheme="minorHAnsi"/>
                <w:sz w:val="18"/>
                <w:szCs w:val="18"/>
                <w:lang w:val="en-US"/>
              </w:rPr>
              <w:t xml:space="preserve"> at 44.9dB and </w:t>
            </w:r>
            <w:r w:rsidR="00382F9D" w:rsidRPr="00382F9D">
              <w:rPr>
                <w:rFonts w:asciiTheme="minorHAnsi" w:eastAsia="Times New Roman" w:hAnsiTheme="minorHAnsi" w:cstheme="minorHAnsi"/>
                <w:sz w:val="18"/>
                <w:szCs w:val="18"/>
                <w:lang w:val="en-US"/>
              </w:rPr>
              <w:t>UL2/DL1</w:t>
            </w:r>
            <w:r>
              <w:rPr>
                <w:rFonts w:asciiTheme="minorHAnsi" w:eastAsia="Times New Roman" w:hAnsiTheme="minorHAnsi" w:cstheme="minorHAnsi"/>
                <w:sz w:val="18"/>
                <w:szCs w:val="18"/>
                <w:lang w:val="en-US"/>
              </w:rPr>
              <w:t xml:space="preserve"> </w:t>
            </w:r>
            <w:r w:rsidR="00382F9D" w:rsidRPr="00382F9D">
              <w:rPr>
                <w:rFonts w:asciiTheme="minorHAnsi" w:eastAsia="Times New Roman" w:hAnsiTheme="minorHAnsi" w:cstheme="minorHAnsi"/>
                <w:sz w:val="18"/>
                <w:szCs w:val="18"/>
                <w:lang w:val="en-US"/>
              </w:rPr>
              <w:t>Near-miss</w:t>
            </w:r>
            <w:r>
              <w:rPr>
                <w:rFonts w:asciiTheme="minorHAnsi" w:eastAsia="Times New Roman" w:hAnsiTheme="minorHAnsi" w:cstheme="minorHAnsi"/>
                <w:sz w:val="18"/>
                <w:szCs w:val="18"/>
                <w:lang w:val="en-US"/>
              </w:rPr>
              <w:t xml:space="preserve"> at 16.2dB</w:t>
            </w:r>
          </w:p>
          <w:p w14:paraId="6CEAC4F7" w14:textId="6D99FF67" w:rsidR="005771FC" w:rsidRDefault="005771FC" w:rsidP="005771FC">
            <w:pPr>
              <w:spacing w:after="0"/>
              <w:rPr>
                <w:rFonts w:asciiTheme="minorHAnsi" w:eastAsia="Times New Roman" w:hAnsiTheme="minorHAnsi" w:cstheme="minorHAnsi"/>
                <w:sz w:val="18"/>
                <w:szCs w:val="18"/>
                <w:lang w:val="en-US"/>
              </w:rPr>
            </w:pPr>
            <w:r w:rsidRPr="005771FC">
              <w:rPr>
                <w:rFonts w:asciiTheme="minorHAnsi" w:eastAsia="Times New Roman" w:hAnsiTheme="minorHAnsi" w:cstheme="minorHAnsi"/>
                <w:sz w:val="18"/>
                <w:szCs w:val="18"/>
                <w:lang w:val="en-US"/>
              </w:rPr>
              <w:t xml:space="preserve">n104/n78 </w:t>
            </w:r>
            <w:r w:rsidRPr="005771FC">
              <w:rPr>
                <w:rFonts w:asciiTheme="minorHAnsi" w:eastAsia="Times New Roman" w:hAnsiTheme="minorHAnsi" w:cstheme="minorHAnsi"/>
                <w:sz w:val="18"/>
                <w:szCs w:val="18"/>
                <w:lang w:val="en-US"/>
              </w:rPr>
              <w:t>UL1/DL2</w:t>
            </w:r>
            <w:r>
              <w:rPr>
                <w:rFonts w:asciiTheme="minorHAnsi" w:eastAsia="Times New Roman" w:hAnsiTheme="minorHAnsi" w:cstheme="minorHAnsi"/>
                <w:sz w:val="18"/>
                <w:szCs w:val="18"/>
                <w:lang w:val="en-US"/>
              </w:rPr>
              <w:t xml:space="preserve"> at </w:t>
            </w:r>
            <w:r w:rsidRPr="005771FC">
              <w:rPr>
                <w:rFonts w:asciiTheme="minorHAnsi" w:eastAsia="Times New Roman" w:hAnsiTheme="minorHAnsi" w:cstheme="minorHAnsi"/>
                <w:sz w:val="18"/>
                <w:szCs w:val="18"/>
                <w:lang w:val="en-US"/>
              </w:rPr>
              <w:t>24.5</w:t>
            </w:r>
            <w:r>
              <w:rPr>
                <w:rFonts w:asciiTheme="minorHAnsi" w:eastAsia="Times New Roman" w:hAnsiTheme="minorHAnsi" w:cstheme="minorHAnsi"/>
                <w:sz w:val="18"/>
                <w:szCs w:val="18"/>
                <w:lang w:val="en-US"/>
              </w:rPr>
              <w:t>dB</w:t>
            </w:r>
          </w:p>
          <w:p w14:paraId="47E7F134" w14:textId="14A67A61" w:rsidR="005771FC" w:rsidRPr="00382F9D" w:rsidRDefault="005771FC" w:rsidP="005771FC">
            <w:pPr>
              <w:spacing w:after="0"/>
              <w:rPr>
                <w:rFonts w:asciiTheme="minorHAnsi" w:eastAsia="Times New Roman" w:hAnsiTheme="minorHAnsi" w:cstheme="minorHAnsi"/>
                <w:sz w:val="18"/>
                <w:szCs w:val="18"/>
                <w:lang w:val="en-US"/>
              </w:rPr>
            </w:pPr>
            <w:r>
              <w:rPr>
                <w:rFonts w:asciiTheme="minorHAnsi" w:eastAsia="Times New Roman" w:hAnsiTheme="minorHAnsi" w:cstheme="minorHAnsi"/>
                <w:sz w:val="18"/>
                <w:szCs w:val="18"/>
                <w:lang w:val="en-US"/>
              </w:rPr>
              <w:t xml:space="preserve">n104 UL cross band into n78DL at 4.3dB and </w:t>
            </w:r>
            <w:r>
              <w:rPr>
                <w:rFonts w:asciiTheme="minorHAnsi" w:eastAsia="Times New Roman" w:hAnsiTheme="minorHAnsi" w:cstheme="minorHAnsi"/>
                <w:sz w:val="18"/>
                <w:szCs w:val="18"/>
                <w:lang w:val="en-US"/>
              </w:rPr>
              <w:t>n</w:t>
            </w:r>
            <w:r>
              <w:rPr>
                <w:rFonts w:asciiTheme="minorHAnsi" w:eastAsia="Times New Roman" w:hAnsiTheme="minorHAnsi" w:cstheme="minorHAnsi"/>
                <w:sz w:val="18"/>
                <w:szCs w:val="18"/>
                <w:lang w:val="en-US"/>
              </w:rPr>
              <w:t>78</w:t>
            </w:r>
            <w:r>
              <w:rPr>
                <w:rFonts w:asciiTheme="minorHAnsi" w:eastAsia="Times New Roman" w:hAnsiTheme="minorHAnsi" w:cstheme="minorHAnsi"/>
                <w:sz w:val="18"/>
                <w:szCs w:val="18"/>
                <w:lang w:val="en-US"/>
              </w:rPr>
              <w:t xml:space="preserve"> UL cross band into n</w:t>
            </w:r>
            <w:r>
              <w:rPr>
                <w:rFonts w:asciiTheme="minorHAnsi" w:eastAsia="Times New Roman" w:hAnsiTheme="minorHAnsi" w:cstheme="minorHAnsi"/>
                <w:sz w:val="18"/>
                <w:szCs w:val="18"/>
                <w:lang w:val="en-US"/>
              </w:rPr>
              <w:t>104</w:t>
            </w:r>
            <w:r>
              <w:rPr>
                <w:rFonts w:asciiTheme="minorHAnsi" w:eastAsia="Times New Roman" w:hAnsiTheme="minorHAnsi" w:cstheme="minorHAnsi"/>
                <w:sz w:val="18"/>
                <w:szCs w:val="18"/>
                <w:lang w:val="en-US"/>
              </w:rPr>
              <w:t xml:space="preserve">DL at </w:t>
            </w:r>
            <w:r>
              <w:rPr>
                <w:rFonts w:asciiTheme="minorHAnsi" w:eastAsia="Times New Roman" w:hAnsiTheme="minorHAnsi" w:cstheme="minorHAnsi"/>
                <w:sz w:val="18"/>
                <w:szCs w:val="18"/>
                <w:lang w:val="en-US"/>
              </w:rPr>
              <w:t>4.8dB</w:t>
            </w:r>
          </w:p>
          <w:p w14:paraId="7DC85941" w14:textId="77777777" w:rsidR="00382F9D" w:rsidRPr="00382F9D" w:rsidRDefault="00382F9D" w:rsidP="005771FC">
            <w:pPr>
              <w:spacing w:after="0"/>
              <w:rPr>
                <w:rFonts w:asciiTheme="minorHAnsi" w:eastAsia="Times New Roman" w:hAnsiTheme="minorHAnsi" w:cstheme="minorHAnsi"/>
                <w:sz w:val="18"/>
                <w:szCs w:val="18"/>
              </w:rPr>
            </w:pPr>
            <w:r w:rsidRPr="00382F9D">
              <w:rPr>
                <w:rFonts w:asciiTheme="minorHAnsi" w:eastAsia="Times New Roman" w:hAnsiTheme="minorHAnsi" w:cstheme="minorHAnsi"/>
                <w:b/>
                <w:bCs/>
                <w:sz w:val="18"/>
                <w:szCs w:val="18"/>
              </w:rPr>
              <w:t xml:space="preserve">Proposal 2: </w:t>
            </w:r>
            <w:r w:rsidRPr="00382F9D">
              <w:rPr>
                <w:rFonts w:asciiTheme="minorHAnsi" w:eastAsia="Times New Roman" w:hAnsiTheme="minorHAnsi" w:cstheme="minorHAnsi"/>
                <w:sz w:val="18"/>
                <w:szCs w:val="18"/>
              </w:rPr>
              <w:t>Specify CA_n78A-n104A assuming simultaneous TX/RX</w:t>
            </w:r>
          </w:p>
          <w:p w14:paraId="49CF6F01" w14:textId="5123CA16" w:rsidR="004F723C" w:rsidRPr="00382F9D" w:rsidRDefault="00382F9D" w:rsidP="005771FC">
            <w:pPr>
              <w:spacing w:after="0"/>
              <w:rPr>
                <w:rFonts w:eastAsia="Times New Roman"/>
              </w:rPr>
            </w:pPr>
            <w:r w:rsidRPr="00382F9D">
              <w:rPr>
                <w:rFonts w:asciiTheme="minorHAnsi" w:eastAsia="Times New Roman" w:hAnsiTheme="minorHAnsi" w:cstheme="minorHAnsi"/>
                <w:b/>
                <w:bCs/>
                <w:sz w:val="18"/>
                <w:szCs w:val="18"/>
              </w:rPr>
              <w:t>Proposal 3</w:t>
            </w:r>
            <w:r w:rsidRPr="00382F9D">
              <w:rPr>
                <w:rFonts w:asciiTheme="minorHAnsi" w:eastAsia="Times New Roman" w:hAnsiTheme="minorHAnsi" w:cstheme="minorHAnsi"/>
                <w:sz w:val="18"/>
                <w:szCs w:val="18"/>
              </w:rPr>
              <w:t xml:space="preserve">: Use the following </w:t>
            </w:r>
            <w:r w:rsidRPr="00382F9D">
              <w:rPr>
                <w:rFonts w:asciiTheme="minorHAnsi" w:eastAsia="Times New Roman" w:hAnsiTheme="minorHAnsi" w:cstheme="minorHAnsi"/>
                <w:sz w:val="18"/>
                <w:szCs w:val="18"/>
                <w:lang w:eastAsia="en-GB"/>
              </w:rPr>
              <w:t>ΔT</w:t>
            </w:r>
            <w:r w:rsidRPr="00382F9D">
              <w:rPr>
                <w:rFonts w:asciiTheme="minorHAnsi" w:eastAsia="Times New Roman" w:hAnsiTheme="minorHAnsi" w:cstheme="minorHAnsi"/>
                <w:sz w:val="18"/>
                <w:szCs w:val="18"/>
                <w:vertAlign w:val="subscript"/>
                <w:lang w:eastAsia="en-GB"/>
              </w:rPr>
              <w:t>IB</w:t>
            </w:r>
            <w:r w:rsidRPr="00382F9D">
              <w:rPr>
                <w:rFonts w:asciiTheme="minorHAnsi" w:eastAsia="Times New Roman" w:hAnsiTheme="minorHAnsi" w:cstheme="minorHAnsi"/>
                <w:sz w:val="18"/>
                <w:szCs w:val="18"/>
                <w:lang w:eastAsia="en-GB"/>
              </w:rPr>
              <w:t xml:space="preserve"> and ΔR</w:t>
            </w:r>
            <w:r w:rsidRPr="00382F9D">
              <w:rPr>
                <w:rFonts w:asciiTheme="minorHAnsi" w:eastAsia="Times New Roman" w:hAnsiTheme="minorHAnsi" w:cstheme="minorHAnsi"/>
                <w:sz w:val="18"/>
                <w:szCs w:val="18"/>
                <w:vertAlign w:val="subscript"/>
                <w:lang w:eastAsia="en-GB"/>
              </w:rPr>
              <w:t xml:space="preserve">IB </w:t>
            </w:r>
            <w:r w:rsidRPr="00382F9D">
              <w:rPr>
                <w:rFonts w:asciiTheme="minorHAnsi" w:eastAsia="Times New Roman" w:hAnsiTheme="minorHAnsi" w:cstheme="minorHAnsi"/>
                <w:sz w:val="18"/>
                <w:szCs w:val="18"/>
                <w:lang w:eastAsia="en-GB"/>
              </w:rPr>
              <w:t>for CA_n78A-n104A</w:t>
            </w:r>
            <w:r w:rsidR="005771FC">
              <w:rPr>
                <w:rFonts w:asciiTheme="minorHAnsi" w:eastAsia="Times New Roman" w:hAnsiTheme="minorHAnsi" w:cstheme="minorHAnsi"/>
                <w:sz w:val="18"/>
                <w:szCs w:val="18"/>
                <w:lang w:eastAsia="en-GB"/>
              </w:rPr>
              <w:t xml:space="preserve"> n78/n104 DR and TR 0.8/1dB</w:t>
            </w:r>
          </w:p>
        </w:tc>
      </w:tr>
    </w:tbl>
    <w:p w14:paraId="1677424A" w14:textId="77777777" w:rsidR="005922DF" w:rsidRPr="004A7544" w:rsidRDefault="005922DF" w:rsidP="005922DF">
      <w:pPr>
        <w:pStyle w:val="Heading2"/>
        <w:spacing w:after="0"/>
      </w:pPr>
      <w:r w:rsidRPr="004A7544">
        <w:rPr>
          <w:rFonts w:hint="eastAsia"/>
        </w:rPr>
        <w:t>Open issues</w:t>
      </w:r>
      <w:r>
        <w:t xml:space="preserve"> summary</w:t>
      </w:r>
    </w:p>
    <w:p w14:paraId="7836E0AE" w14:textId="7734490A" w:rsidR="005922DF" w:rsidRDefault="00EF61DA" w:rsidP="005922DF">
      <w:pPr>
        <w:spacing w:after="0"/>
        <w:rPr>
          <w:i/>
          <w:color w:val="0070C0"/>
          <w:lang w:eastAsia="zh-CN"/>
        </w:rPr>
      </w:pPr>
      <w:r>
        <w:rPr>
          <w:i/>
          <w:color w:val="0070C0"/>
        </w:rPr>
        <w:t xml:space="preserve"> </w:t>
      </w:r>
    </w:p>
    <w:p w14:paraId="6C565E35" w14:textId="242480A5"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9501D1">
        <w:rPr>
          <w:sz w:val="24"/>
          <w:szCs w:val="16"/>
        </w:rPr>
        <w:t xml:space="preserve"> Si</w:t>
      </w:r>
      <w:r w:rsidR="007A16ED">
        <w:rPr>
          <w:sz w:val="24"/>
          <w:szCs w:val="16"/>
        </w:rPr>
        <w:t>m</w:t>
      </w:r>
      <w:r w:rsidR="009501D1">
        <w:rPr>
          <w:sz w:val="24"/>
          <w:szCs w:val="16"/>
        </w:rPr>
        <w:t xml:space="preserve"> Rx/Tx CA_n78-n104</w:t>
      </w:r>
    </w:p>
    <w:p w14:paraId="7F295E1D" w14:textId="2BB20604" w:rsidR="005922DF" w:rsidRDefault="00EF61DA" w:rsidP="005922DF">
      <w:pPr>
        <w:spacing w:after="0"/>
        <w:rPr>
          <w:i/>
          <w:color w:val="0070C0"/>
          <w:lang w:val="en-US" w:eastAsia="zh-CN"/>
        </w:rPr>
      </w:pPr>
      <w:r>
        <w:rPr>
          <w:i/>
          <w:color w:val="0070C0"/>
          <w:lang w:val="en-US" w:eastAsia="zh-CN"/>
        </w:rPr>
        <w:t xml:space="preserve"> </w:t>
      </w:r>
    </w:p>
    <w:p w14:paraId="710C8328" w14:textId="2D753B64" w:rsidR="005922DF" w:rsidRPr="00045592" w:rsidRDefault="005922DF" w:rsidP="005922DF">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sidR="007A16ED">
        <w:rPr>
          <w:b/>
          <w:color w:val="0070C0"/>
          <w:u w:val="single"/>
          <w:lang w:eastAsia="ko-KR"/>
        </w:rPr>
        <w:t>Sim Rx/Tx</w:t>
      </w:r>
    </w:p>
    <w:p w14:paraId="081082DB" w14:textId="77777777"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8BFA1" w14:textId="162F2838" w:rsidR="005922DF" w:rsidRPr="009501D1" w:rsidRDefault="005922D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9501D1">
        <w:rPr>
          <w:rFonts w:eastAsia="SimSun"/>
          <w:color w:val="0070C0"/>
          <w:szCs w:val="24"/>
          <w:lang w:val="en-US" w:eastAsia="zh-CN"/>
        </w:rPr>
        <w:t xml:space="preserve">Option 1: </w:t>
      </w:r>
      <w:r w:rsidR="009501D1" w:rsidRPr="009501D1">
        <w:rPr>
          <w:rFonts w:eastAsia="SimSun"/>
          <w:szCs w:val="24"/>
          <w:lang w:val="en-US" w:eastAsia="zh-CN"/>
        </w:rPr>
        <w:t>Huawei Sim Rx/Tx i</w:t>
      </w:r>
      <w:r w:rsidR="009501D1">
        <w:rPr>
          <w:rFonts w:eastAsia="SimSun"/>
          <w:szCs w:val="24"/>
          <w:lang w:val="en-US" w:eastAsia="zh-CN"/>
        </w:rPr>
        <w:t>s supported</w:t>
      </w:r>
    </w:p>
    <w:p w14:paraId="3F5C8CE8" w14:textId="3AC3D5C5" w:rsidR="005922DF" w:rsidRDefault="005922D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501D1" w:rsidRPr="009501D1">
        <w:rPr>
          <w:rFonts w:eastAsia="SimSun"/>
          <w:szCs w:val="24"/>
          <w:lang w:eastAsia="zh-CN"/>
        </w:rPr>
        <w:t>Skyworks</w:t>
      </w:r>
      <w:r w:rsidR="009501D1">
        <w:rPr>
          <w:rFonts w:eastAsia="SimSun"/>
          <w:szCs w:val="24"/>
          <w:lang w:eastAsia="zh-CN"/>
        </w:rPr>
        <w:t xml:space="preserve"> </w:t>
      </w:r>
      <w:r w:rsidR="009501D1" w:rsidRPr="009501D1">
        <w:rPr>
          <w:rFonts w:eastAsia="SimSun"/>
          <w:szCs w:val="24"/>
          <w:lang w:val="en-US" w:eastAsia="zh-CN"/>
        </w:rPr>
        <w:t>Sim Rx/Tx i</w:t>
      </w:r>
      <w:r w:rsidR="009501D1">
        <w:rPr>
          <w:rFonts w:eastAsia="SimSun"/>
          <w:szCs w:val="24"/>
          <w:lang w:val="en-US" w:eastAsia="zh-CN"/>
        </w:rPr>
        <w:t>s supported</w:t>
      </w:r>
    </w:p>
    <w:p w14:paraId="0BB20D89" w14:textId="67B3D584" w:rsidR="009501D1" w:rsidRPr="005771FC" w:rsidRDefault="009501D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5771FC">
        <w:rPr>
          <w:rFonts w:eastAsia="SimSun"/>
          <w:color w:val="0070C0"/>
          <w:szCs w:val="24"/>
          <w:lang w:eastAsia="zh-CN"/>
        </w:rPr>
        <w:t>3</w:t>
      </w:r>
      <w:r w:rsidRPr="00045592">
        <w:rPr>
          <w:rFonts w:eastAsia="SimSun"/>
          <w:color w:val="0070C0"/>
          <w:szCs w:val="24"/>
          <w:lang w:eastAsia="zh-CN"/>
        </w:rPr>
        <w:t xml:space="preserve">: </w:t>
      </w:r>
      <w:r w:rsidRPr="009501D1">
        <w:rPr>
          <w:rFonts w:eastAsia="SimSun"/>
          <w:szCs w:val="24"/>
          <w:lang w:eastAsia="zh-CN"/>
        </w:rPr>
        <w:t>Murata</w:t>
      </w:r>
      <w:r>
        <w:rPr>
          <w:rFonts w:eastAsia="SimSun"/>
          <w:szCs w:val="24"/>
          <w:lang w:eastAsia="zh-CN"/>
        </w:rPr>
        <w:t xml:space="preserve"> although not stated the MSD studies assume</w:t>
      </w:r>
      <w:r w:rsidRPr="009501D1">
        <w:rPr>
          <w:rFonts w:eastAsia="SimSun"/>
          <w:szCs w:val="24"/>
          <w:lang w:val="en-US" w:eastAsia="zh-CN"/>
        </w:rPr>
        <w:t xml:space="preserve"> Sim Rx/Tx i</w:t>
      </w:r>
      <w:r>
        <w:rPr>
          <w:rFonts w:eastAsia="SimSun"/>
          <w:szCs w:val="24"/>
          <w:lang w:val="en-US" w:eastAsia="zh-CN"/>
        </w:rPr>
        <w:t>s supported</w:t>
      </w:r>
    </w:p>
    <w:p w14:paraId="791311D9" w14:textId="3F4A950E" w:rsidR="005771FC" w:rsidRPr="005771FC" w:rsidRDefault="005771FC" w:rsidP="005771FC">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5771FC">
        <w:rPr>
          <w:rFonts w:eastAsia="SimSun"/>
          <w:color w:val="0070C0"/>
          <w:szCs w:val="24"/>
          <w:lang w:eastAsia="zh-CN"/>
        </w:rPr>
        <w:t xml:space="preserve">Option </w:t>
      </w:r>
      <w:r w:rsidRPr="005771FC">
        <w:rPr>
          <w:rFonts w:eastAsia="SimSun"/>
          <w:color w:val="0070C0"/>
          <w:szCs w:val="24"/>
          <w:lang w:eastAsia="zh-CN"/>
        </w:rPr>
        <w:t>4</w:t>
      </w:r>
      <w:r w:rsidRPr="005771FC">
        <w:rPr>
          <w:rFonts w:eastAsia="SimSun"/>
          <w:color w:val="0070C0"/>
          <w:szCs w:val="24"/>
          <w:lang w:eastAsia="zh-CN"/>
        </w:rPr>
        <w:t xml:space="preserve">: </w:t>
      </w:r>
      <w:r>
        <w:rPr>
          <w:rFonts w:eastAsia="SimSun"/>
          <w:szCs w:val="24"/>
          <w:lang w:eastAsia="zh-CN"/>
        </w:rPr>
        <w:t>Qualcomm</w:t>
      </w:r>
      <w:r>
        <w:rPr>
          <w:rFonts w:eastAsia="SimSun"/>
          <w:szCs w:val="24"/>
          <w:lang w:eastAsia="zh-CN"/>
        </w:rPr>
        <w:t xml:space="preserve"> </w:t>
      </w:r>
      <w:r w:rsidRPr="009501D1">
        <w:rPr>
          <w:rFonts w:eastAsia="SimSun"/>
          <w:szCs w:val="24"/>
          <w:lang w:val="en-US" w:eastAsia="zh-CN"/>
        </w:rPr>
        <w:t>Sim Rx/Tx i</w:t>
      </w:r>
      <w:r>
        <w:rPr>
          <w:rFonts w:eastAsia="SimSun"/>
          <w:szCs w:val="24"/>
          <w:lang w:val="en-US" w:eastAsia="zh-CN"/>
        </w:rPr>
        <w:t>s supported</w:t>
      </w:r>
    </w:p>
    <w:p w14:paraId="5C967F37" w14:textId="63AED83E"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7A16ED">
        <w:rPr>
          <w:rFonts w:eastAsia="SimSun"/>
          <w:color w:val="0070C0"/>
          <w:szCs w:val="24"/>
          <w:lang w:eastAsia="zh-CN"/>
        </w:rPr>
        <w:t xml:space="preserve">: </w:t>
      </w:r>
      <w:r w:rsidR="007A16ED" w:rsidRPr="009501D1">
        <w:rPr>
          <w:rFonts w:eastAsia="SimSun"/>
          <w:szCs w:val="24"/>
          <w:lang w:val="en-US" w:eastAsia="zh-CN"/>
        </w:rPr>
        <w:t>Sim Rx/Tx i</w:t>
      </w:r>
      <w:r w:rsidR="007A16ED">
        <w:rPr>
          <w:rFonts w:eastAsia="SimSun"/>
          <w:szCs w:val="24"/>
          <w:lang w:val="en-US" w:eastAsia="zh-CN"/>
        </w:rPr>
        <w:t>s supported</w:t>
      </w:r>
    </w:p>
    <w:p w14:paraId="7E607B2E" w14:textId="091D718A" w:rsidR="00AA7454" w:rsidRPr="00805BE8" w:rsidRDefault="00AA7454" w:rsidP="00AA7454">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r w:rsidR="009501D1">
        <w:rPr>
          <w:sz w:val="24"/>
          <w:szCs w:val="16"/>
        </w:rPr>
        <w:t xml:space="preserve"> </w:t>
      </w:r>
      <w:r w:rsidR="007A16ED">
        <w:rPr>
          <w:sz w:val="24"/>
          <w:szCs w:val="16"/>
        </w:rPr>
        <w:t>front end architecture</w:t>
      </w:r>
      <w:r w:rsidR="009501D1">
        <w:rPr>
          <w:sz w:val="24"/>
          <w:szCs w:val="16"/>
        </w:rPr>
        <w:t xml:space="preserve"> for CA_n78-n104</w:t>
      </w:r>
    </w:p>
    <w:p w14:paraId="203B7976" w14:textId="73E68249" w:rsidR="00AA7454" w:rsidRDefault="00EF61DA" w:rsidP="00AA7454">
      <w:pPr>
        <w:spacing w:after="0"/>
        <w:rPr>
          <w:i/>
          <w:color w:val="0070C0"/>
          <w:lang w:val="en-US" w:eastAsia="zh-CN"/>
        </w:rPr>
      </w:pPr>
      <w:r>
        <w:rPr>
          <w:i/>
          <w:color w:val="0070C0"/>
          <w:lang w:val="en-US" w:eastAsia="zh-CN"/>
        </w:rPr>
        <w:t xml:space="preserve"> </w:t>
      </w:r>
    </w:p>
    <w:p w14:paraId="24AF6FB2" w14:textId="715F47B3" w:rsidR="00AA7454" w:rsidRPr="00045592" w:rsidRDefault="00AA7454" w:rsidP="00AA7454">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007A16ED">
        <w:rPr>
          <w:b/>
          <w:color w:val="0070C0"/>
          <w:u w:val="single"/>
          <w:lang w:eastAsia="ko-KR"/>
        </w:rPr>
        <w:t>a</w:t>
      </w:r>
      <w:r w:rsidRPr="00045592">
        <w:rPr>
          <w:b/>
          <w:color w:val="0070C0"/>
          <w:u w:val="single"/>
          <w:lang w:eastAsia="ko-KR"/>
        </w:rPr>
        <w:t xml:space="preserve">: </w:t>
      </w:r>
      <w:r w:rsidR="007A16ED">
        <w:rPr>
          <w:b/>
          <w:color w:val="0070C0"/>
          <w:u w:val="single"/>
          <w:lang w:eastAsia="ko-KR"/>
        </w:rPr>
        <w:t>Antenna sharing</w:t>
      </w:r>
    </w:p>
    <w:p w14:paraId="795CD29B" w14:textId="77777777" w:rsidR="00AA7454" w:rsidRPr="00045592" w:rsidRDefault="00AA7454"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908876E" w14:textId="3292D8B0" w:rsidR="00AA7454" w:rsidRDefault="00AA7454"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sidRPr="00045592">
        <w:rPr>
          <w:rFonts w:eastAsia="SimSun"/>
          <w:color w:val="0070C0"/>
          <w:szCs w:val="24"/>
          <w:lang w:eastAsia="zh-CN"/>
        </w:rPr>
        <w:t xml:space="preserve">Option 1: </w:t>
      </w:r>
      <w:r w:rsidR="00902720" w:rsidRPr="00902720">
        <w:rPr>
          <w:rFonts w:eastAsia="SimSun"/>
          <w:szCs w:val="24"/>
          <w:lang w:eastAsia="zh-CN"/>
        </w:rPr>
        <w:t xml:space="preserve">Huawei, 3 architecture proposed </w:t>
      </w:r>
    </w:p>
    <w:p w14:paraId="4E0AE91E" w14:textId="2F5D3721" w:rsidR="00BD69CE" w:rsidRPr="009F35A9" w:rsidRDefault="00BD69CE" w:rsidP="00BD69CE">
      <w:pPr>
        <w:pStyle w:val="ListParagraph"/>
        <w:numPr>
          <w:ilvl w:val="1"/>
          <w:numId w:val="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 QCOM </w:t>
      </w:r>
      <w:r>
        <w:rPr>
          <w:rFonts w:eastAsia="SimSun"/>
          <w:szCs w:val="24"/>
          <w:lang w:eastAsia="zh-CN"/>
        </w:rPr>
        <w:t xml:space="preserve">Case 1: 4 separate n78/n104 for </w:t>
      </w:r>
      <w:proofErr w:type="spellStart"/>
      <w:r>
        <w:rPr>
          <w:rFonts w:eastAsia="SimSun"/>
          <w:szCs w:val="24"/>
          <w:lang w:eastAsia="zh-CN"/>
        </w:rPr>
        <w:t>main+diversity</w:t>
      </w:r>
      <w:proofErr w:type="spellEnd"/>
      <w:r>
        <w:rPr>
          <w:rFonts w:eastAsia="SimSun"/>
          <w:szCs w:val="24"/>
          <w:lang w:eastAsia="zh-CN"/>
        </w:rPr>
        <w:t xml:space="preserve"> (+4 separate for 4Rx in n78 and n104)? 8 </w:t>
      </w:r>
      <w:proofErr w:type="gramStart"/>
      <w:r>
        <w:rPr>
          <w:rFonts w:eastAsia="SimSun"/>
          <w:szCs w:val="24"/>
          <w:lang w:eastAsia="zh-CN"/>
        </w:rPr>
        <w:t>total</w:t>
      </w:r>
      <w:proofErr w:type="gramEnd"/>
    </w:p>
    <w:p w14:paraId="139E0708" w14:textId="3D105F43" w:rsidR="00BD69CE" w:rsidRPr="009F35A9" w:rsidRDefault="00BD69CE" w:rsidP="00BD69CE">
      <w:pPr>
        <w:pStyle w:val="ListParagraph"/>
        <w:numPr>
          <w:ilvl w:val="1"/>
          <w:numId w:val="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 QCOM </w:t>
      </w:r>
      <w:r>
        <w:rPr>
          <w:rFonts w:eastAsia="SimSun"/>
          <w:szCs w:val="24"/>
          <w:lang w:eastAsia="zh-CN"/>
        </w:rPr>
        <w:t xml:space="preserve">Case 2: 3 separate n78/n104 UL for </w:t>
      </w:r>
      <w:proofErr w:type="spellStart"/>
      <w:r>
        <w:rPr>
          <w:rFonts w:eastAsia="SimSun"/>
          <w:szCs w:val="24"/>
          <w:lang w:eastAsia="zh-CN"/>
        </w:rPr>
        <w:t>main+diversity</w:t>
      </w:r>
      <w:proofErr w:type="spellEnd"/>
      <w:r>
        <w:rPr>
          <w:rFonts w:eastAsia="SimSun"/>
          <w:szCs w:val="24"/>
          <w:lang w:eastAsia="zh-CN"/>
        </w:rPr>
        <w:t xml:space="preserve"> (+2 shared for 4Rx in n78 and n104)? 5 </w:t>
      </w:r>
      <w:proofErr w:type="gramStart"/>
      <w:r>
        <w:rPr>
          <w:rFonts w:eastAsia="SimSun"/>
          <w:szCs w:val="24"/>
          <w:lang w:eastAsia="zh-CN"/>
        </w:rPr>
        <w:t>total</w:t>
      </w:r>
      <w:proofErr w:type="gramEnd"/>
    </w:p>
    <w:p w14:paraId="30807D4C" w14:textId="0666A33D" w:rsidR="00BD69CE" w:rsidRPr="009F35A9" w:rsidRDefault="00BD69CE" w:rsidP="00BD69CE">
      <w:pPr>
        <w:pStyle w:val="ListParagraph"/>
        <w:numPr>
          <w:ilvl w:val="1"/>
          <w:numId w:val="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 QCOM </w:t>
      </w:r>
      <w:r>
        <w:rPr>
          <w:rFonts w:eastAsia="SimSun"/>
          <w:szCs w:val="24"/>
          <w:lang w:eastAsia="zh-CN"/>
        </w:rPr>
        <w:t xml:space="preserve">Case 3: 2 shared n78/n104 UL/DL for </w:t>
      </w:r>
      <w:proofErr w:type="spellStart"/>
      <w:r>
        <w:rPr>
          <w:rFonts w:eastAsia="SimSun"/>
          <w:szCs w:val="24"/>
          <w:lang w:eastAsia="zh-CN"/>
        </w:rPr>
        <w:t>main+diversity</w:t>
      </w:r>
      <w:proofErr w:type="spellEnd"/>
      <w:r>
        <w:rPr>
          <w:rFonts w:eastAsia="SimSun"/>
          <w:szCs w:val="24"/>
          <w:lang w:eastAsia="zh-CN"/>
        </w:rPr>
        <w:t xml:space="preserve"> (+2 shared for 4Rx in n78 and n104)? 4 </w:t>
      </w:r>
      <w:proofErr w:type="gramStart"/>
      <w:r>
        <w:rPr>
          <w:rFonts w:eastAsia="SimSun"/>
          <w:szCs w:val="24"/>
          <w:lang w:eastAsia="zh-CN"/>
        </w:rPr>
        <w:t>total</w:t>
      </w:r>
      <w:proofErr w:type="gramEnd"/>
    </w:p>
    <w:p w14:paraId="5740825E" w14:textId="618FE6E4" w:rsidR="00AA7454" w:rsidRPr="009F35A9" w:rsidRDefault="00AA745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02720" w:rsidRPr="00902720">
        <w:rPr>
          <w:rFonts w:eastAsia="SimSun"/>
          <w:szCs w:val="24"/>
          <w:lang w:eastAsia="zh-CN"/>
        </w:rPr>
        <w:t xml:space="preserve">Murata, 3 antennas used for </w:t>
      </w:r>
      <w:proofErr w:type="spellStart"/>
      <w:r w:rsidR="00902720" w:rsidRPr="00902720">
        <w:rPr>
          <w:rFonts w:eastAsia="SimSun"/>
          <w:szCs w:val="24"/>
          <w:lang w:eastAsia="zh-CN"/>
        </w:rPr>
        <w:t>main+diversity</w:t>
      </w:r>
      <w:proofErr w:type="spellEnd"/>
      <w:r w:rsidR="00902720" w:rsidRPr="00902720">
        <w:rPr>
          <w:rFonts w:eastAsia="SimSun"/>
          <w:szCs w:val="24"/>
          <w:lang w:eastAsia="zh-CN"/>
        </w:rPr>
        <w:t xml:space="preserve">. </w:t>
      </w:r>
    </w:p>
    <w:p w14:paraId="781D4A29" w14:textId="1386AAA5" w:rsidR="009F35A9" w:rsidRPr="009F35A9" w:rsidRDefault="009F35A9" w:rsidP="009F35A9">
      <w:pPr>
        <w:pStyle w:val="ListParagraph"/>
        <w:numPr>
          <w:ilvl w:val="1"/>
          <w:numId w:val="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 QCOM </w:t>
      </w:r>
      <w:r>
        <w:rPr>
          <w:rFonts w:eastAsia="SimSun"/>
          <w:szCs w:val="24"/>
          <w:lang w:eastAsia="zh-CN"/>
        </w:rPr>
        <w:t xml:space="preserve">Case 2: 3 separate n78/n104 UL for </w:t>
      </w:r>
      <w:proofErr w:type="spellStart"/>
      <w:r>
        <w:rPr>
          <w:rFonts w:eastAsia="SimSun"/>
          <w:szCs w:val="24"/>
          <w:lang w:eastAsia="zh-CN"/>
        </w:rPr>
        <w:t>main+diversity</w:t>
      </w:r>
      <w:proofErr w:type="spellEnd"/>
      <w:r>
        <w:rPr>
          <w:rFonts w:eastAsia="SimSun"/>
          <w:szCs w:val="24"/>
          <w:lang w:eastAsia="zh-CN"/>
        </w:rPr>
        <w:t xml:space="preserve"> (+2 shared for 4Rx in n78 and n104)? 5 </w:t>
      </w:r>
      <w:proofErr w:type="gramStart"/>
      <w:r>
        <w:rPr>
          <w:rFonts w:eastAsia="SimSun"/>
          <w:szCs w:val="24"/>
          <w:lang w:eastAsia="zh-CN"/>
        </w:rPr>
        <w:t>total</w:t>
      </w:r>
      <w:proofErr w:type="gramEnd"/>
    </w:p>
    <w:p w14:paraId="29B21CA7" w14:textId="35E169DC" w:rsidR="00902720" w:rsidRPr="009F35A9" w:rsidRDefault="00902720"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9F35A9">
        <w:rPr>
          <w:rFonts w:eastAsia="SimSun"/>
          <w:color w:val="0070C0"/>
          <w:szCs w:val="24"/>
          <w:lang w:eastAsia="zh-CN"/>
        </w:rPr>
        <w:t>3</w:t>
      </w:r>
      <w:r w:rsidRPr="00045592">
        <w:rPr>
          <w:rFonts w:eastAsia="SimSun"/>
          <w:color w:val="0070C0"/>
          <w:szCs w:val="24"/>
          <w:lang w:eastAsia="zh-CN"/>
        </w:rPr>
        <w:t xml:space="preserve">: </w:t>
      </w:r>
      <w:r w:rsidRPr="00902720">
        <w:rPr>
          <w:rFonts w:eastAsia="SimSun"/>
          <w:szCs w:val="24"/>
          <w:lang w:eastAsia="zh-CN"/>
        </w:rPr>
        <w:t xml:space="preserve">Skyworks, 4 antennas </w:t>
      </w:r>
      <w:r w:rsidR="009F35A9">
        <w:rPr>
          <w:rFonts w:eastAsia="SimSun"/>
          <w:szCs w:val="24"/>
          <w:lang w:eastAsia="zh-CN"/>
        </w:rPr>
        <w:t>shared n78/n104 UL/DL</w:t>
      </w:r>
      <w:r w:rsidRPr="00902720">
        <w:rPr>
          <w:rFonts w:eastAsia="SimSun"/>
          <w:szCs w:val="24"/>
          <w:lang w:eastAsia="zh-CN"/>
        </w:rPr>
        <w:t xml:space="preserve"> for </w:t>
      </w:r>
      <w:proofErr w:type="spellStart"/>
      <w:r w:rsidRPr="00902720">
        <w:rPr>
          <w:rFonts w:eastAsia="SimSun"/>
          <w:szCs w:val="24"/>
          <w:lang w:eastAsia="zh-CN"/>
        </w:rPr>
        <w:t>main+diversity</w:t>
      </w:r>
      <w:r w:rsidR="009F35A9">
        <w:rPr>
          <w:rFonts w:eastAsia="SimSun"/>
          <w:szCs w:val="24"/>
          <w:lang w:eastAsia="zh-CN"/>
        </w:rPr>
        <w:t>+MIMO</w:t>
      </w:r>
      <w:proofErr w:type="spellEnd"/>
      <w:r w:rsidR="00E17966">
        <w:rPr>
          <w:rFonts w:eastAsia="SimSun"/>
          <w:szCs w:val="24"/>
          <w:lang w:eastAsia="zh-CN"/>
        </w:rPr>
        <w:t xml:space="preserve"> for mainstream and roaming implementations</w:t>
      </w:r>
      <w:r w:rsidRPr="00902720">
        <w:rPr>
          <w:rFonts w:eastAsia="SimSun"/>
          <w:szCs w:val="24"/>
          <w:lang w:eastAsia="zh-CN"/>
        </w:rPr>
        <w:t>.</w:t>
      </w:r>
      <w:r w:rsidR="009F35A9">
        <w:rPr>
          <w:rFonts w:eastAsia="SimSun"/>
          <w:szCs w:val="24"/>
          <w:lang w:eastAsia="zh-CN"/>
        </w:rPr>
        <w:t xml:space="preserve"> 4 </w:t>
      </w:r>
      <w:proofErr w:type="gramStart"/>
      <w:r w:rsidR="009F35A9">
        <w:rPr>
          <w:rFonts w:eastAsia="SimSun"/>
          <w:szCs w:val="24"/>
          <w:lang w:eastAsia="zh-CN"/>
        </w:rPr>
        <w:t>total</w:t>
      </w:r>
      <w:proofErr w:type="gramEnd"/>
    </w:p>
    <w:p w14:paraId="735268C3" w14:textId="72633CB8" w:rsidR="009F35A9" w:rsidRPr="009F35A9" w:rsidRDefault="009F35A9" w:rsidP="009F35A9">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w:t>
      </w:r>
      <w:r w:rsidRPr="00045592">
        <w:rPr>
          <w:rFonts w:eastAsia="SimSun"/>
          <w:color w:val="0070C0"/>
          <w:szCs w:val="24"/>
          <w:lang w:eastAsia="zh-CN"/>
        </w:rPr>
        <w:t xml:space="preserve">: </w:t>
      </w:r>
      <w:r>
        <w:rPr>
          <w:rFonts w:eastAsia="SimSun"/>
          <w:szCs w:val="24"/>
          <w:lang w:eastAsia="zh-CN"/>
        </w:rPr>
        <w:t>Qualcomm</w:t>
      </w:r>
      <w:r w:rsidRPr="00902720">
        <w:rPr>
          <w:rFonts w:eastAsia="SimSun"/>
          <w:szCs w:val="24"/>
          <w:lang w:eastAsia="zh-CN"/>
        </w:rPr>
        <w:t xml:space="preserve">, 4 antennas used for </w:t>
      </w:r>
      <w:proofErr w:type="spellStart"/>
      <w:r w:rsidRPr="00902720">
        <w:rPr>
          <w:rFonts w:eastAsia="SimSun"/>
          <w:szCs w:val="24"/>
          <w:lang w:eastAsia="zh-CN"/>
        </w:rPr>
        <w:t>main+diversity</w:t>
      </w:r>
      <w:proofErr w:type="spellEnd"/>
      <w:r>
        <w:rPr>
          <w:rFonts w:eastAsia="SimSun"/>
          <w:szCs w:val="24"/>
          <w:lang w:eastAsia="zh-CN"/>
        </w:rPr>
        <w:t>:</w:t>
      </w:r>
    </w:p>
    <w:p w14:paraId="5D19B0F0" w14:textId="03F1D686" w:rsidR="009F35A9" w:rsidRPr="009F35A9" w:rsidRDefault="009F35A9" w:rsidP="009F35A9">
      <w:pPr>
        <w:pStyle w:val="ListParagraph"/>
        <w:numPr>
          <w:ilvl w:val="1"/>
          <w:numId w:val="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Case 1: 4 separate n78/n104 for </w:t>
      </w:r>
      <w:proofErr w:type="spellStart"/>
      <w:r>
        <w:rPr>
          <w:rFonts w:eastAsia="SimSun"/>
          <w:szCs w:val="24"/>
          <w:lang w:eastAsia="zh-CN"/>
        </w:rPr>
        <w:t>main+diversity</w:t>
      </w:r>
      <w:proofErr w:type="spellEnd"/>
      <w:r>
        <w:rPr>
          <w:rFonts w:eastAsia="SimSun"/>
          <w:szCs w:val="24"/>
          <w:lang w:eastAsia="zh-CN"/>
        </w:rPr>
        <w:t xml:space="preserve"> (+4 separate for 4Rx in n78 and n104)? 8 </w:t>
      </w:r>
      <w:proofErr w:type="gramStart"/>
      <w:r>
        <w:rPr>
          <w:rFonts w:eastAsia="SimSun"/>
          <w:szCs w:val="24"/>
          <w:lang w:eastAsia="zh-CN"/>
        </w:rPr>
        <w:t>total</w:t>
      </w:r>
      <w:proofErr w:type="gramEnd"/>
    </w:p>
    <w:p w14:paraId="4B0D929D" w14:textId="29F19DE8" w:rsidR="009F35A9" w:rsidRPr="009F35A9" w:rsidRDefault="009F35A9" w:rsidP="009F35A9">
      <w:pPr>
        <w:pStyle w:val="ListParagraph"/>
        <w:numPr>
          <w:ilvl w:val="1"/>
          <w:numId w:val="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Case </w:t>
      </w:r>
      <w:r>
        <w:rPr>
          <w:rFonts w:eastAsia="SimSun"/>
          <w:szCs w:val="24"/>
          <w:lang w:eastAsia="zh-CN"/>
        </w:rPr>
        <w:t>2</w:t>
      </w:r>
      <w:r>
        <w:rPr>
          <w:rFonts w:eastAsia="SimSun"/>
          <w:szCs w:val="24"/>
          <w:lang w:eastAsia="zh-CN"/>
        </w:rPr>
        <w:t xml:space="preserve">: </w:t>
      </w:r>
      <w:r>
        <w:rPr>
          <w:rFonts w:eastAsia="SimSun"/>
          <w:szCs w:val="24"/>
          <w:lang w:eastAsia="zh-CN"/>
        </w:rPr>
        <w:t>3</w:t>
      </w:r>
      <w:r>
        <w:rPr>
          <w:rFonts w:eastAsia="SimSun"/>
          <w:szCs w:val="24"/>
          <w:lang w:eastAsia="zh-CN"/>
        </w:rPr>
        <w:t xml:space="preserve"> separate n78/n104</w:t>
      </w:r>
      <w:r>
        <w:rPr>
          <w:rFonts w:eastAsia="SimSun"/>
          <w:szCs w:val="24"/>
          <w:lang w:eastAsia="zh-CN"/>
        </w:rPr>
        <w:t xml:space="preserve"> UL for</w:t>
      </w:r>
      <w:r>
        <w:rPr>
          <w:rFonts w:eastAsia="SimSun"/>
          <w:szCs w:val="24"/>
          <w:lang w:eastAsia="zh-CN"/>
        </w:rPr>
        <w:t xml:space="preserve"> </w:t>
      </w:r>
      <w:proofErr w:type="spellStart"/>
      <w:r>
        <w:rPr>
          <w:rFonts w:eastAsia="SimSun"/>
          <w:szCs w:val="24"/>
          <w:lang w:eastAsia="zh-CN"/>
        </w:rPr>
        <w:t>main+diversity</w:t>
      </w:r>
      <w:proofErr w:type="spellEnd"/>
      <w:r>
        <w:rPr>
          <w:rFonts w:eastAsia="SimSun"/>
          <w:szCs w:val="24"/>
          <w:lang w:eastAsia="zh-CN"/>
        </w:rPr>
        <w:t xml:space="preserve"> (+</w:t>
      </w:r>
      <w:r>
        <w:rPr>
          <w:rFonts w:eastAsia="SimSun"/>
          <w:szCs w:val="24"/>
          <w:lang w:eastAsia="zh-CN"/>
        </w:rPr>
        <w:t>2</w:t>
      </w:r>
      <w:r>
        <w:rPr>
          <w:rFonts w:eastAsia="SimSun"/>
          <w:szCs w:val="24"/>
          <w:lang w:eastAsia="zh-CN"/>
        </w:rPr>
        <w:t xml:space="preserve"> </w:t>
      </w:r>
      <w:r>
        <w:rPr>
          <w:rFonts w:eastAsia="SimSun"/>
          <w:szCs w:val="24"/>
          <w:lang w:eastAsia="zh-CN"/>
        </w:rPr>
        <w:t>shared</w:t>
      </w:r>
      <w:r>
        <w:rPr>
          <w:rFonts w:eastAsia="SimSun"/>
          <w:szCs w:val="24"/>
          <w:lang w:eastAsia="zh-CN"/>
        </w:rPr>
        <w:t xml:space="preserve"> for 4Rx in n78 and n104)?</w:t>
      </w:r>
      <w:r>
        <w:rPr>
          <w:rFonts w:eastAsia="SimSun"/>
          <w:szCs w:val="24"/>
          <w:lang w:eastAsia="zh-CN"/>
        </w:rPr>
        <w:t xml:space="preserve"> 5 </w:t>
      </w:r>
      <w:proofErr w:type="gramStart"/>
      <w:r>
        <w:rPr>
          <w:rFonts w:eastAsia="SimSun"/>
          <w:szCs w:val="24"/>
          <w:lang w:eastAsia="zh-CN"/>
        </w:rPr>
        <w:t>total</w:t>
      </w:r>
      <w:proofErr w:type="gramEnd"/>
    </w:p>
    <w:p w14:paraId="4E03EB44" w14:textId="0BAB5184" w:rsidR="009F35A9" w:rsidRPr="009F35A9" w:rsidRDefault="009F35A9" w:rsidP="009F35A9">
      <w:pPr>
        <w:pStyle w:val="ListParagraph"/>
        <w:numPr>
          <w:ilvl w:val="1"/>
          <w:numId w:val="1"/>
        </w:numPr>
        <w:overflowPunct/>
        <w:autoSpaceDE/>
        <w:autoSpaceDN/>
        <w:adjustRightInd/>
        <w:spacing w:after="0"/>
        <w:ind w:firstLineChars="0"/>
        <w:textAlignment w:val="auto"/>
        <w:rPr>
          <w:rFonts w:eastAsia="SimSun"/>
          <w:color w:val="0070C0"/>
          <w:szCs w:val="24"/>
          <w:lang w:eastAsia="zh-CN"/>
        </w:rPr>
      </w:pPr>
      <w:r>
        <w:rPr>
          <w:rFonts w:eastAsia="SimSun"/>
          <w:szCs w:val="24"/>
          <w:lang w:eastAsia="zh-CN"/>
        </w:rPr>
        <w:t xml:space="preserve">Case </w:t>
      </w:r>
      <w:r w:rsidR="00BD69CE">
        <w:rPr>
          <w:rFonts w:eastAsia="SimSun"/>
          <w:szCs w:val="24"/>
          <w:lang w:eastAsia="zh-CN"/>
        </w:rPr>
        <w:t>3</w:t>
      </w:r>
      <w:r>
        <w:rPr>
          <w:rFonts w:eastAsia="SimSun"/>
          <w:szCs w:val="24"/>
          <w:lang w:eastAsia="zh-CN"/>
        </w:rPr>
        <w:t xml:space="preserve">: </w:t>
      </w:r>
      <w:r>
        <w:rPr>
          <w:rFonts w:eastAsia="SimSun"/>
          <w:szCs w:val="24"/>
          <w:lang w:eastAsia="zh-CN"/>
        </w:rPr>
        <w:t>2 shared</w:t>
      </w:r>
      <w:r>
        <w:rPr>
          <w:rFonts w:eastAsia="SimSun"/>
          <w:szCs w:val="24"/>
          <w:lang w:eastAsia="zh-CN"/>
        </w:rPr>
        <w:t xml:space="preserve"> n78/n104 UL</w:t>
      </w:r>
      <w:r>
        <w:rPr>
          <w:rFonts w:eastAsia="SimSun"/>
          <w:szCs w:val="24"/>
          <w:lang w:eastAsia="zh-CN"/>
        </w:rPr>
        <w:t>/DL</w:t>
      </w:r>
      <w:r>
        <w:rPr>
          <w:rFonts w:eastAsia="SimSun"/>
          <w:szCs w:val="24"/>
          <w:lang w:eastAsia="zh-CN"/>
        </w:rPr>
        <w:t xml:space="preserve"> for </w:t>
      </w:r>
      <w:proofErr w:type="spellStart"/>
      <w:r>
        <w:rPr>
          <w:rFonts w:eastAsia="SimSun"/>
          <w:szCs w:val="24"/>
          <w:lang w:eastAsia="zh-CN"/>
        </w:rPr>
        <w:t>main+diversity</w:t>
      </w:r>
      <w:proofErr w:type="spellEnd"/>
      <w:r>
        <w:rPr>
          <w:rFonts w:eastAsia="SimSun"/>
          <w:szCs w:val="24"/>
          <w:lang w:eastAsia="zh-CN"/>
        </w:rPr>
        <w:t xml:space="preserve"> (+2 </w:t>
      </w:r>
      <w:r>
        <w:rPr>
          <w:rFonts w:eastAsia="SimSun"/>
          <w:szCs w:val="24"/>
          <w:lang w:eastAsia="zh-CN"/>
        </w:rPr>
        <w:t>shared</w:t>
      </w:r>
      <w:r>
        <w:rPr>
          <w:rFonts w:eastAsia="SimSun"/>
          <w:szCs w:val="24"/>
          <w:lang w:eastAsia="zh-CN"/>
        </w:rPr>
        <w:t xml:space="preserve"> for 4Rx in n78 and n104)? </w:t>
      </w:r>
      <w:r>
        <w:rPr>
          <w:rFonts w:eastAsia="SimSun"/>
          <w:szCs w:val="24"/>
          <w:lang w:eastAsia="zh-CN"/>
        </w:rPr>
        <w:t>4</w:t>
      </w:r>
      <w:r>
        <w:rPr>
          <w:rFonts w:eastAsia="SimSun"/>
          <w:szCs w:val="24"/>
          <w:lang w:eastAsia="zh-CN"/>
        </w:rPr>
        <w:t xml:space="preserve"> </w:t>
      </w:r>
      <w:proofErr w:type="gramStart"/>
      <w:r>
        <w:rPr>
          <w:rFonts w:eastAsia="SimSun"/>
          <w:szCs w:val="24"/>
          <w:lang w:eastAsia="zh-CN"/>
        </w:rPr>
        <w:t>total</w:t>
      </w:r>
      <w:proofErr w:type="gramEnd"/>
    </w:p>
    <w:p w14:paraId="2A477A24" w14:textId="77777777" w:rsidR="009F35A9" w:rsidRDefault="00AA7454"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E17966">
        <w:rPr>
          <w:rFonts w:eastAsia="SimSun"/>
          <w:color w:val="0070C0"/>
          <w:szCs w:val="24"/>
          <w:lang w:eastAsia="zh-CN"/>
        </w:rPr>
        <w:t xml:space="preserve">: </w:t>
      </w:r>
    </w:p>
    <w:p w14:paraId="50BEC6B5" w14:textId="185C5C23" w:rsidR="009F35A9" w:rsidRPr="009F35A9" w:rsidRDefault="00902720" w:rsidP="009F35A9">
      <w:pPr>
        <w:pStyle w:val="ListParagraph"/>
        <w:numPr>
          <w:ilvl w:val="1"/>
          <w:numId w:val="1"/>
        </w:numPr>
        <w:overflowPunct/>
        <w:autoSpaceDE/>
        <w:autoSpaceDN/>
        <w:adjustRightInd/>
        <w:spacing w:after="0"/>
        <w:ind w:firstLineChars="0"/>
        <w:textAlignment w:val="auto"/>
        <w:rPr>
          <w:rFonts w:eastAsia="SimSun"/>
          <w:color w:val="0070C0"/>
          <w:szCs w:val="24"/>
          <w:lang w:eastAsia="zh-CN"/>
        </w:rPr>
      </w:pPr>
      <w:r w:rsidRPr="00E17966">
        <w:rPr>
          <w:szCs w:val="24"/>
          <w:lang w:eastAsia="zh-CN"/>
        </w:rPr>
        <w:t xml:space="preserve">Discuss if all antennas are shared </w:t>
      </w:r>
      <w:r w:rsidR="00E17966" w:rsidRPr="00E17966">
        <w:rPr>
          <w:szCs w:val="24"/>
          <w:lang w:eastAsia="zh-CN"/>
        </w:rPr>
        <w:t>with 4Rx mandatory in both bands. And</w:t>
      </w:r>
      <w:r w:rsidR="00E17966">
        <w:rPr>
          <w:szCs w:val="24"/>
          <w:lang w:eastAsia="zh-CN"/>
        </w:rPr>
        <w:t xml:space="preserve"> if </w:t>
      </w:r>
      <w:r w:rsidR="00E17966" w:rsidRPr="00E17966">
        <w:rPr>
          <w:szCs w:val="24"/>
          <w:lang w:eastAsia="zh-CN"/>
        </w:rPr>
        <w:t>additional antenn</w:t>
      </w:r>
      <w:r w:rsidR="009F35A9">
        <w:rPr>
          <w:szCs w:val="24"/>
          <w:lang w:eastAsia="zh-CN"/>
        </w:rPr>
        <w:t>as</w:t>
      </w:r>
      <w:r w:rsidR="00E17966" w:rsidRPr="00E17966">
        <w:rPr>
          <w:szCs w:val="24"/>
          <w:lang w:eastAsia="zh-CN"/>
        </w:rPr>
        <w:t xml:space="preserve"> </w:t>
      </w:r>
      <w:r w:rsidR="009F35A9">
        <w:rPr>
          <w:szCs w:val="24"/>
          <w:lang w:eastAsia="zh-CN"/>
        </w:rPr>
        <w:t>are</w:t>
      </w:r>
      <w:r w:rsidR="00E17966">
        <w:rPr>
          <w:szCs w:val="24"/>
          <w:lang w:eastAsia="zh-CN"/>
        </w:rPr>
        <w:t xml:space="preserve"> </w:t>
      </w:r>
      <w:r w:rsidR="00E17966" w:rsidRPr="00E17966">
        <w:rPr>
          <w:szCs w:val="24"/>
          <w:lang w:eastAsia="zh-CN"/>
        </w:rPr>
        <w:t>needed to separate n104 and n78 ULs from the other band DL</w:t>
      </w:r>
      <w:r w:rsidR="00E17966">
        <w:rPr>
          <w:szCs w:val="24"/>
          <w:lang w:eastAsia="zh-CN"/>
        </w:rPr>
        <w:t xml:space="preserve"> (diversity and MIMO)</w:t>
      </w:r>
      <w:r w:rsidR="009F35A9">
        <w:rPr>
          <w:szCs w:val="24"/>
          <w:lang w:eastAsia="zh-CN"/>
        </w:rPr>
        <w:t xml:space="preserve">. </w:t>
      </w:r>
    </w:p>
    <w:p w14:paraId="50A37DC6" w14:textId="2BA80F4A" w:rsidR="00BD69CE" w:rsidRPr="00BD69CE" w:rsidRDefault="009F35A9" w:rsidP="00BD69CE">
      <w:pPr>
        <w:pStyle w:val="ListParagraph"/>
        <w:numPr>
          <w:ilvl w:val="1"/>
          <w:numId w:val="1"/>
        </w:numPr>
        <w:overflowPunct/>
        <w:autoSpaceDE/>
        <w:autoSpaceDN/>
        <w:adjustRightInd/>
        <w:spacing w:after="0"/>
        <w:ind w:firstLineChars="0"/>
        <w:textAlignment w:val="auto"/>
        <w:rPr>
          <w:rFonts w:eastAsia="SimSun"/>
          <w:color w:val="0070C0"/>
          <w:szCs w:val="24"/>
          <w:lang w:eastAsia="zh-CN"/>
        </w:rPr>
      </w:pPr>
      <w:r>
        <w:rPr>
          <w:szCs w:val="24"/>
          <w:lang w:eastAsia="zh-CN"/>
        </w:rPr>
        <w:t>Discuss if all, one or worst case should be supported by the specification and which total number of antennas is reasonable.</w:t>
      </w:r>
    </w:p>
    <w:p w14:paraId="1CDAEED2" w14:textId="77777777" w:rsidR="00EF61DA" w:rsidRPr="00EF61DA" w:rsidRDefault="00EF61DA" w:rsidP="00EF61DA">
      <w:pPr>
        <w:spacing w:after="0"/>
        <w:rPr>
          <w:color w:val="0070C0"/>
          <w:szCs w:val="24"/>
          <w:lang w:eastAsia="zh-CN"/>
        </w:rPr>
      </w:pPr>
    </w:p>
    <w:p w14:paraId="2E9BE72C" w14:textId="6E3E3512" w:rsidR="007A16ED" w:rsidRPr="00045592" w:rsidRDefault="007A16ED" w:rsidP="007A16ED">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2a</w:t>
      </w:r>
      <w:r w:rsidRPr="00045592">
        <w:rPr>
          <w:b/>
          <w:color w:val="0070C0"/>
          <w:u w:val="single"/>
          <w:lang w:eastAsia="ko-KR"/>
        </w:rPr>
        <w:t xml:space="preserve">: </w:t>
      </w:r>
      <w:r>
        <w:rPr>
          <w:b/>
          <w:color w:val="0070C0"/>
          <w:u w:val="single"/>
          <w:lang w:eastAsia="ko-KR"/>
        </w:rPr>
        <w:t>Filter assumption</w:t>
      </w:r>
    </w:p>
    <w:p w14:paraId="2E003EC7" w14:textId="77777777" w:rsidR="007A16ED" w:rsidRPr="00045592" w:rsidRDefault="007A16E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75302F" w14:textId="4E9A5F36" w:rsidR="007A16ED" w:rsidRPr="00E17966" w:rsidRDefault="007A16ED"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E17966">
        <w:rPr>
          <w:rFonts w:eastAsia="SimSun"/>
          <w:color w:val="0070C0"/>
          <w:szCs w:val="24"/>
          <w:lang w:val="en-US" w:eastAsia="zh-CN"/>
        </w:rPr>
        <w:t xml:space="preserve">Option 1: </w:t>
      </w:r>
      <w:r w:rsidR="00E17966" w:rsidRPr="00E17966">
        <w:rPr>
          <w:rFonts w:eastAsia="SimSun"/>
          <w:szCs w:val="24"/>
          <w:lang w:val="en-US" w:eastAsia="zh-CN"/>
        </w:rPr>
        <w:t>Huawei, n77 filter + dedicated n104 filter + n77/n104 diplexer</w:t>
      </w:r>
      <w:r w:rsidR="00E17966">
        <w:rPr>
          <w:rFonts w:eastAsia="SimSun"/>
          <w:szCs w:val="24"/>
          <w:lang w:val="en-US" w:eastAsia="zh-CN"/>
        </w:rPr>
        <w:t>.</w:t>
      </w:r>
      <w:r w:rsidR="004274A7">
        <w:rPr>
          <w:rFonts w:eastAsia="SimSun"/>
          <w:szCs w:val="24"/>
          <w:lang w:val="en-US" w:eastAsia="zh-CN"/>
        </w:rPr>
        <w:t xml:space="preserve"> How is n79 added?</w:t>
      </w:r>
      <w:r w:rsidR="00E17966">
        <w:rPr>
          <w:rFonts w:eastAsia="SimSun"/>
          <w:szCs w:val="24"/>
          <w:lang w:val="en-US" w:eastAsia="zh-CN"/>
        </w:rPr>
        <w:t xml:space="preserve"> Antenna and filter performance values.</w:t>
      </w:r>
    </w:p>
    <w:p w14:paraId="5CC65762" w14:textId="317D350D" w:rsidR="007A16ED" w:rsidRPr="00E17966" w:rsidRDefault="007A16ED"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val="fr-FR" w:eastAsia="zh-CN"/>
        </w:rPr>
      </w:pPr>
      <w:r w:rsidRPr="00E17966">
        <w:rPr>
          <w:rFonts w:eastAsia="SimSun"/>
          <w:color w:val="0070C0"/>
          <w:szCs w:val="24"/>
          <w:lang w:val="fr-FR" w:eastAsia="zh-CN"/>
        </w:rPr>
        <w:t xml:space="preserve">Option </w:t>
      </w:r>
      <w:proofErr w:type="gramStart"/>
      <w:r w:rsidRPr="00E17966">
        <w:rPr>
          <w:rFonts w:eastAsia="SimSun"/>
          <w:color w:val="0070C0"/>
          <w:szCs w:val="24"/>
          <w:lang w:val="fr-FR" w:eastAsia="zh-CN"/>
        </w:rPr>
        <w:t>2:</w:t>
      </w:r>
      <w:proofErr w:type="gramEnd"/>
      <w:r w:rsidRPr="00E17966">
        <w:rPr>
          <w:rFonts w:eastAsia="SimSun"/>
          <w:color w:val="0070C0"/>
          <w:szCs w:val="24"/>
          <w:lang w:val="fr-FR" w:eastAsia="zh-CN"/>
        </w:rPr>
        <w:t xml:space="preserve"> </w:t>
      </w:r>
      <w:proofErr w:type="spellStart"/>
      <w:r w:rsidR="00E17966" w:rsidRPr="00E17966">
        <w:rPr>
          <w:rFonts w:eastAsia="SimSun"/>
          <w:szCs w:val="24"/>
          <w:lang w:val="fr-FR" w:eastAsia="zh-CN"/>
        </w:rPr>
        <w:t>Murata</w:t>
      </w:r>
      <w:proofErr w:type="spellEnd"/>
      <w:r w:rsidR="00E17966" w:rsidRPr="00E17966">
        <w:rPr>
          <w:rFonts w:eastAsia="SimSun"/>
          <w:szCs w:val="24"/>
          <w:lang w:val="fr-FR" w:eastAsia="zh-CN"/>
        </w:rPr>
        <w:t xml:space="preserve">, n77 </w:t>
      </w:r>
      <w:proofErr w:type="spellStart"/>
      <w:r w:rsidR="00E17966" w:rsidRPr="00E17966">
        <w:rPr>
          <w:rFonts w:eastAsia="SimSun"/>
          <w:szCs w:val="24"/>
          <w:lang w:val="fr-FR" w:eastAsia="zh-CN"/>
        </w:rPr>
        <w:t>filter</w:t>
      </w:r>
      <w:proofErr w:type="spellEnd"/>
      <w:r w:rsidR="00E17966" w:rsidRPr="00E17966">
        <w:rPr>
          <w:rFonts w:eastAsia="SimSun"/>
          <w:szCs w:val="24"/>
          <w:lang w:val="fr-FR" w:eastAsia="zh-CN"/>
        </w:rPr>
        <w:t xml:space="preserve"> + 5.1-7.125GHz </w:t>
      </w:r>
      <w:proofErr w:type="spellStart"/>
      <w:r w:rsidR="00E17966" w:rsidRPr="00E17966">
        <w:rPr>
          <w:rFonts w:eastAsia="SimSun"/>
          <w:szCs w:val="24"/>
          <w:lang w:val="fr-FR" w:eastAsia="zh-CN"/>
        </w:rPr>
        <w:t>filter</w:t>
      </w:r>
      <w:proofErr w:type="spellEnd"/>
      <w:r w:rsidR="00E17966" w:rsidRPr="00E17966">
        <w:rPr>
          <w:rFonts w:eastAsia="SimSun"/>
          <w:szCs w:val="24"/>
          <w:lang w:val="fr-FR" w:eastAsia="zh-CN"/>
        </w:rPr>
        <w:t xml:space="preserve">  + </w:t>
      </w:r>
      <w:r w:rsidR="00BD69CE">
        <w:rPr>
          <w:rFonts w:eastAsia="SimSun"/>
          <w:szCs w:val="24"/>
          <w:lang w:val="fr-FR" w:eastAsia="zh-CN"/>
        </w:rPr>
        <w:t xml:space="preserve">n77/XXX </w:t>
      </w:r>
      <w:proofErr w:type="spellStart"/>
      <w:r w:rsidR="00E17966" w:rsidRPr="00E17966">
        <w:rPr>
          <w:rFonts w:eastAsia="SimSun"/>
          <w:szCs w:val="24"/>
          <w:lang w:val="fr-FR" w:eastAsia="zh-CN"/>
        </w:rPr>
        <w:t>diplex</w:t>
      </w:r>
      <w:r w:rsidR="004274A7">
        <w:rPr>
          <w:rFonts w:eastAsia="SimSun"/>
          <w:szCs w:val="24"/>
          <w:lang w:val="fr-FR" w:eastAsia="zh-CN"/>
        </w:rPr>
        <w:t>ing</w:t>
      </w:r>
      <w:proofErr w:type="spellEnd"/>
      <w:r w:rsidR="00E17966" w:rsidRPr="00E17966">
        <w:rPr>
          <w:rFonts w:eastAsia="SimSun"/>
          <w:szCs w:val="24"/>
          <w:lang w:val="fr-FR" w:eastAsia="zh-CN"/>
        </w:rPr>
        <w:t> ?</w:t>
      </w:r>
    </w:p>
    <w:p w14:paraId="5EAFFC3B" w14:textId="2D0D1CE3" w:rsidR="00E17966" w:rsidRPr="00BD69CE" w:rsidRDefault="00E17966"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E17966">
        <w:rPr>
          <w:rFonts w:eastAsia="SimSun"/>
          <w:color w:val="0070C0"/>
          <w:szCs w:val="24"/>
          <w:lang w:val="en-US" w:eastAsia="zh-CN"/>
        </w:rPr>
        <w:t xml:space="preserve">Option 3: </w:t>
      </w:r>
      <w:r w:rsidRPr="00E17966">
        <w:rPr>
          <w:rFonts w:eastAsia="SimSun"/>
          <w:szCs w:val="24"/>
          <w:lang w:val="en-US" w:eastAsia="zh-CN"/>
        </w:rPr>
        <w:t>Skyworks, n77 filter + 5.1-7.125GHz filter </w:t>
      </w:r>
      <w:r>
        <w:rPr>
          <w:rFonts w:eastAsia="SimSun"/>
          <w:szCs w:val="24"/>
          <w:lang w:val="en-US" w:eastAsia="zh-CN"/>
        </w:rPr>
        <w:t xml:space="preserve">with direct </w:t>
      </w:r>
      <w:proofErr w:type="spellStart"/>
      <w:r>
        <w:rPr>
          <w:rFonts w:eastAsia="SimSun"/>
          <w:szCs w:val="24"/>
          <w:lang w:val="en-US" w:eastAsia="zh-CN"/>
        </w:rPr>
        <w:t>diplexing</w:t>
      </w:r>
      <w:proofErr w:type="spellEnd"/>
      <w:r>
        <w:rPr>
          <w:rFonts w:eastAsia="SimSun"/>
          <w:szCs w:val="24"/>
          <w:lang w:val="en-US" w:eastAsia="zh-CN"/>
        </w:rPr>
        <w:t xml:space="preserve"> and room for n79 add-on </w:t>
      </w:r>
      <w:r>
        <w:rPr>
          <w:rFonts w:eastAsia="SimSun"/>
          <w:szCs w:val="24"/>
          <w:lang w:eastAsia="zh-CN"/>
        </w:rPr>
        <w:t>for mainstream and roaming implementations</w:t>
      </w:r>
      <w:r w:rsidRPr="00902720">
        <w:rPr>
          <w:rFonts w:eastAsia="SimSun"/>
          <w:szCs w:val="24"/>
          <w:lang w:eastAsia="zh-CN"/>
        </w:rPr>
        <w:t>.</w:t>
      </w:r>
    </w:p>
    <w:p w14:paraId="6B19EFDA" w14:textId="618EDF53" w:rsidR="00BD69CE" w:rsidRPr="004274A7" w:rsidRDefault="00BD69CE" w:rsidP="004274A7">
      <w:pPr>
        <w:pStyle w:val="ListParagraph"/>
        <w:numPr>
          <w:ilvl w:val="1"/>
          <w:numId w:val="1"/>
        </w:numPr>
        <w:overflowPunct/>
        <w:autoSpaceDE/>
        <w:autoSpaceDN/>
        <w:adjustRightInd/>
        <w:spacing w:after="0"/>
        <w:ind w:left="1440" w:firstLineChars="0"/>
        <w:textAlignment w:val="auto"/>
        <w:rPr>
          <w:rFonts w:eastAsia="SimSun"/>
          <w:color w:val="0070C0"/>
          <w:szCs w:val="24"/>
          <w:lang w:val="en-US" w:eastAsia="zh-CN"/>
        </w:rPr>
      </w:pPr>
      <w:r w:rsidRPr="00BD69CE">
        <w:rPr>
          <w:rFonts w:eastAsia="SimSun"/>
          <w:color w:val="0070C0"/>
          <w:szCs w:val="24"/>
          <w:lang w:val="en-US" w:eastAsia="zh-CN"/>
        </w:rPr>
        <w:t xml:space="preserve">Option </w:t>
      </w:r>
      <w:r w:rsidRPr="00BD69CE">
        <w:rPr>
          <w:rFonts w:eastAsia="SimSun"/>
          <w:color w:val="0070C0"/>
          <w:szCs w:val="24"/>
          <w:lang w:val="en-US" w:eastAsia="zh-CN"/>
        </w:rPr>
        <w:t>4</w:t>
      </w:r>
      <w:r w:rsidRPr="00BD69CE">
        <w:rPr>
          <w:rFonts w:eastAsia="SimSun"/>
          <w:color w:val="0070C0"/>
          <w:szCs w:val="24"/>
          <w:lang w:val="en-US" w:eastAsia="zh-CN"/>
        </w:rPr>
        <w:t xml:space="preserve">: </w:t>
      </w:r>
      <w:r w:rsidRPr="00BD69CE">
        <w:rPr>
          <w:rFonts w:eastAsia="SimSun"/>
          <w:szCs w:val="24"/>
          <w:lang w:val="en-US" w:eastAsia="zh-CN"/>
        </w:rPr>
        <w:t>Qualcomm</w:t>
      </w:r>
      <w:r w:rsidRPr="00BD69CE">
        <w:rPr>
          <w:rFonts w:eastAsia="SimSun"/>
          <w:szCs w:val="24"/>
          <w:lang w:val="en-US" w:eastAsia="zh-CN"/>
        </w:rPr>
        <w:t xml:space="preserve">, n77 filter + </w:t>
      </w:r>
      <w:r w:rsidRPr="00BD69CE">
        <w:rPr>
          <w:rFonts w:eastAsia="SimSun"/>
          <w:szCs w:val="24"/>
          <w:lang w:val="en-US" w:eastAsia="zh-CN"/>
        </w:rPr>
        <w:t>n104/n102+n104/</w:t>
      </w:r>
      <w:r w:rsidRPr="00BD69CE">
        <w:rPr>
          <w:rFonts w:eastAsia="SimSun"/>
          <w:szCs w:val="24"/>
          <w:lang w:val="en-US" w:eastAsia="zh-CN"/>
        </w:rPr>
        <w:t xml:space="preserve">5.1-7.125GHz filter with </w:t>
      </w:r>
      <w:r w:rsidR="004274A7">
        <w:rPr>
          <w:rFonts w:eastAsia="SimSun"/>
          <w:szCs w:val="24"/>
          <w:lang w:val="en-US" w:eastAsia="zh-CN"/>
        </w:rPr>
        <w:t xml:space="preserve">n77/&gt;5.15 </w:t>
      </w:r>
      <w:proofErr w:type="spellStart"/>
      <w:r w:rsidRPr="00BD69CE">
        <w:rPr>
          <w:rFonts w:eastAsia="SimSun"/>
          <w:szCs w:val="24"/>
          <w:lang w:val="en-US" w:eastAsia="zh-CN"/>
        </w:rPr>
        <w:t>diplexing</w:t>
      </w:r>
      <w:proofErr w:type="spellEnd"/>
      <w:r>
        <w:rPr>
          <w:rFonts w:eastAsia="SimSun"/>
          <w:szCs w:val="24"/>
          <w:lang w:val="en-US" w:eastAsia="zh-CN"/>
        </w:rPr>
        <w:t>?</w:t>
      </w:r>
    </w:p>
    <w:p w14:paraId="4013426A" w14:textId="77777777" w:rsidR="007A16ED" w:rsidRPr="00045592" w:rsidRDefault="007A16E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E7A0FE" w14:textId="6AB143AB" w:rsidR="007A16ED" w:rsidRPr="00CA7C02" w:rsidRDefault="00E17966"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Antenna and filter performance values: </w:t>
      </w:r>
      <w:r w:rsidRPr="00CA7C02">
        <w:rPr>
          <w:rFonts w:eastAsia="SimSun"/>
          <w:szCs w:val="24"/>
          <w:lang w:eastAsia="zh-CN"/>
        </w:rPr>
        <w:t>in general, there is no agreement on component values as every contributing company can use different values, especially with different architectures in mind</w:t>
      </w:r>
      <w:r w:rsidR="00CA7C02">
        <w:rPr>
          <w:rFonts w:eastAsia="SimSun"/>
          <w:szCs w:val="24"/>
          <w:lang w:eastAsia="zh-CN"/>
        </w:rPr>
        <w:t>. However, companies are encouraged to provide the background to their proposed values, which is the case for the 3 contributions.</w:t>
      </w:r>
    </w:p>
    <w:p w14:paraId="19EBDDAE" w14:textId="45F47D0B" w:rsidR="00CA7C02" w:rsidRDefault="00CA7C02"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Filter assumptions: </w:t>
      </w:r>
      <w:r>
        <w:rPr>
          <w:rFonts w:eastAsia="SimSun"/>
          <w:szCs w:val="24"/>
          <w:lang w:eastAsia="zh-CN"/>
        </w:rPr>
        <w:t>Discuss is a specific architecture/filter assumption should drive the requirement or if any approach can be used to derive the requirement.</w:t>
      </w:r>
    </w:p>
    <w:p w14:paraId="4F6DF0ED" w14:textId="11A295D1" w:rsidR="00BD69CE" w:rsidRPr="00CA7C02" w:rsidRDefault="00BD69CE"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Filter multiplexing:</w:t>
      </w:r>
      <w:r>
        <w:rPr>
          <w:rFonts w:eastAsia="SimSun"/>
          <w:szCs w:val="24"/>
          <w:lang w:eastAsia="zh-CN"/>
        </w:rPr>
        <w:t xml:space="preserve"> Discuss overall antenna multiplexing with filters</w:t>
      </w:r>
      <w:r w:rsidR="004274A7">
        <w:rPr>
          <w:rFonts w:eastAsia="SimSun"/>
          <w:szCs w:val="24"/>
          <w:lang w:eastAsia="zh-CN"/>
        </w:rPr>
        <w:t xml:space="preserve"> for all bands in 3.3-7.125GHz</w:t>
      </w:r>
      <w:r>
        <w:rPr>
          <w:rFonts w:eastAsia="SimSun"/>
          <w:szCs w:val="24"/>
          <w:lang w:eastAsia="zh-CN"/>
        </w:rPr>
        <w:t xml:space="preserve">: Skyworks assumption is direct </w:t>
      </w:r>
      <w:proofErr w:type="spellStart"/>
      <w:r>
        <w:rPr>
          <w:rFonts w:eastAsia="SimSun"/>
          <w:szCs w:val="24"/>
          <w:lang w:eastAsia="zh-CN"/>
        </w:rPr>
        <w:t>diplexing</w:t>
      </w:r>
      <w:proofErr w:type="spellEnd"/>
      <w:r>
        <w:rPr>
          <w:rFonts w:eastAsia="SimSun"/>
          <w:szCs w:val="24"/>
          <w:lang w:eastAsia="zh-CN"/>
        </w:rPr>
        <w:t xml:space="preserve"> of n77 filter with 5.15-7.125 filter and option to add n79 filter while other companies assume further isolation by diplexer or separate </w:t>
      </w:r>
      <w:proofErr w:type="gramStart"/>
      <w:r>
        <w:rPr>
          <w:rFonts w:eastAsia="SimSun"/>
          <w:szCs w:val="24"/>
          <w:lang w:eastAsia="zh-CN"/>
        </w:rPr>
        <w:t>antennas</w:t>
      </w:r>
      <w:proofErr w:type="gramEnd"/>
      <w:r w:rsidR="004274A7">
        <w:rPr>
          <w:rFonts w:eastAsia="SimSun"/>
          <w:szCs w:val="24"/>
          <w:lang w:eastAsia="zh-CN"/>
        </w:rPr>
        <w:t xml:space="preserve"> but it is unclear how other bands are multiplexed.</w:t>
      </w:r>
    </w:p>
    <w:p w14:paraId="22F872C8" w14:textId="77777777" w:rsidR="005922DF" w:rsidRPr="00045592" w:rsidRDefault="005922DF" w:rsidP="005922DF">
      <w:pPr>
        <w:spacing w:after="0"/>
        <w:rPr>
          <w:i/>
          <w:color w:val="0070C0"/>
          <w:lang w:eastAsia="zh-CN"/>
        </w:rPr>
      </w:pPr>
    </w:p>
    <w:p w14:paraId="305823FF" w14:textId="1BBC43F4" w:rsidR="005922DF" w:rsidRPr="00805BE8" w:rsidRDefault="005922DF" w:rsidP="005922D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AA7454">
        <w:rPr>
          <w:sz w:val="24"/>
          <w:szCs w:val="16"/>
        </w:rPr>
        <w:t>3</w:t>
      </w:r>
      <w:r w:rsidR="00A70CFF">
        <w:rPr>
          <w:sz w:val="24"/>
          <w:szCs w:val="16"/>
        </w:rPr>
        <w:t xml:space="preserve"> MSD test points for CA_n78-n104</w:t>
      </w:r>
    </w:p>
    <w:p w14:paraId="31958D58" w14:textId="7D68771D" w:rsidR="005922DF" w:rsidRPr="00035C50" w:rsidRDefault="00EF61DA" w:rsidP="005922DF">
      <w:pPr>
        <w:spacing w:after="0"/>
        <w:rPr>
          <w:i/>
          <w:color w:val="0070C0"/>
          <w:lang w:val="en-US" w:eastAsia="zh-CN"/>
        </w:rPr>
      </w:pPr>
      <w:r>
        <w:rPr>
          <w:i/>
          <w:color w:val="0070C0"/>
          <w:lang w:val="en-US" w:eastAsia="zh-CN"/>
        </w:rPr>
        <w:t xml:space="preserve"> </w:t>
      </w:r>
    </w:p>
    <w:p w14:paraId="515C2FC6" w14:textId="7DB9C8BB" w:rsidR="005922DF" w:rsidRPr="00045592" w:rsidRDefault="005922DF" w:rsidP="005922DF">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AA7454">
        <w:rPr>
          <w:b/>
          <w:color w:val="0070C0"/>
          <w:u w:val="single"/>
          <w:lang w:eastAsia="ko-KR"/>
        </w:rPr>
        <w:t>3</w:t>
      </w:r>
      <w:r w:rsidR="00A70CFF">
        <w:rPr>
          <w:b/>
          <w:color w:val="0070C0"/>
          <w:u w:val="single"/>
          <w:lang w:eastAsia="ko-KR"/>
        </w:rPr>
        <w:t>a</w:t>
      </w:r>
      <w:r w:rsidRPr="00045592">
        <w:rPr>
          <w:b/>
          <w:color w:val="0070C0"/>
          <w:u w:val="single"/>
          <w:lang w:eastAsia="ko-KR"/>
        </w:rPr>
        <w:t xml:space="preserve">: </w:t>
      </w:r>
      <w:r w:rsidR="00A70CFF">
        <w:rPr>
          <w:b/>
          <w:color w:val="0070C0"/>
          <w:u w:val="single"/>
          <w:lang w:eastAsia="ko-KR"/>
        </w:rPr>
        <w:t>Cross band MSDs</w:t>
      </w:r>
    </w:p>
    <w:p w14:paraId="58A1B1B8" w14:textId="77777777"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A51790E" w14:textId="72CE8B35" w:rsidR="00A70CFF" w:rsidRPr="00A70CFF" w:rsidRDefault="005922D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70CFF">
        <w:rPr>
          <w:rFonts w:eastAsia="SimSun"/>
          <w:color w:val="0070C0"/>
          <w:szCs w:val="24"/>
          <w:lang w:eastAsia="zh-CN"/>
        </w:rPr>
        <w:t>Huawei based on n104 dedicated filter and diplexer/antenna isolation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25"/>
        <w:gridCol w:w="671"/>
        <w:gridCol w:w="715"/>
        <w:gridCol w:w="1330"/>
        <w:gridCol w:w="1452"/>
        <w:gridCol w:w="671"/>
        <w:gridCol w:w="711"/>
        <w:gridCol w:w="572"/>
        <w:gridCol w:w="1143"/>
      </w:tblGrid>
      <w:tr w:rsidR="00A70CFF" w:rsidRPr="0025272E" w14:paraId="07A676D9" w14:textId="77777777" w:rsidTr="00A70CFF">
        <w:trPr>
          <w:trHeight w:val="53"/>
          <w:jc w:val="center"/>
        </w:trPr>
        <w:tc>
          <w:tcPr>
            <w:tcW w:w="0" w:type="auto"/>
            <w:vMerge w:val="restart"/>
            <w:vAlign w:val="center"/>
          </w:tcPr>
          <w:p w14:paraId="129DD98B"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UL band</w:t>
            </w:r>
          </w:p>
        </w:tc>
        <w:tc>
          <w:tcPr>
            <w:tcW w:w="0" w:type="auto"/>
            <w:vMerge w:val="restart"/>
            <w:vAlign w:val="center"/>
          </w:tcPr>
          <w:p w14:paraId="4CAF599A"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DL band</w:t>
            </w:r>
          </w:p>
        </w:tc>
        <w:tc>
          <w:tcPr>
            <w:tcW w:w="0" w:type="auto"/>
            <w:vAlign w:val="center"/>
          </w:tcPr>
          <w:p w14:paraId="7E0D33F2"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UL F</w:t>
            </w:r>
            <w:r w:rsidRPr="0025272E">
              <w:rPr>
                <w:rFonts w:asciiTheme="minorHAnsi" w:eastAsiaTheme="minorEastAsia" w:hAnsiTheme="minorHAnsi" w:cstheme="minorHAnsi"/>
                <w:szCs w:val="18"/>
                <w:vertAlign w:val="subscript"/>
              </w:rPr>
              <w:t>c</w:t>
            </w:r>
          </w:p>
        </w:tc>
        <w:tc>
          <w:tcPr>
            <w:tcW w:w="0" w:type="auto"/>
            <w:vAlign w:val="center"/>
          </w:tcPr>
          <w:p w14:paraId="5B8EC44C"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UL BW</w:t>
            </w:r>
          </w:p>
        </w:tc>
        <w:tc>
          <w:tcPr>
            <w:tcW w:w="0" w:type="auto"/>
            <w:vAlign w:val="center"/>
          </w:tcPr>
          <w:p w14:paraId="0F0D7B58"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SCS of UL band</w:t>
            </w:r>
          </w:p>
        </w:tc>
        <w:tc>
          <w:tcPr>
            <w:tcW w:w="0" w:type="auto"/>
            <w:vAlign w:val="center"/>
          </w:tcPr>
          <w:p w14:paraId="13418962"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UL RB Allocation</w:t>
            </w:r>
          </w:p>
        </w:tc>
        <w:tc>
          <w:tcPr>
            <w:tcW w:w="0" w:type="auto"/>
            <w:vAlign w:val="center"/>
          </w:tcPr>
          <w:p w14:paraId="544020BC"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DL F</w:t>
            </w:r>
            <w:r w:rsidRPr="0025272E">
              <w:rPr>
                <w:rFonts w:asciiTheme="minorHAnsi" w:eastAsiaTheme="minorEastAsia" w:hAnsiTheme="minorHAnsi" w:cstheme="minorHAnsi"/>
                <w:szCs w:val="18"/>
                <w:vertAlign w:val="subscript"/>
              </w:rPr>
              <w:t>c</w:t>
            </w:r>
          </w:p>
        </w:tc>
        <w:tc>
          <w:tcPr>
            <w:tcW w:w="0" w:type="auto"/>
            <w:vAlign w:val="center"/>
          </w:tcPr>
          <w:p w14:paraId="3B34A59D"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DL BW</w:t>
            </w:r>
          </w:p>
        </w:tc>
        <w:tc>
          <w:tcPr>
            <w:tcW w:w="0" w:type="auto"/>
            <w:vAlign w:val="center"/>
          </w:tcPr>
          <w:p w14:paraId="6DC23F4A"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MSD</w:t>
            </w:r>
          </w:p>
        </w:tc>
        <w:tc>
          <w:tcPr>
            <w:tcW w:w="0" w:type="auto"/>
            <w:vMerge w:val="restart"/>
            <w:vAlign w:val="center"/>
          </w:tcPr>
          <w:p w14:paraId="5002F01E"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Cross-band</w:t>
            </w:r>
          </w:p>
          <w:p w14:paraId="1BC2A104"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Interference</w:t>
            </w:r>
          </w:p>
          <w:p w14:paraId="14A7E26F"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source</w:t>
            </w:r>
          </w:p>
        </w:tc>
      </w:tr>
      <w:tr w:rsidR="00A70CFF" w:rsidRPr="0025272E" w14:paraId="0CD27EF6" w14:textId="77777777" w:rsidTr="009501D1">
        <w:trPr>
          <w:trHeight w:val="492"/>
          <w:jc w:val="center"/>
        </w:trPr>
        <w:tc>
          <w:tcPr>
            <w:tcW w:w="0" w:type="auto"/>
            <w:vMerge/>
            <w:vAlign w:val="center"/>
          </w:tcPr>
          <w:p w14:paraId="182A10FE" w14:textId="77777777" w:rsidR="00A70CFF" w:rsidRPr="0025272E" w:rsidRDefault="00A70CFF" w:rsidP="009501D1">
            <w:pPr>
              <w:spacing w:after="0"/>
              <w:jc w:val="center"/>
              <w:rPr>
                <w:rFonts w:asciiTheme="minorHAnsi" w:eastAsiaTheme="minorEastAsia" w:hAnsiTheme="minorHAnsi" w:cstheme="minorHAnsi"/>
                <w:b/>
                <w:bCs/>
                <w:sz w:val="18"/>
                <w:szCs w:val="18"/>
              </w:rPr>
            </w:pPr>
          </w:p>
        </w:tc>
        <w:tc>
          <w:tcPr>
            <w:tcW w:w="0" w:type="auto"/>
            <w:vMerge/>
            <w:vAlign w:val="center"/>
          </w:tcPr>
          <w:p w14:paraId="20DA8F8E" w14:textId="77777777" w:rsidR="00A70CFF" w:rsidRPr="0025272E" w:rsidRDefault="00A70CFF" w:rsidP="009501D1">
            <w:pPr>
              <w:spacing w:after="0"/>
              <w:jc w:val="center"/>
              <w:rPr>
                <w:rFonts w:asciiTheme="minorHAnsi" w:eastAsiaTheme="minorEastAsia" w:hAnsiTheme="minorHAnsi" w:cstheme="minorHAnsi"/>
                <w:b/>
                <w:bCs/>
                <w:sz w:val="18"/>
                <w:szCs w:val="18"/>
              </w:rPr>
            </w:pPr>
          </w:p>
        </w:tc>
        <w:tc>
          <w:tcPr>
            <w:tcW w:w="0" w:type="auto"/>
            <w:vAlign w:val="center"/>
          </w:tcPr>
          <w:p w14:paraId="7BC205A9"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(MHz)</w:t>
            </w:r>
          </w:p>
        </w:tc>
        <w:tc>
          <w:tcPr>
            <w:tcW w:w="0" w:type="auto"/>
            <w:vAlign w:val="center"/>
          </w:tcPr>
          <w:p w14:paraId="5D6024BF"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(MHz)</w:t>
            </w:r>
          </w:p>
        </w:tc>
        <w:tc>
          <w:tcPr>
            <w:tcW w:w="0" w:type="auto"/>
            <w:vAlign w:val="center"/>
          </w:tcPr>
          <w:p w14:paraId="4C6E9312" w14:textId="77777777" w:rsidR="00A70CFF" w:rsidRPr="0025272E" w:rsidRDefault="00A70CFF" w:rsidP="009501D1">
            <w:pPr>
              <w:pStyle w:val="TAH"/>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(kHz)</w:t>
            </w:r>
          </w:p>
        </w:tc>
        <w:tc>
          <w:tcPr>
            <w:tcW w:w="0" w:type="auto"/>
            <w:vAlign w:val="center"/>
          </w:tcPr>
          <w:p w14:paraId="490CF1A8"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L</w:t>
            </w:r>
            <w:r w:rsidRPr="0025272E">
              <w:rPr>
                <w:rFonts w:asciiTheme="minorHAnsi" w:eastAsiaTheme="minorEastAsia" w:hAnsiTheme="minorHAnsi" w:cstheme="minorHAnsi"/>
                <w:szCs w:val="18"/>
                <w:vertAlign w:val="subscript"/>
              </w:rPr>
              <w:t>CRB</w:t>
            </w:r>
          </w:p>
        </w:tc>
        <w:tc>
          <w:tcPr>
            <w:tcW w:w="0" w:type="auto"/>
            <w:vAlign w:val="center"/>
          </w:tcPr>
          <w:p w14:paraId="109F84E3"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(MHz)</w:t>
            </w:r>
          </w:p>
        </w:tc>
        <w:tc>
          <w:tcPr>
            <w:tcW w:w="0" w:type="auto"/>
            <w:vAlign w:val="center"/>
          </w:tcPr>
          <w:p w14:paraId="52B9BD8C"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(MHz)</w:t>
            </w:r>
          </w:p>
        </w:tc>
        <w:tc>
          <w:tcPr>
            <w:tcW w:w="0" w:type="auto"/>
            <w:vAlign w:val="center"/>
          </w:tcPr>
          <w:p w14:paraId="3AA98FD5" w14:textId="77777777" w:rsidR="00A70CFF" w:rsidRPr="0025272E" w:rsidRDefault="00A70CFF" w:rsidP="009501D1">
            <w:pPr>
              <w:pStyle w:val="TAH"/>
              <w:rPr>
                <w:rFonts w:asciiTheme="minorHAnsi" w:eastAsiaTheme="minorEastAsia" w:hAnsiTheme="minorHAnsi" w:cstheme="minorHAnsi"/>
                <w:szCs w:val="18"/>
              </w:rPr>
            </w:pPr>
            <w:r w:rsidRPr="0025272E">
              <w:rPr>
                <w:rFonts w:asciiTheme="minorHAnsi" w:eastAsiaTheme="minorEastAsia" w:hAnsiTheme="minorHAnsi" w:cstheme="minorHAnsi"/>
                <w:szCs w:val="18"/>
              </w:rPr>
              <w:t>(dB)</w:t>
            </w:r>
          </w:p>
        </w:tc>
        <w:tc>
          <w:tcPr>
            <w:tcW w:w="0" w:type="auto"/>
            <w:vMerge/>
            <w:vAlign w:val="center"/>
          </w:tcPr>
          <w:p w14:paraId="15FFAE68" w14:textId="77777777" w:rsidR="00A70CFF" w:rsidRPr="0025272E" w:rsidRDefault="00A70CFF" w:rsidP="009501D1">
            <w:pPr>
              <w:spacing w:after="0"/>
              <w:jc w:val="center"/>
              <w:rPr>
                <w:rFonts w:asciiTheme="minorHAnsi" w:eastAsiaTheme="minorEastAsia" w:hAnsiTheme="minorHAnsi" w:cstheme="minorHAnsi"/>
                <w:b/>
                <w:bCs/>
                <w:sz w:val="18"/>
                <w:szCs w:val="18"/>
                <w:lang w:eastAsia="zh-CN"/>
              </w:rPr>
            </w:pPr>
          </w:p>
        </w:tc>
      </w:tr>
      <w:tr w:rsidR="00A70CFF" w:rsidRPr="0025272E" w14:paraId="305C5701" w14:textId="77777777" w:rsidTr="009501D1">
        <w:trPr>
          <w:trHeight w:val="300"/>
          <w:jc w:val="center"/>
        </w:trPr>
        <w:tc>
          <w:tcPr>
            <w:tcW w:w="0" w:type="auto"/>
            <w:vAlign w:val="center"/>
          </w:tcPr>
          <w:p w14:paraId="025D592B"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n78</w:t>
            </w:r>
          </w:p>
        </w:tc>
        <w:tc>
          <w:tcPr>
            <w:tcW w:w="0" w:type="auto"/>
            <w:vAlign w:val="center"/>
          </w:tcPr>
          <w:p w14:paraId="52328A21"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n104</w:t>
            </w:r>
          </w:p>
        </w:tc>
        <w:tc>
          <w:tcPr>
            <w:tcW w:w="0" w:type="auto"/>
            <w:vAlign w:val="center"/>
          </w:tcPr>
          <w:p w14:paraId="77EA0714"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3750</w:t>
            </w:r>
          </w:p>
        </w:tc>
        <w:tc>
          <w:tcPr>
            <w:tcW w:w="0" w:type="auto"/>
            <w:noWrap/>
            <w:vAlign w:val="center"/>
          </w:tcPr>
          <w:p w14:paraId="681E7B1B"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100</w:t>
            </w:r>
          </w:p>
        </w:tc>
        <w:tc>
          <w:tcPr>
            <w:tcW w:w="0" w:type="auto"/>
            <w:vAlign w:val="center"/>
          </w:tcPr>
          <w:p w14:paraId="7465A9ED"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30</w:t>
            </w:r>
          </w:p>
        </w:tc>
        <w:tc>
          <w:tcPr>
            <w:tcW w:w="0" w:type="auto"/>
            <w:noWrap/>
            <w:vAlign w:val="center"/>
          </w:tcPr>
          <w:p w14:paraId="7B34D13F"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270 (</w:t>
            </w:r>
            <w:proofErr w:type="spellStart"/>
            <w:r w:rsidRPr="0025272E">
              <w:rPr>
                <w:rFonts w:asciiTheme="minorHAnsi" w:eastAsiaTheme="minorEastAsia" w:hAnsiTheme="minorHAnsi" w:cstheme="minorHAnsi"/>
                <w:bCs/>
                <w:szCs w:val="18"/>
                <w:lang w:eastAsia="zh-CN"/>
              </w:rPr>
              <w:t>RBstart</w:t>
            </w:r>
            <w:proofErr w:type="spellEnd"/>
            <w:r w:rsidRPr="0025272E">
              <w:rPr>
                <w:rFonts w:asciiTheme="minorHAnsi" w:eastAsiaTheme="minorEastAsia" w:hAnsiTheme="minorHAnsi" w:cstheme="minorHAnsi"/>
                <w:bCs/>
                <w:szCs w:val="18"/>
                <w:lang w:eastAsia="zh-CN"/>
              </w:rPr>
              <w:t>=0)</w:t>
            </w:r>
          </w:p>
        </w:tc>
        <w:tc>
          <w:tcPr>
            <w:tcW w:w="0" w:type="auto"/>
            <w:vAlign w:val="center"/>
          </w:tcPr>
          <w:p w14:paraId="344C4A4F"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6435</w:t>
            </w:r>
          </w:p>
        </w:tc>
        <w:tc>
          <w:tcPr>
            <w:tcW w:w="0" w:type="auto"/>
            <w:noWrap/>
            <w:vAlign w:val="center"/>
          </w:tcPr>
          <w:p w14:paraId="6DCB8C3E"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lang w:eastAsia="zh-CN"/>
              </w:rPr>
              <w:t>20</w:t>
            </w:r>
          </w:p>
        </w:tc>
        <w:tc>
          <w:tcPr>
            <w:tcW w:w="0" w:type="auto"/>
            <w:noWrap/>
            <w:vAlign w:val="center"/>
          </w:tcPr>
          <w:p w14:paraId="34D014AB"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TBD</w:t>
            </w:r>
          </w:p>
        </w:tc>
        <w:tc>
          <w:tcPr>
            <w:tcW w:w="0" w:type="auto"/>
            <w:vAlign w:val="center"/>
          </w:tcPr>
          <w:p w14:paraId="2DB5BE90"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&gt;ACLR2</w:t>
            </w:r>
          </w:p>
        </w:tc>
      </w:tr>
      <w:tr w:rsidR="00A70CFF" w:rsidRPr="0025272E" w14:paraId="1E80744F" w14:textId="77777777" w:rsidTr="009501D1">
        <w:trPr>
          <w:trHeight w:val="300"/>
          <w:jc w:val="center"/>
        </w:trPr>
        <w:tc>
          <w:tcPr>
            <w:tcW w:w="0" w:type="auto"/>
            <w:vAlign w:val="center"/>
          </w:tcPr>
          <w:p w14:paraId="6182A025"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rPr>
              <w:t>n104</w:t>
            </w:r>
          </w:p>
        </w:tc>
        <w:tc>
          <w:tcPr>
            <w:tcW w:w="0" w:type="auto"/>
            <w:vAlign w:val="center"/>
          </w:tcPr>
          <w:p w14:paraId="6B46A306"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rPr>
              <w:t>n78</w:t>
            </w:r>
          </w:p>
        </w:tc>
        <w:tc>
          <w:tcPr>
            <w:tcW w:w="0" w:type="auto"/>
            <w:vAlign w:val="center"/>
          </w:tcPr>
          <w:p w14:paraId="0FE9197D"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szCs w:val="18"/>
              </w:rPr>
              <w:t>6475</w:t>
            </w:r>
          </w:p>
        </w:tc>
        <w:tc>
          <w:tcPr>
            <w:tcW w:w="0" w:type="auto"/>
            <w:noWrap/>
            <w:vAlign w:val="center"/>
          </w:tcPr>
          <w:p w14:paraId="7C839112"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100</w:t>
            </w:r>
          </w:p>
        </w:tc>
        <w:tc>
          <w:tcPr>
            <w:tcW w:w="0" w:type="auto"/>
            <w:vAlign w:val="center"/>
          </w:tcPr>
          <w:p w14:paraId="5E615660"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30</w:t>
            </w:r>
          </w:p>
        </w:tc>
        <w:tc>
          <w:tcPr>
            <w:tcW w:w="0" w:type="auto"/>
            <w:noWrap/>
            <w:vAlign w:val="center"/>
          </w:tcPr>
          <w:p w14:paraId="573B7E03"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270 (</w:t>
            </w:r>
            <w:proofErr w:type="spellStart"/>
            <w:r w:rsidRPr="0025272E">
              <w:rPr>
                <w:rFonts w:asciiTheme="minorHAnsi" w:eastAsiaTheme="minorEastAsia" w:hAnsiTheme="minorHAnsi" w:cstheme="minorHAnsi"/>
                <w:bCs/>
                <w:szCs w:val="18"/>
                <w:lang w:eastAsia="zh-CN"/>
              </w:rPr>
              <w:t>RBstart</w:t>
            </w:r>
            <w:proofErr w:type="spellEnd"/>
            <w:r w:rsidRPr="0025272E">
              <w:rPr>
                <w:rFonts w:asciiTheme="minorHAnsi" w:eastAsiaTheme="minorEastAsia" w:hAnsiTheme="minorHAnsi" w:cstheme="minorHAnsi"/>
                <w:bCs/>
                <w:szCs w:val="18"/>
                <w:lang w:eastAsia="zh-CN"/>
              </w:rPr>
              <w:t>=0)</w:t>
            </w:r>
          </w:p>
        </w:tc>
        <w:tc>
          <w:tcPr>
            <w:tcW w:w="0" w:type="auto"/>
            <w:vAlign w:val="center"/>
          </w:tcPr>
          <w:p w14:paraId="205E0A77"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rPr>
              <w:t>3795</w:t>
            </w:r>
          </w:p>
        </w:tc>
        <w:tc>
          <w:tcPr>
            <w:tcW w:w="0" w:type="auto"/>
            <w:noWrap/>
            <w:vAlign w:val="center"/>
          </w:tcPr>
          <w:p w14:paraId="52C434BF" w14:textId="77777777" w:rsidR="00A70CFF" w:rsidRPr="0025272E" w:rsidRDefault="00A70CFF" w:rsidP="009501D1">
            <w:pPr>
              <w:pStyle w:val="TAC"/>
              <w:rPr>
                <w:rFonts w:asciiTheme="minorHAnsi" w:eastAsiaTheme="minorEastAsia" w:hAnsiTheme="minorHAnsi" w:cstheme="minorHAnsi"/>
                <w:szCs w:val="18"/>
                <w:lang w:eastAsia="zh-CN"/>
              </w:rPr>
            </w:pPr>
            <w:r w:rsidRPr="0025272E">
              <w:rPr>
                <w:rFonts w:asciiTheme="minorHAnsi" w:eastAsiaTheme="minorEastAsia" w:hAnsiTheme="minorHAnsi" w:cstheme="minorHAnsi"/>
                <w:szCs w:val="18"/>
              </w:rPr>
              <w:t>10</w:t>
            </w:r>
          </w:p>
        </w:tc>
        <w:tc>
          <w:tcPr>
            <w:tcW w:w="0" w:type="auto"/>
            <w:noWrap/>
            <w:vAlign w:val="center"/>
          </w:tcPr>
          <w:p w14:paraId="4C286218"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TBD</w:t>
            </w:r>
          </w:p>
        </w:tc>
        <w:tc>
          <w:tcPr>
            <w:tcW w:w="0" w:type="auto"/>
            <w:vAlign w:val="center"/>
          </w:tcPr>
          <w:p w14:paraId="44482356" w14:textId="77777777" w:rsidR="00A70CFF" w:rsidRPr="0025272E" w:rsidRDefault="00A70CFF" w:rsidP="009501D1">
            <w:pPr>
              <w:pStyle w:val="TAC"/>
              <w:rPr>
                <w:rFonts w:asciiTheme="minorHAnsi" w:eastAsiaTheme="minorEastAsia" w:hAnsiTheme="minorHAnsi" w:cstheme="minorHAnsi"/>
                <w:bCs/>
                <w:szCs w:val="18"/>
                <w:lang w:eastAsia="zh-CN"/>
              </w:rPr>
            </w:pPr>
            <w:r w:rsidRPr="0025272E">
              <w:rPr>
                <w:rFonts w:asciiTheme="minorHAnsi" w:eastAsiaTheme="minorEastAsia" w:hAnsiTheme="minorHAnsi" w:cstheme="minorHAnsi"/>
                <w:bCs/>
                <w:szCs w:val="18"/>
                <w:lang w:eastAsia="zh-CN"/>
              </w:rPr>
              <w:t>&gt;ACLR2</w:t>
            </w:r>
          </w:p>
        </w:tc>
      </w:tr>
    </w:tbl>
    <w:p w14:paraId="451FC3C8" w14:textId="77777777" w:rsidR="00AA7454" w:rsidRDefault="005922D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70CFF">
        <w:rPr>
          <w:rFonts w:eastAsia="SimSun"/>
          <w:color w:val="0070C0"/>
          <w:szCs w:val="24"/>
          <w:lang w:eastAsia="zh-CN"/>
        </w:rPr>
        <w:t>Murata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71"/>
        <w:gridCol w:w="870"/>
        <w:gridCol w:w="1088"/>
        <w:gridCol w:w="941"/>
        <w:gridCol w:w="1759"/>
        <w:gridCol w:w="834"/>
        <w:gridCol w:w="851"/>
        <w:gridCol w:w="1123"/>
        <w:gridCol w:w="1249"/>
      </w:tblGrid>
      <w:tr w:rsidR="00AA7454" w:rsidRPr="00F6434F" w14:paraId="7F546C4D" w14:textId="77777777" w:rsidTr="009501D1">
        <w:trPr>
          <w:trHeight w:val="494"/>
        </w:trPr>
        <w:tc>
          <w:tcPr>
            <w:tcW w:w="416" w:type="pct"/>
            <w:vMerge w:val="restart"/>
            <w:shd w:val="clear" w:color="auto" w:fill="auto"/>
            <w:vAlign w:val="center"/>
            <w:hideMark/>
          </w:tcPr>
          <w:p w14:paraId="6EA69736"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UL band</w:t>
            </w:r>
          </w:p>
        </w:tc>
        <w:tc>
          <w:tcPr>
            <w:tcW w:w="416" w:type="pct"/>
            <w:vMerge w:val="restart"/>
            <w:shd w:val="clear" w:color="auto" w:fill="auto"/>
            <w:vAlign w:val="center"/>
            <w:hideMark/>
          </w:tcPr>
          <w:p w14:paraId="0803DE5E"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DL band</w:t>
            </w:r>
          </w:p>
        </w:tc>
        <w:tc>
          <w:tcPr>
            <w:tcW w:w="416" w:type="pct"/>
            <w:shd w:val="clear" w:color="auto" w:fill="auto"/>
            <w:vAlign w:val="center"/>
            <w:hideMark/>
          </w:tcPr>
          <w:p w14:paraId="1776776B"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UL Fc</w:t>
            </w:r>
          </w:p>
        </w:tc>
        <w:tc>
          <w:tcPr>
            <w:tcW w:w="520" w:type="pct"/>
            <w:shd w:val="clear" w:color="auto" w:fill="auto"/>
            <w:vAlign w:val="center"/>
            <w:hideMark/>
          </w:tcPr>
          <w:p w14:paraId="36D01159"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UL BW</w:t>
            </w:r>
          </w:p>
        </w:tc>
        <w:tc>
          <w:tcPr>
            <w:tcW w:w="450" w:type="pct"/>
            <w:shd w:val="clear" w:color="auto" w:fill="auto"/>
            <w:vAlign w:val="center"/>
            <w:hideMark/>
          </w:tcPr>
          <w:p w14:paraId="6736562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SCS of UL band</w:t>
            </w:r>
          </w:p>
        </w:tc>
        <w:tc>
          <w:tcPr>
            <w:tcW w:w="841" w:type="pct"/>
            <w:shd w:val="clear" w:color="auto" w:fill="auto"/>
            <w:vAlign w:val="center"/>
            <w:hideMark/>
          </w:tcPr>
          <w:p w14:paraId="2A92FED1"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UL RB Allocation</w:t>
            </w:r>
          </w:p>
        </w:tc>
        <w:tc>
          <w:tcPr>
            <w:tcW w:w="399" w:type="pct"/>
            <w:shd w:val="clear" w:color="auto" w:fill="auto"/>
            <w:vAlign w:val="center"/>
            <w:hideMark/>
          </w:tcPr>
          <w:p w14:paraId="64464EB2"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DL Fc</w:t>
            </w:r>
          </w:p>
        </w:tc>
        <w:tc>
          <w:tcPr>
            <w:tcW w:w="407" w:type="pct"/>
            <w:shd w:val="clear" w:color="auto" w:fill="auto"/>
            <w:vAlign w:val="center"/>
            <w:hideMark/>
          </w:tcPr>
          <w:p w14:paraId="7845FA65"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DL BW</w:t>
            </w:r>
          </w:p>
        </w:tc>
        <w:tc>
          <w:tcPr>
            <w:tcW w:w="537" w:type="pct"/>
            <w:shd w:val="clear" w:color="auto" w:fill="auto"/>
            <w:vAlign w:val="center"/>
            <w:hideMark/>
          </w:tcPr>
          <w:p w14:paraId="2FA3FEEF"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MSD</w:t>
            </w:r>
          </w:p>
        </w:tc>
        <w:tc>
          <w:tcPr>
            <w:tcW w:w="597" w:type="pct"/>
            <w:vMerge w:val="restart"/>
            <w:shd w:val="clear" w:color="auto" w:fill="auto"/>
            <w:vAlign w:val="center"/>
            <w:hideMark/>
          </w:tcPr>
          <w:p w14:paraId="4177F59C"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Cross-band</w:t>
            </w:r>
          </w:p>
          <w:p w14:paraId="321632E5"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Interference</w:t>
            </w:r>
          </w:p>
          <w:p w14:paraId="18AB5123" w14:textId="77777777" w:rsidR="00AA7454" w:rsidRPr="00F6434F" w:rsidRDefault="00AA7454" w:rsidP="009501D1">
            <w:pPr>
              <w:overflowPunct w:val="0"/>
              <w:autoSpaceDE w:val="0"/>
              <w:autoSpaceDN w:val="0"/>
              <w:adjustRightInd w:val="0"/>
              <w:spacing w:after="0"/>
              <w:jc w:val="center"/>
              <w:textAlignment w:val="baseline"/>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source</w:t>
            </w:r>
          </w:p>
        </w:tc>
      </w:tr>
      <w:tr w:rsidR="00AA7454" w:rsidRPr="00F6434F" w14:paraId="392E4B6E" w14:textId="77777777" w:rsidTr="009501D1">
        <w:trPr>
          <w:trHeight w:val="300"/>
        </w:trPr>
        <w:tc>
          <w:tcPr>
            <w:tcW w:w="416" w:type="pct"/>
            <w:vMerge/>
            <w:shd w:val="clear" w:color="auto" w:fill="auto"/>
            <w:vAlign w:val="center"/>
            <w:hideMark/>
          </w:tcPr>
          <w:p w14:paraId="64CBB5D7" w14:textId="77777777" w:rsidR="00AA7454" w:rsidRPr="00F6434F" w:rsidRDefault="00AA7454" w:rsidP="009501D1">
            <w:pPr>
              <w:spacing w:after="0"/>
              <w:jc w:val="center"/>
              <w:rPr>
                <w:rFonts w:asciiTheme="minorHAnsi" w:hAnsiTheme="minorHAnsi" w:cstheme="minorHAnsi"/>
                <w:sz w:val="18"/>
                <w:szCs w:val="18"/>
                <w:lang w:val="en-US" w:eastAsia="en-GB"/>
              </w:rPr>
            </w:pPr>
          </w:p>
        </w:tc>
        <w:tc>
          <w:tcPr>
            <w:tcW w:w="416" w:type="pct"/>
            <w:vMerge/>
            <w:shd w:val="clear" w:color="auto" w:fill="auto"/>
            <w:vAlign w:val="center"/>
            <w:hideMark/>
          </w:tcPr>
          <w:p w14:paraId="760BDA49" w14:textId="77777777" w:rsidR="00AA7454" w:rsidRPr="00F6434F" w:rsidRDefault="00AA7454" w:rsidP="009501D1">
            <w:pPr>
              <w:spacing w:after="0"/>
              <w:jc w:val="center"/>
              <w:rPr>
                <w:rFonts w:asciiTheme="minorHAnsi" w:hAnsiTheme="minorHAnsi" w:cstheme="minorHAnsi"/>
                <w:sz w:val="18"/>
                <w:szCs w:val="18"/>
                <w:lang w:val="en-US" w:eastAsia="en-GB"/>
              </w:rPr>
            </w:pPr>
          </w:p>
        </w:tc>
        <w:tc>
          <w:tcPr>
            <w:tcW w:w="416" w:type="pct"/>
            <w:shd w:val="clear" w:color="auto" w:fill="auto"/>
            <w:vAlign w:val="center"/>
            <w:hideMark/>
          </w:tcPr>
          <w:p w14:paraId="3FC212EA"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(MHz)</w:t>
            </w:r>
          </w:p>
        </w:tc>
        <w:tc>
          <w:tcPr>
            <w:tcW w:w="520" w:type="pct"/>
            <w:shd w:val="clear" w:color="auto" w:fill="auto"/>
            <w:vAlign w:val="center"/>
            <w:hideMark/>
          </w:tcPr>
          <w:p w14:paraId="135C602B"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(MHz)</w:t>
            </w:r>
          </w:p>
        </w:tc>
        <w:tc>
          <w:tcPr>
            <w:tcW w:w="450" w:type="pct"/>
            <w:shd w:val="clear" w:color="auto" w:fill="auto"/>
            <w:vAlign w:val="center"/>
            <w:hideMark/>
          </w:tcPr>
          <w:p w14:paraId="59E21E32"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(kHz)</w:t>
            </w:r>
          </w:p>
        </w:tc>
        <w:tc>
          <w:tcPr>
            <w:tcW w:w="841" w:type="pct"/>
            <w:shd w:val="clear" w:color="auto" w:fill="auto"/>
            <w:vAlign w:val="center"/>
            <w:hideMark/>
          </w:tcPr>
          <w:p w14:paraId="52AD566E"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LCRB</w:t>
            </w:r>
          </w:p>
        </w:tc>
        <w:tc>
          <w:tcPr>
            <w:tcW w:w="399" w:type="pct"/>
            <w:shd w:val="clear" w:color="auto" w:fill="auto"/>
            <w:vAlign w:val="center"/>
            <w:hideMark/>
          </w:tcPr>
          <w:p w14:paraId="5ED993E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(MHz)</w:t>
            </w:r>
          </w:p>
        </w:tc>
        <w:tc>
          <w:tcPr>
            <w:tcW w:w="407" w:type="pct"/>
            <w:shd w:val="clear" w:color="auto" w:fill="auto"/>
            <w:vAlign w:val="center"/>
            <w:hideMark/>
          </w:tcPr>
          <w:p w14:paraId="5C0AD104"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(MHz)</w:t>
            </w:r>
          </w:p>
        </w:tc>
        <w:tc>
          <w:tcPr>
            <w:tcW w:w="537" w:type="pct"/>
            <w:shd w:val="clear" w:color="auto" w:fill="auto"/>
            <w:vAlign w:val="center"/>
            <w:hideMark/>
          </w:tcPr>
          <w:p w14:paraId="26015BB9"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(dB)</w:t>
            </w:r>
          </w:p>
        </w:tc>
        <w:tc>
          <w:tcPr>
            <w:tcW w:w="597" w:type="pct"/>
            <w:vMerge/>
            <w:shd w:val="clear" w:color="auto" w:fill="auto"/>
            <w:vAlign w:val="center"/>
            <w:hideMark/>
          </w:tcPr>
          <w:p w14:paraId="1D2896CF" w14:textId="77777777" w:rsidR="00AA7454" w:rsidRPr="00F6434F" w:rsidRDefault="00AA7454" w:rsidP="009501D1">
            <w:pPr>
              <w:spacing w:after="0"/>
              <w:jc w:val="center"/>
              <w:rPr>
                <w:rFonts w:asciiTheme="minorHAnsi" w:hAnsiTheme="minorHAnsi" w:cstheme="minorHAnsi"/>
                <w:sz w:val="18"/>
                <w:szCs w:val="18"/>
                <w:lang w:val="en-US" w:eastAsia="en-GB"/>
              </w:rPr>
            </w:pPr>
          </w:p>
        </w:tc>
      </w:tr>
      <w:tr w:rsidR="00AA7454" w:rsidRPr="00F6434F" w14:paraId="043B4126" w14:textId="77777777" w:rsidTr="009501D1">
        <w:trPr>
          <w:trHeight w:val="300"/>
        </w:trPr>
        <w:tc>
          <w:tcPr>
            <w:tcW w:w="416" w:type="pct"/>
            <w:shd w:val="clear" w:color="auto" w:fill="auto"/>
            <w:noWrap/>
            <w:vAlign w:val="center"/>
            <w:hideMark/>
          </w:tcPr>
          <w:p w14:paraId="401098B2"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n78</w:t>
            </w:r>
          </w:p>
        </w:tc>
        <w:tc>
          <w:tcPr>
            <w:tcW w:w="416" w:type="pct"/>
            <w:shd w:val="clear" w:color="auto" w:fill="auto"/>
            <w:noWrap/>
            <w:vAlign w:val="center"/>
            <w:hideMark/>
          </w:tcPr>
          <w:p w14:paraId="57BEC76B"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n104</w:t>
            </w:r>
          </w:p>
        </w:tc>
        <w:tc>
          <w:tcPr>
            <w:tcW w:w="416" w:type="pct"/>
            <w:shd w:val="clear" w:color="auto" w:fill="auto"/>
            <w:noWrap/>
            <w:vAlign w:val="center"/>
            <w:hideMark/>
          </w:tcPr>
          <w:p w14:paraId="4CF53D25"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3750</w:t>
            </w:r>
          </w:p>
        </w:tc>
        <w:tc>
          <w:tcPr>
            <w:tcW w:w="520" w:type="pct"/>
            <w:shd w:val="clear" w:color="auto" w:fill="auto"/>
            <w:noWrap/>
            <w:vAlign w:val="center"/>
            <w:hideMark/>
          </w:tcPr>
          <w:p w14:paraId="77379625"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100</w:t>
            </w:r>
          </w:p>
        </w:tc>
        <w:tc>
          <w:tcPr>
            <w:tcW w:w="450" w:type="pct"/>
            <w:shd w:val="clear" w:color="auto" w:fill="auto"/>
            <w:noWrap/>
            <w:vAlign w:val="center"/>
            <w:hideMark/>
          </w:tcPr>
          <w:p w14:paraId="2A88044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30</w:t>
            </w:r>
          </w:p>
        </w:tc>
        <w:tc>
          <w:tcPr>
            <w:tcW w:w="841" w:type="pct"/>
            <w:shd w:val="clear" w:color="auto" w:fill="auto"/>
            <w:noWrap/>
            <w:vAlign w:val="center"/>
            <w:hideMark/>
          </w:tcPr>
          <w:p w14:paraId="3F17DA0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270(</w:t>
            </w:r>
            <w:proofErr w:type="spellStart"/>
            <w:r w:rsidRPr="00F6434F">
              <w:rPr>
                <w:rFonts w:asciiTheme="minorHAnsi" w:hAnsiTheme="minorHAnsi" w:cstheme="minorHAnsi"/>
                <w:sz w:val="18"/>
                <w:szCs w:val="18"/>
                <w:lang w:val="en-US" w:eastAsia="en-GB"/>
              </w:rPr>
              <w:t>RBstart</w:t>
            </w:r>
            <w:proofErr w:type="spellEnd"/>
            <w:r w:rsidRPr="00F6434F">
              <w:rPr>
                <w:rFonts w:asciiTheme="minorHAnsi" w:hAnsiTheme="minorHAnsi" w:cstheme="minorHAnsi"/>
                <w:sz w:val="18"/>
                <w:szCs w:val="18"/>
                <w:lang w:val="en-US" w:eastAsia="en-GB"/>
              </w:rPr>
              <w:t>=0)</w:t>
            </w:r>
          </w:p>
        </w:tc>
        <w:tc>
          <w:tcPr>
            <w:tcW w:w="399" w:type="pct"/>
            <w:shd w:val="clear" w:color="auto" w:fill="auto"/>
            <w:noWrap/>
            <w:vAlign w:val="center"/>
            <w:hideMark/>
          </w:tcPr>
          <w:p w14:paraId="1113082C"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6435</w:t>
            </w:r>
          </w:p>
        </w:tc>
        <w:tc>
          <w:tcPr>
            <w:tcW w:w="407" w:type="pct"/>
            <w:shd w:val="clear" w:color="auto" w:fill="auto"/>
            <w:noWrap/>
            <w:vAlign w:val="center"/>
            <w:hideMark/>
          </w:tcPr>
          <w:p w14:paraId="222D2F1E"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20</w:t>
            </w:r>
          </w:p>
        </w:tc>
        <w:tc>
          <w:tcPr>
            <w:tcW w:w="537" w:type="pct"/>
            <w:shd w:val="clear" w:color="auto" w:fill="auto"/>
            <w:noWrap/>
            <w:vAlign w:val="center"/>
            <w:hideMark/>
          </w:tcPr>
          <w:p w14:paraId="3A754F0A"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10.3</w:t>
            </w:r>
          </w:p>
        </w:tc>
        <w:tc>
          <w:tcPr>
            <w:tcW w:w="597" w:type="pct"/>
            <w:shd w:val="clear" w:color="auto" w:fill="auto"/>
            <w:vAlign w:val="center"/>
            <w:hideMark/>
          </w:tcPr>
          <w:p w14:paraId="416614DD"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&gt;ACLR2</w:t>
            </w:r>
          </w:p>
        </w:tc>
      </w:tr>
      <w:tr w:rsidR="00AA7454" w:rsidRPr="00F6434F" w14:paraId="29FBEC3C" w14:textId="77777777" w:rsidTr="009501D1">
        <w:trPr>
          <w:trHeight w:val="300"/>
        </w:trPr>
        <w:tc>
          <w:tcPr>
            <w:tcW w:w="416" w:type="pct"/>
            <w:shd w:val="clear" w:color="auto" w:fill="auto"/>
            <w:noWrap/>
            <w:vAlign w:val="center"/>
          </w:tcPr>
          <w:p w14:paraId="703F00A1"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n104</w:t>
            </w:r>
          </w:p>
        </w:tc>
        <w:tc>
          <w:tcPr>
            <w:tcW w:w="416" w:type="pct"/>
            <w:shd w:val="clear" w:color="auto" w:fill="auto"/>
            <w:noWrap/>
            <w:vAlign w:val="center"/>
          </w:tcPr>
          <w:p w14:paraId="3C0818AC"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n78</w:t>
            </w:r>
          </w:p>
        </w:tc>
        <w:tc>
          <w:tcPr>
            <w:tcW w:w="416" w:type="pct"/>
            <w:shd w:val="clear" w:color="auto" w:fill="auto"/>
            <w:noWrap/>
            <w:vAlign w:val="center"/>
          </w:tcPr>
          <w:p w14:paraId="1DA765D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6475</w:t>
            </w:r>
          </w:p>
        </w:tc>
        <w:tc>
          <w:tcPr>
            <w:tcW w:w="520" w:type="pct"/>
            <w:shd w:val="clear" w:color="auto" w:fill="auto"/>
            <w:noWrap/>
            <w:vAlign w:val="center"/>
          </w:tcPr>
          <w:p w14:paraId="39F9A28C"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100</w:t>
            </w:r>
          </w:p>
        </w:tc>
        <w:tc>
          <w:tcPr>
            <w:tcW w:w="450" w:type="pct"/>
            <w:shd w:val="clear" w:color="auto" w:fill="auto"/>
            <w:noWrap/>
            <w:vAlign w:val="center"/>
          </w:tcPr>
          <w:p w14:paraId="38DDA15D"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30</w:t>
            </w:r>
          </w:p>
        </w:tc>
        <w:tc>
          <w:tcPr>
            <w:tcW w:w="841" w:type="pct"/>
            <w:shd w:val="clear" w:color="auto" w:fill="auto"/>
            <w:noWrap/>
            <w:vAlign w:val="center"/>
          </w:tcPr>
          <w:p w14:paraId="298431B9"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270 (</w:t>
            </w:r>
            <w:proofErr w:type="spellStart"/>
            <w:r w:rsidRPr="00F6434F">
              <w:rPr>
                <w:rFonts w:asciiTheme="minorHAnsi" w:hAnsiTheme="minorHAnsi" w:cstheme="minorHAnsi"/>
                <w:sz w:val="18"/>
                <w:szCs w:val="18"/>
                <w:lang w:eastAsia="en-GB"/>
              </w:rPr>
              <w:t>RBstart</w:t>
            </w:r>
            <w:proofErr w:type="spellEnd"/>
            <w:r w:rsidRPr="00F6434F">
              <w:rPr>
                <w:rFonts w:asciiTheme="minorHAnsi" w:hAnsiTheme="minorHAnsi" w:cstheme="minorHAnsi"/>
                <w:sz w:val="18"/>
                <w:szCs w:val="18"/>
                <w:lang w:eastAsia="en-GB"/>
              </w:rPr>
              <w:t>=0)</w:t>
            </w:r>
          </w:p>
        </w:tc>
        <w:tc>
          <w:tcPr>
            <w:tcW w:w="399" w:type="pct"/>
            <w:shd w:val="clear" w:color="auto" w:fill="auto"/>
            <w:noWrap/>
            <w:vAlign w:val="center"/>
          </w:tcPr>
          <w:p w14:paraId="4F743DE1"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3795</w:t>
            </w:r>
          </w:p>
        </w:tc>
        <w:tc>
          <w:tcPr>
            <w:tcW w:w="407" w:type="pct"/>
            <w:shd w:val="clear" w:color="auto" w:fill="auto"/>
            <w:noWrap/>
            <w:vAlign w:val="center"/>
          </w:tcPr>
          <w:p w14:paraId="3976B901"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10</w:t>
            </w:r>
          </w:p>
        </w:tc>
        <w:tc>
          <w:tcPr>
            <w:tcW w:w="537" w:type="pct"/>
            <w:shd w:val="clear" w:color="auto" w:fill="auto"/>
            <w:noWrap/>
            <w:vAlign w:val="center"/>
          </w:tcPr>
          <w:p w14:paraId="1AA43428"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val="en-US" w:eastAsia="en-GB"/>
              </w:rPr>
              <w:t>17.2</w:t>
            </w:r>
          </w:p>
        </w:tc>
        <w:tc>
          <w:tcPr>
            <w:tcW w:w="597" w:type="pct"/>
            <w:shd w:val="clear" w:color="auto" w:fill="auto"/>
            <w:vAlign w:val="center"/>
          </w:tcPr>
          <w:p w14:paraId="28719F60" w14:textId="77777777" w:rsidR="00AA7454" w:rsidRPr="00F6434F" w:rsidRDefault="00AA7454" w:rsidP="009501D1">
            <w:pPr>
              <w:spacing w:after="0"/>
              <w:jc w:val="center"/>
              <w:rPr>
                <w:rFonts w:asciiTheme="minorHAnsi" w:hAnsiTheme="minorHAnsi" w:cstheme="minorHAnsi"/>
                <w:sz w:val="18"/>
                <w:szCs w:val="18"/>
                <w:lang w:val="en-US" w:eastAsia="en-GB"/>
              </w:rPr>
            </w:pPr>
            <w:r w:rsidRPr="00F6434F">
              <w:rPr>
                <w:rFonts w:asciiTheme="minorHAnsi" w:hAnsiTheme="minorHAnsi" w:cstheme="minorHAnsi"/>
                <w:sz w:val="18"/>
                <w:szCs w:val="18"/>
                <w:lang w:eastAsia="en-GB"/>
              </w:rPr>
              <w:t>&gt;ACLR2</w:t>
            </w:r>
          </w:p>
        </w:tc>
      </w:tr>
    </w:tbl>
    <w:p w14:paraId="7860E086" w14:textId="589F817E" w:rsidR="007A16ED"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Skyworks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16"/>
        <w:gridCol w:w="1247"/>
      </w:tblGrid>
      <w:tr w:rsidR="004F723C" w14:paraId="4FD0695E" w14:textId="77777777" w:rsidTr="004F723C">
        <w:trPr>
          <w:trHeight w:val="7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D68AD1" w14:textId="77777777" w:rsidR="004F723C" w:rsidRDefault="004F723C" w:rsidP="004F723C">
            <w:pPr>
              <w:pStyle w:val="TAH"/>
              <w:rPr>
                <w:rFonts w:eastAsiaTheme="minorEastAsia"/>
                <w:lang w:val="en-GB" w:eastAsia="en-GB"/>
              </w:rPr>
            </w:pPr>
            <w:r>
              <w:rPr>
                <w:rFonts w:eastAsiaTheme="minorEastAsia"/>
                <w:lang w:val="en-GB" w:eastAsia="en-GB"/>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98636B" w14:textId="77777777" w:rsidR="004F723C" w:rsidRDefault="004F723C" w:rsidP="004F723C">
            <w:pPr>
              <w:pStyle w:val="TAH"/>
              <w:rPr>
                <w:rFonts w:eastAsiaTheme="minorEastAsia"/>
                <w:lang w:val="en-GB" w:eastAsia="en-GB"/>
              </w:rPr>
            </w:pPr>
            <w:r>
              <w:rPr>
                <w:rFonts w:eastAsiaTheme="minorEastAsia"/>
                <w:lang w:val="en-GB" w:eastAsia="en-GB"/>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AE480" w14:textId="77777777" w:rsidR="004F723C" w:rsidRDefault="004F723C" w:rsidP="004F723C">
            <w:pPr>
              <w:pStyle w:val="TAH"/>
              <w:rPr>
                <w:rFonts w:eastAsiaTheme="minorEastAsia"/>
                <w:lang w:val="en-GB" w:eastAsia="en-GB"/>
              </w:rPr>
            </w:pPr>
            <w:r>
              <w:rPr>
                <w:rFonts w:eastAsiaTheme="minorEastAsia"/>
                <w:lang w:val="en-GB" w:eastAsia="en-GB"/>
              </w:rPr>
              <w:t>UL F</w:t>
            </w:r>
            <w:r>
              <w:rPr>
                <w:rFonts w:eastAsiaTheme="minorEastAsia"/>
                <w:vertAlign w:val="subscript"/>
                <w:lang w:val="en-GB" w:eastAsia="en-GB"/>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CDA2B" w14:textId="77777777" w:rsidR="004F723C" w:rsidRDefault="004F723C" w:rsidP="004F723C">
            <w:pPr>
              <w:pStyle w:val="TAH"/>
              <w:rPr>
                <w:rFonts w:eastAsiaTheme="minorEastAsia"/>
                <w:lang w:val="en-GB" w:eastAsia="en-GB"/>
              </w:rPr>
            </w:pPr>
            <w:r>
              <w:rPr>
                <w:rFonts w:eastAsiaTheme="minorEastAsia"/>
                <w:lang w:val="en-GB" w:eastAsia="en-GB"/>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89A6B08" w14:textId="77777777" w:rsidR="004F723C" w:rsidRDefault="004F723C" w:rsidP="004F723C">
            <w:pPr>
              <w:pStyle w:val="TAH"/>
              <w:rPr>
                <w:rFonts w:eastAsiaTheme="minorEastAsia"/>
                <w:lang w:val="en-GB" w:eastAsia="zh-CN"/>
              </w:rPr>
            </w:pPr>
            <w:r>
              <w:rPr>
                <w:rFonts w:eastAsiaTheme="minorEastAsia"/>
                <w:lang w:val="en-GB"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8C95A" w14:textId="77777777" w:rsidR="004F723C" w:rsidRDefault="004F723C" w:rsidP="004F723C">
            <w:pPr>
              <w:pStyle w:val="TAH"/>
              <w:rPr>
                <w:rFonts w:eastAsiaTheme="minorEastAsia"/>
                <w:lang w:val="en-GB" w:eastAsia="en-GB"/>
              </w:rPr>
            </w:pPr>
            <w:r>
              <w:rPr>
                <w:rFonts w:eastAsiaTheme="minorEastAsia"/>
                <w:lang w:val="en-GB" w:eastAsia="en-GB"/>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16B6C" w14:textId="77777777" w:rsidR="004F723C" w:rsidRDefault="004F723C" w:rsidP="004F723C">
            <w:pPr>
              <w:pStyle w:val="TAH"/>
              <w:rPr>
                <w:rFonts w:eastAsiaTheme="minorEastAsia"/>
                <w:lang w:val="en-GB" w:eastAsia="en-GB"/>
              </w:rPr>
            </w:pPr>
            <w:r>
              <w:rPr>
                <w:rFonts w:eastAsiaTheme="minorEastAsia"/>
                <w:lang w:val="en-GB" w:eastAsia="en-GB"/>
              </w:rPr>
              <w:t>DL F</w:t>
            </w:r>
            <w:r>
              <w:rPr>
                <w:rFonts w:eastAsiaTheme="minorEastAsia"/>
                <w:vertAlign w:val="subscript"/>
                <w:lang w:val="en-GB" w:eastAsia="en-GB"/>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2CD07" w14:textId="77777777" w:rsidR="004F723C" w:rsidRDefault="004F723C" w:rsidP="004F723C">
            <w:pPr>
              <w:pStyle w:val="TAH"/>
              <w:rPr>
                <w:rFonts w:eastAsiaTheme="minorEastAsia"/>
                <w:lang w:val="en-GB" w:eastAsia="en-GB"/>
              </w:rPr>
            </w:pPr>
            <w:r>
              <w:rPr>
                <w:rFonts w:eastAsiaTheme="minorEastAsia"/>
                <w:lang w:val="en-GB" w:eastAsia="en-GB"/>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A204144" w14:textId="77777777" w:rsidR="004F723C" w:rsidRDefault="004F723C" w:rsidP="004F723C">
            <w:pPr>
              <w:pStyle w:val="TAH"/>
              <w:rPr>
                <w:rFonts w:eastAsiaTheme="minorEastAsia"/>
                <w:lang w:val="en-GB" w:eastAsia="en-GB"/>
              </w:rPr>
            </w:pPr>
            <w:r>
              <w:rPr>
                <w:rFonts w:eastAsiaTheme="minorEastAsia"/>
                <w:lang w:val="en-GB" w:eastAsia="en-GB"/>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747844" w14:textId="77777777" w:rsidR="004F723C" w:rsidRDefault="004F723C" w:rsidP="004F723C">
            <w:pPr>
              <w:pStyle w:val="TAH"/>
              <w:rPr>
                <w:rFonts w:eastAsiaTheme="minorEastAsia"/>
                <w:lang w:val="en-GB" w:eastAsia="zh-CN"/>
              </w:rPr>
            </w:pPr>
            <w:r>
              <w:rPr>
                <w:rFonts w:eastAsiaTheme="minorEastAsia"/>
                <w:lang w:val="en-GB" w:eastAsia="zh-CN"/>
              </w:rPr>
              <w:t>Cross-band</w:t>
            </w:r>
          </w:p>
          <w:p w14:paraId="193682C6" w14:textId="77777777" w:rsidR="004F723C" w:rsidRDefault="004F723C" w:rsidP="004F723C">
            <w:pPr>
              <w:pStyle w:val="TAH"/>
              <w:rPr>
                <w:rFonts w:eastAsiaTheme="minorEastAsia"/>
                <w:lang w:val="en-GB" w:eastAsia="zh-CN"/>
              </w:rPr>
            </w:pPr>
            <w:r>
              <w:rPr>
                <w:rFonts w:eastAsiaTheme="minorEastAsia"/>
                <w:lang w:val="en-GB" w:eastAsia="zh-CN"/>
              </w:rPr>
              <w:t>Interference</w:t>
            </w:r>
          </w:p>
          <w:p w14:paraId="5B43B700" w14:textId="77777777" w:rsidR="004F723C" w:rsidRDefault="004F723C" w:rsidP="004F723C">
            <w:pPr>
              <w:pStyle w:val="TAH"/>
              <w:rPr>
                <w:rFonts w:eastAsiaTheme="minorEastAsia"/>
                <w:lang w:val="en-GB" w:eastAsia="zh-CN"/>
              </w:rPr>
            </w:pPr>
            <w:r>
              <w:rPr>
                <w:rFonts w:eastAsiaTheme="minorEastAsia"/>
                <w:lang w:val="en-GB" w:eastAsia="zh-CN"/>
              </w:rPr>
              <w:t>source</w:t>
            </w:r>
          </w:p>
        </w:tc>
      </w:tr>
      <w:tr w:rsidR="004F723C" w14:paraId="0CDA12BB" w14:textId="77777777" w:rsidTr="004F723C">
        <w:trPr>
          <w:trHeight w:val="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72A58" w14:textId="77777777" w:rsidR="004F723C" w:rsidRDefault="004F723C" w:rsidP="004F723C">
            <w:pPr>
              <w:spacing w:after="0"/>
              <w:rPr>
                <w:rFonts w:ascii="Arial" w:eastAsiaTheme="minorEastAsia" w:hAnsi="Arial" w:cstheme="minorBidi"/>
                <w:b/>
                <w:sz w:val="18"/>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03AB9" w14:textId="77777777" w:rsidR="004F723C" w:rsidRDefault="004F723C" w:rsidP="004F723C">
            <w:pPr>
              <w:spacing w:after="0"/>
              <w:rPr>
                <w:rFonts w:ascii="Arial" w:eastAsiaTheme="minorEastAsia" w:hAnsi="Arial" w:cstheme="minorBidi"/>
                <w:b/>
                <w:sz w:val="18"/>
                <w:szCs w:val="22"/>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69B35C" w14:textId="77777777" w:rsidR="004F723C" w:rsidRDefault="004F723C" w:rsidP="004F723C">
            <w:pPr>
              <w:pStyle w:val="TAH"/>
              <w:rPr>
                <w:rFonts w:eastAsiaTheme="minorEastAsia"/>
                <w:lang w:val="en-GB" w:eastAsia="en-GB"/>
              </w:rPr>
            </w:pPr>
            <w:r>
              <w:rPr>
                <w:rFonts w:eastAsiaTheme="minorEastAsia"/>
                <w:lang w:val="en-GB"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29654" w14:textId="77777777" w:rsidR="004F723C" w:rsidRDefault="004F723C" w:rsidP="004F723C">
            <w:pPr>
              <w:pStyle w:val="TAH"/>
              <w:rPr>
                <w:rFonts w:eastAsiaTheme="minorEastAsia"/>
                <w:lang w:val="en-GB" w:eastAsia="en-GB"/>
              </w:rPr>
            </w:pPr>
            <w:r>
              <w:rPr>
                <w:rFonts w:eastAsiaTheme="minorEastAsia"/>
                <w:lang w:val="en-GB"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E1E0069" w14:textId="77777777" w:rsidR="004F723C" w:rsidRDefault="004F723C" w:rsidP="004F723C">
            <w:pPr>
              <w:pStyle w:val="TAH"/>
              <w:rPr>
                <w:rFonts w:eastAsiaTheme="minorEastAsia"/>
                <w:lang w:val="en-GB" w:eastAsia="zh-CN"/>
              </w:rPr>
            </w:pPr>
            <w:r>
              <w:rPr>
                <w:rFonts w:eastAsiaTheme="minorEastAsia"/>
                <w:lang w:val="en-GB"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2AB90" w14:textId="77777777" w:rsidR="004F723C" w:rsidRDefault="004F723C" w:rsidP="004F723C">
            <w:pPr>
              <w:pStyle w:val="TAH"/>
              <w:rPr>
                <w:rFonts w:eastAsiaTheme="minorEastAsia"/>
                <w:lang w:val="en-GB" w:eastAsia="en-GB"/>
              </w:rPr>
            </w:pPr>
            <w:r>
              <w:rPr>
                <w:rFonts w:eastAsiaTheme="minorEastAsia"/>
                <w:lang w:val="en-GB" w:eastAsia="en-GB"/>
              </w:rPr>
              <w:t>L</w:t>
            </w:r>
            <w:r>
              <w:rPr>
                <w:rFonts w:eastAsiaTheme="minorEastAsia"/>
                <w:vertAlign w:val="subscript"/>
                <w:lang w:val="en-GB" w:eastAsia="en-GB"/>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C910C" w14:textId="77777777" w:rsidR="004F723C" w:rsidRDefault="004F723C" w:rsidP="004F723C">
            <w:pPr>
              <w:pStyle w:val="TAH"/>
              <w:rPr>
                <w:rFonts w:eastAsiaTheme="minorEastAsia"/>
                <w:lang w:val="en-GB" w:eastAsia="en-GB"/>
              </w:rPr>
            </w:pPr>
            <w:r>
              <w:rPr>
                <w:rFonts w:eastAsiaTheme="minorEastAsia"/>
                <w:lang w:val="en-GB"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2D55C1E" w14:textId="77777777" w:rsidR="004F723C" w:rsidRDefault="004F723C" w:rsidP="004F723C">
            <w:pPr>
              <w:pStyle w:val="TAH"/>
              <w:rPr>
                <w:rFonts w:eastAsiaTheme="minorEastAsia"/>
                <w:lang w:val="en-GB" w:eastAsia="en-GB"/>
              </w:rPr>
            </w:pPr>
            <w:r>
              <w:rPr>
                <w:rFonts w:eastAsiaTheme="minorEastAsia"/>
                <w:lang w:val="en-GB" w:eastAsia="en-GB"/>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E3BADCF" w14:textId="77777777" w:rsidR="004F723C" w:rsidRDefault="004F723C" w:rsidP="004F723C">
            <w:pPr>
              <w:pStyle w:val="TAH"/>
              <w:rPr>
                <w:rFonts w:eastAsiaTheme="minorEastAsia"/>
                <w:lang w:val="en-GB" w:eastAsia="en-GB"/>
              </w:rPr>
            </w:pPr>
            <w:r>
              <w:rPr>
                <w:rFonts w:eastAsiaTheme="minorEastAsia"/>
                <w:lang w:val="en-GB" w:eastAsia="en-GB"/>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7BFE8" w14:textId="77777777" w:rsidR="004F723C" w:rsidRDefault="004F723C" w:rsidP="004F723C">
            <w:pPr>
              <w:spacing w:after="0"/>
              <w:rPr>
                <w:rFonts w:ascii="Arial" w:eastAsiaTheme="minorEastAsia" w:hAnsi="Arial" w:cstheme="minorBidi"/>
                <w:b/>
                <w:sz w:val="18"/>
                <w:szCs w:val="22"/>
                <w:lang w:eastAsia="zh-CN"/>
              </w:rPr>
            </w:pPr>
          </w:p>
        </w:tc>
      </w:tr>
      <w:tr w:rsidR="004F723C" w14:paraId="49F59F42" w14:textId="77777777" w:rsidTr="004F723C">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0D558B" w14:textId="77777777" w:rsidR="004F723C" w:rsidRDefault="004F723C" w:rsidP="004F723C">
            <w:pPr>
              <w:pStyle w:val="TAC"/>
              <w:rPr>
                <w:rFonts w:eastAsiaTheme="minorEastAsia"/>
                <w:lang w:val="en-GB" w:eastAsia="zh-CN"/>
              </w:rPr>
            </w:pPr>
            <w:r>
              <w:rPr>
                <w:rFonts w:eastAsiaTheme="minorEastAsia"/>
                <w:lang w:val="en-GB"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78586" w14:textId="77777777" w:rsidR="004F723C" w:rsidRDefault="004F723C" w:rsidP="004F723C">
            <w:pPr>
              <w:pStyle w:val="TAC"/>
              <w:rPr>
                <w:rFonts w:eastAsiaTheme="minorEastAsia"/>
                <w:lang w:val="en-GB" w:eastAsia="zh-CN"/>
              </w:rPr>
            </w:pPr>
            <w:r>
              <w:rPr>
                <w:rFonts w:eastAsiaTheme="minorEastAsia"/>
                <w:lang w:val="en-GB" w:eastAsia="zh-CN"/>
              </w:rPr>
              <w:t>n104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A18DB" w14:textId="77777777" w:rsidR="004F723C" w:rsidRDefault="004F723C" w:rsidP="004F723C">
            <w:pPr>
              <w:pStyle w:val="TAC"/>
              <w:rPr>
                <w:rFonts w:eastAsiaTheme="minorEastAsia"/>
                <w:bCs/>
                <w:lang w:val="en-GB" w:eastAsia="zh-CN"/>
              </w:rPr>
            </w:pPr>
            <w:r>
              <w:rPr>
                <w:rFonts w:eastAsiaTheme="minorEastAsia"/>
                <w:bCs/>
                <w:lang w:val="en-GB" w:eastAsia="zh-CN"/>
              </w:rPr>
              <w:t>3750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C865B9" w14:textId="77777777" w:rsidR="004F723C" w:rsidRDefault="004F723C" w:rsidP="004F723C">
            <w:pPr>
              <w:pStyle w:val="TAC"/>
              <w:rPr>
                <w:rFonts w:eastAsiaTheme="minorEastAsia"/>
                <w:bCs/>
                <w:lang w:val="en-GB" w:eastAsia="zh-CN"/>
              </w:rPr>
            </w:pPr>
            <w:r>
              <w:rPr>
                <w:rFonts w:eastAsiaTheme="minorEastAsia"/>
                <w:bCs/>
                <w:lang w:val="en-GB"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F32DB7" w14:textId="77777777" w:rsidR="004F723C" w:rsidRDefault="004F723C" w:rsidP="004F723C">
            <w:pPr>
              <w:pStyle w:val="TAC"/>
              <w:rPr>
                <w:rFonts w:eastAsiaTheme="minorEastAsia"/>
                <w:bCs/>
                <w:lang w:val="en-GB" w:eastAsia="zh-CN"/>
              </w:rPr>
            </w:pPr>
            <w:r>
              <w:rPr>
                <w:rFonts w:eastAsiaTheme="minorEastAsia"/>
                <w:bCs/>
                <w:lang w:val="en-GB"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2DB892" w14:textId="77777777" w:rsidR="004F723C" w:rsidRDefault="004F723C" w:rsidP="004F723C">
            <w:pPr>
              <w:pStyle w:val="TAC"/>
              <w:rPr>
                <w:rFonts w:eastAsiaTheme="minorEastAsia"/>
                <w:bCs/>
                <w:lang w:val="en-GB" w:eastAsia="zh-CN"/>
              </w:rPr>
            </w:pPr>
            <w:r>
              <w:rPr>
                <w:rFonts w:eastAsiaTheme="minorEastAsia"/>
                <w:bCs/>
                <w:lang w:val="en-GB" w:eastAsia="zh-CN"/>
              </w:rPr>
              <w:t>270 (</w:t>
            </w:r>
            <w:proofErr w:type="spellStart"/>
            <w:r>
              <w:rPr>
                <w:rFonts w:eastAsiaTheme="minorEastAsia"/>
                <w:bCs/>
                <w:lang w:val="en-GB" w:eastAsia="zh-CN"/>
              </w:rPr>
              <w:t>RBstart</w:t>
            </w:r>
            <w:proofErr w:type="spellEnd"/>
            <w:r>
              <w:rPr>
                <w:rFonts w:eastAsiaTheme="minorEastAsia"/>
                <w:bCs/>
                <w:lang w:val="en-GB"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E92E1" w14:textId="77777777" w:rsidR="004F723C" w:rsidRDefault="004F723C" w:rsidP="004F723C">
            <w:pPr>
              <w:pStyle w:val="TAC"/>
              <w:rPr>
                <w:rFonts w:eastAsiaTheme="minorEastAsia"/>
                <w:lang w:val="en-GB" w:eastAsia="zh-CN"/>
              </w:rPr>
            </w:pPr>
            <w:r>
              <w:rPr>
                <w:rFonts w:eastAsiaTheme="minorEastAsia"/>
                <w:lang w:val="en-GB" w:eastAsia="zh-CN"/>
              </w:rPr>
              <w:t>6435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259368" w14:textId="77777777" w:rsidR="004F723C" w:rsidRDefault="004F723C" w:rsidP="004F723C">
            <w:pPr>
              <w:pStyle w:val="TAC"/>
              <w:rPr>
                <w:rFonts w:eastAsiaTheme="minorEastAsia"/>
                <w:lang w:val="en-GB" w:eastAsia="zh-CN"/>
              </w:rPr>
            </w:pPr>
            <w:r>
              <w:rPr>
                <w:rFonts w:eastAsiaTheme="minorEastAsia"/>
                <w:lang w:val="en-GB"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A94FC89" w14:textId="77777777" w:rsidR="004F723C" w:rsidRDefault="004F723C" w:rsidP="004F723C">
            <w:pPr>
              <w:pStyle w:val="TAC"/>
              <w:rPr>
                <w:rFonts w:eastAsiaTheme="minorEastAsia"/>
                <w:bCs/>
                <w:lang w:val="en-GB" w:eastAsia="zh-CN"/>
              </w:rPr>
            </w:pPr>
            <w:r>
              <w:rPr>
                <w:rFonts w:eastAsiaTheme="minorEastAsia"/>
                <w:bCs/>
                <w:lang w:val="en-GB"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8E211" w14:textId="77777777" w:rsidR="004F723C" w:rsidRDefault="004F723C" w:rsidP="004F723C">
            <w:pPr>
              <w:pStyle w:val="TAC"/>
              <w:rPr>
                <w:rFonts w:eastAsiaTheme="minorEastAsia"/>
                <w:bCs/>
                <w:lang w:val="en-GB" w:eastAsia="zh-CN"/>
              </w:rPr>
            </w:pPr>
            <w:r>
              <w:rPr>
                <w:rFonts w:eastAsiaTheme="minorEastAsia"/>
                <w:bCs/>
                <w:lang w:val="en-GB" w:eastAsia="zh-CN"/>
              </w:rPr>
              <w:t>&gt;ACLR2</w:t>
            </w:r>
          </w:p>
        </w:tc>
      </w:tr>
      <w:tr w:rsidR="004F723C" w14:paraId="6FE8FB19" w14:textId="77777777" w:rsidTr="004F723C">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EB9532" w14:textId="77777777" w:rsidR="004F723C" w:rsidRDefault="004F723C" w:rsidP="004F723C">
            <w:pPr>
              <w:pStyle w:val="TAC"/>
              <w:rPr>
                <w:rFonts w:eastAsiaTheme="minorEastAsia"/>
                <w:lang w:val="en-GB" w:eastAsia="zh-CN"/>
              </w:rPr>
            </w:pPr>
            <w:r>
              <w:rPr>
                <w:rFonts w:eastAsiaTheme="minorEastAsia"/>
                <w:lang w:val="en-GB" w:eastAsia="zh-CN"/>
              </w:rPr>
              <w:t>n104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7806B" w14:textId="77777777" w:rsidR="004F723C" w:rsidRDefault="004F723C" w:rsidP="004F723C">
            <w:pPr>
              <w:pStyle w:val="TAC"/>
              <w:rPr>
                <w:rFonts w:eastAsiaTheme="minorEastAsia"/>
                <w:lang w:val="en-GB" w:eastAsia="zh-CN"/>
              </w:rPr>
            </w:pPr>
            <w:r>
              <w:rPr>
                <w:rFonts w:eastAsiaTheme="minorEastAsia"/>
                <w:lang w:val="en-GB"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26968062" w14:textId="77777777" w:rsidR="004F723C" w:rsidRDefault="004F723C" w:rsidP="004F723C">
            <w:pPr>
              <w:pStyle w:val="TAC"/>
              <w:rPr>
                <w:rFonts w:eastAsiaTheme="minorEastAsia"/>
                <w:bCs/>
                <w:lang w:val="en-GB" w:eastAsia="zh-CN"/>
              </w:rPr>
            </w:pPr>
            <w:r>
              <w:rPr>
                <w:rFonts w:eastAsiaTheme="minorEastAsia"/>
                <w:bCs/>
                <w:lang w:val="en-GB" w:eastAsia="zh-CN"/>
              </w:rPr>
              <w:t>6475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C7FE93" w14:textId="77777777" w:rsidR="004F723C" w:rsidRDefault="004F723C" w:rsidP="004F723C">
            <w:pPr>
              <w:pStyle w:val="TAC"/>
              <w:rPr>
                <w:rFonts w:eastAsiaTheme="minorEastAsia"/>
                <w:bCs/>
                <w:lang w:val="en-GB" w:eastAsia="zh-CN"/>
              </w:rPr>
            </w:pPr>
            <w:r>
              <w:rPr>
                <w:rFonts w:eastAsiaTheme="minorEastAsia"/>
                <w:bCs/>
                <w:lang w:val="en-GB"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E3879" w14:textId="77777777" w:rsidR="004F723C" w:rsidRDefault="004F723C" w:rsidP="004F723C">
            <w:pPr>
              <w:pStyle w:val="TAC"/>
              <w:rPr>
                <w:rFonts w:eastAsiaTheme="minorEastAsia"/>
                <w:bCs/>
                <w:lang w:val="en-GB" w:eastAsia="zh-CN"/>
              </w:rPr>
            </w:pPr>
            <w:r>
              <w:rPr>
                <w:rFonts w:eastAsiaTheme="minorEastAsia"/>
                <w:bCs/>
                <w:lang w:val="en-GB"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496987" w14:textId="77777777" w:rsidR="004F723C" w:rsidRDefault="004F723C" w:rsidP="004F723C">
            <w:pPr>
              <w:pStyle w:val="TAC"/>
              <w:rPr>
                <w:rFonts w:eastAsiaTheme="minorEastAsia"/>
                <w:bCs/>
                <w:lang w:val="en-GB" w:eastAsia="zh-CN"/>
              </w:rPr>
            </w:pPr>
            <w:r>
              <w:rPr>
                <w:rFonts w:eastAsiaTheme="minorEastAsia"/>
                <w:bCs/>
                <w:lang w:val="en-GB" w:eastAsia="zh-CN"/>
              </w:rPr>
              <w:t>270 (</w:t>
            </w:r>
            <w:proofErr w:type="spellStart"/>
            <w:r>
              <w:rPr>
                <w:rFonts w:eastAsiaTheme="minorEastAsia"/>
                <w:bCs/>
                <w:lang w:val="en-GB" w:eastAsia="zh-CN"/>
              </w:rPr>
              <w:t>RBstart</w:t>
            </w:r>
            <w:proofErr w:type="spellEnd"/>
            <w:r>
              <w:rPr>
                <w:rFonts w:eastAsiaTheme="minorEastAsia"/>
                <w:bCs/>
                <w:lang w:val="en-GB"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2255B" w14:textId="77777777" w:rsidR="004F723C" w:rsidRDefault="004F723C" w:rsidP="004F723C">
            <w:pPr>
              <w:pStyle w:val="TAC"/>
              <w:rPr>
                <w:rFonts w:eastAsiaTheme="minorEastAsia"/>
                <w:lang w:val="en-GB" w:eastAsia="zh-CN"/>
              </w:rPr>
            </w:pPr>
            <w:r>
              <w:rPr>
                <w:rFonts w:eastAsiaTheme="minorEastAsia"/>
                <w:lang w:val="en-GB" w:eastAsia="zh-CN"/>
              </w:rPr>
              <w:t>3790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3FC835" w14:textId="77777777" w:rsidR="004F723C" w:rsidRDefault="004F723C" w:rsidP="004F723C">
            <w:pPr>
              <w:pStyle w:val="TAC"/>
              <w:rPr>
                <w:rFonts w:eastAsiaTheme="minorEastAsia"/>
                <w:lang w:val="en-GB" w:eastAsia="zh-CN"/>
              </w:rPr>
            </w:pPr>
            <w:r>
              <w:rPr>
                <w:rFonts w:eastAsiaTheme="minorEastAsia"/>
                <w:lang w:val="en-GB"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F08347" w14:textId="77777777" w:rsidR="004F723C" w:rsidRDefault="004F723C" w:rsidP="004F723C">
            <w:pPr>
              <w:pStyle w:val="TAC"/>
              <w:rPr>
                <w:rFonts w:eastAsiaTheme="minorEastAsia"/>
                <w:bCs/>
                <w:lang w:val="en-GB" w:eastAsia="zh-CN"/>
              </w:rPr>
            </w:pPr>
            <w:r>
              <w:rPr>
                <w:rFonts w:eastAsiaTheme="minorEastAsia"/>
                <w:bCs/>
                <w:lang w:val="en-GB" w:eastAsia="zh-CN"/>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91576" w14:textId="77777777" w:rsidR="004F723C" w:rsidRDefault="004F723C" w:rsidP="004F723C">
            <w:pPr>
              <w:pStyle w:val="TAC"/>
              <w:rPr>
                <w:rFonts w:eastAsiaTheme="minorEastAsia"/>
                <w:bCs/>
                <w:lang w:val="en-GB" w:eastAsia="zh-CN"/>
              </w:rPr>
            </w:pPr>
            <w:r>
              <w:rPr>
                <w:rFonts w:eastAsiaTheme="minorEastAsia"/>
                <w:bCs/>
                <w:lang w:val="en-GB" w:eastAsia="zh-CN"/>
              </w:rPr>
              <w:t>&gt;ACLR2</w:t>
            </w:r>
          </w:p>
        </w:tc>
      </w:tr>
    </w:tbl>
    <w:p w14:paraId="7BB9A3C8" w14:textId="6F827403" w:rsidR="00382F9D" w:rsidRPr="00382F9D" w:rsidRDefault="004F723C" w:rsidP="00382F9D">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w:t>
      </w:r>
      <w:r w:rsidRPr="00045592">
        <w:rPr>
          <w:rFonts w:eastAsia="SimSun"/>
          <w:color w:val="0070C0"/>
          <w:szCs w:val="24"/>
          <w:lang w:eastAsia="zh-CN"/>
        </w:rPr>
        <w:t xml:space="preserve">: </w:t>
      </w:r>
      <w:r>
        <w:rPr>
          <w:rFonts w:eastAsia="SimSun"/>
          <w:color w:val="0070C0"/>
          <w:szCs w:val="24"/>
          <w:lang w:eastAsia="zh-CN"/>
        </w:rPr>
        <w:t>Qualcomm</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10"/>
        <w:gridCol w:w="858"/>
        <w:gridCol w:w="858"/>
        <w:gridCol w:w="843"/>
        <w:gridCol w:w="1973"/>
        <w:gridCol w:w="1047"/>
        <w:gridCol w:w="1002"/>
        <w:gridCol w:w="1002"/>
        <w:gridCol w:w="1412"/>
      </w:tblGrid>
      <w:tr w:rsidR="00382F9D" w14:paraId="715C37FB" w14:textId="77777777" w:rsidTr="00382F9D">
        <w:trPr>
          <w:trHeight w:val="5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BCD315C"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UL band</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9EB5A15"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DL band</w:t>
            </w:r>
          </w:p>
        </w:tc>
        <w:tc>
          <w:tcPr>
            <w:tcW w:w="858" w:type="dxa"/>
            <w:tcBorders>
              <w:top w:val="single" w:sz="4" w:space="0" w:color="auto"/>
              <w:left w:val="single" w:sz="4" w:space="0" w:color="auto"/>
              <w:bottom w:val="single" w:sz="4" w:space="0" w:color="auto"/>
              <w:right w:val="single" w:sz="4" w:space="0" w:color="auto"/>
            </w:tcBorders>
            <w:vAlign w:val="center"/>
            <w:hideMark/>
          </w:tcPr>
          <w:p w14:paraId="44EBB24B"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UL F</w:t>
            </w:r>
            <w:r w:rsidRPr="00382F9D">
              <w:rPr>
                <w:rFonts w:asciiTheme="minorHAnsi" w:eastAsia="Times New Roman" w:hAnsiTheme="minorHAnsi" w:cstheme="minorHAnsi"/>
                <w:b/>
                <w:sz w:val="18"/>
                <w:vertAlign w:val="subscript"/>
              </w:rPr>
              <w:t>C</w:t>
            </w:r>
          </w:p>
        </w:tc>
        <w:tc>
          <w:tcPr>
            <w:tcW w:w="858" w:type="dxa"/>
            <w:tcBorders>
              <w:top w:val="single" w:sz="4" w:space="0" w:color="auto"/>
              <w:left w:val="single" w:sz="4" w:space="0" w:color="auto"/>
              <w:bottom w:val="single" w:sz="4" w:space="0" w:color="auto"/>
              <w:right w:val="single" w:sz="4" w:space="0" w:color="auto"/>
            </w:tcBorders>
            <w:vAlign w:val="center"/>
            <w:hideMark/>
          </w:tcPr>
          <w:p w14:paraId="2123B8D8"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UL BW</w:t>
            </w:r>
          </w:p>
        </w:tc>
        <w:tc>
          <w:tcPr>
            <w:tcW w:w="843" w:type="dxa"/>
            <w:tcBorders>
              <w:top w:val="single" w:sz="4" w:space="0" w:color="auto"/>
              <w:left w:val="single" w:sz="4" w:space="0" w:color="auto"/>
              <w:bottom w:val="single" w:sz="4" w:space="0" w:color="auto"/>
              <w:right w:val="single" w:sz="4" w:space="0" w:color="auto"/>
            </w:tcBorders>
            <w:vAlign w:val="center"/>
            <w:hideMark/>
          </w:tcPr>
          <w:p w14:paraId="727708E3" w14:textId="77777777" w:rsidR="00382F9D" w:rsidRPr="00382F9D" w:rsidRDefault="00382F9D">
            <w:pPr>
              <w:keepNext/>
              <w:keepLines/>
              <w:spacing w:after="0"/>
              <w:jc w:val="center"/>
              <w:rPr>
                <w:rFonts w:asciiTheme="minorHAnsi" w:eastAsia="Times New Roman" w:hAnsiTheme="minorHAnsi" w:cstheme="minorHAnsi"/>
                <w:b/>
                <w:sz w:val="18"/>
                <w:lang w:eastAsia="zh-CN"/>
              </w:rPr>
            </w:pPr>
            <w:r w:rsidRPr="00382F9D">
              <w:rPr>
                <w:rFonts w:asciiTheme="minorHAnsi" w:eastAsia="Times New Roman" w:hAnsiTheme="minorHAnsi" w:cstheme="minorHAnsi"/>
                <w:b/>
                <w:sz w:val="18"/>
                <w:lang w:eastAsia="zh-CN"/>
              </w:rPr>
              <w:t>SCS of UL band</w:t>
            </w:r>
          </w:p>
        </w:tc>
        <w:tc>
          <w:tcPr>
            <w:tcW w:w="1972" w:type="dxa"/>
            <w:tcBorders>
              <w:top w:val="single" w:sz="4" w:space="0" w:color="auto"/>
              <w:left w:val="single" w:sz="4" w:space="0" w:color="auto"/>
              <w:bottom w:val="single" w:sz="4" w:space="0" w:color="auto"/>
              <w:right w:val="single" w:sz="4" w:space="0" w:color="auto"/>
            </w:tcBorders>
            <w:vAlign w:val="center"/>
            <w:hideMark/>
          </w:tcPr>
          <w:p w14:paraId="5B9CE52C"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UL RB Allocation</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D10BACD" w14:textId="77777777" w:rsidR="00382F9D" w:rsidRPr="00382F9D" w:rsidRDefault="00382F9D">
            <w:pPr>
              <w:keepNext/>
              <w:keepLines/>
              <w:spacing w:after="0"/>
              <w:jc w:val="center"/>
              <w:rPr>
                <w:rFonts w:asciiTheme="minorHAnsi" w:eastAsia="Times New Roman" w:hAnsiTheme="minorHAnsi" w:cstheme="minorHAnsi"/>
                <w:b/>
                <w:sz w:val="18"/>
                <w:vertAlign w:val="subscript"/>
              </w:rPr>
            </w:pPr>
            <w:r w:rsidRPr="00382F9D">
              <w:rPr>
                <w:rFonts w:asciiTheme="minorHAnsi" w:eastAsia="Times New Roman" w:hAnsiTheme="minorHAnsi" w:cstheme="minorHAnsi"/>
                <w:b/>
                <w:sz w:val="18"/>
              </w:rPr>
              <w:t>DL F</w:t>
            </w:r>
            <w:r w:rsidRPr="00382F9D">
              <w:rPr>
                <w:rFonts w:asciiTheme="minorHAnsi" w:eastAsia="Times New Roman" w:hAnsiTheme="minorHAnsi" w:cstheme="minorHAnsi"/>
                <w:b/>
                <w:sz w:val="18"/>
                <w:vertAlign w:val="subscript"/>
              </w:rPr>
              <w:t>C</w:t>
            </w:r>
          </w:p>
        </w:tc>
        <w:tc>
          <w:tcPr>
            <w:tcW w:w="1002" w:type="dxa"/>
            <w:tcBorders>
              <w:top w:val="single" w:sz="4" w:space="0" w:color="auto"/>
              <w:left w:val="single" w:sz="4" w:space="0" w:color="auto"/>
              <w:bottom w:val="single" w:sz="4" w:space="0" w:color="auto"/>
              <w:right w:val="single" w:sz="4" w:space="0" w:color="auto"/>
            </w:tcBorders>
            <w:vAlign w:val="center"/>
            <w:hideMark/>
          </w:tcPr>
          <w:p w14:paraId="75DB20F0"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DL BW</w:t>
            </w:r>
          </w:p>
        </w:tc>
        <w:tc>
          <w:tcPr>
            <w:tcW w:w="1002" w:type="dxa"/>
            <w:tcBorders>
              <w:top w:val="single" w:sz="4" w:space="0" w:color="auto"/>
              <w:left w:val="single" w:sz="4" w:space="0" w:color="auto"/>
              <w:bottom w:val="single" w:sz="4" w:space="0" w:color="auto"/>
              <w:right w:val="single" w:sz="4" w:space="0" w:color="auto"/>
            </w:tcBorders>
            <w:vAlign w:val="center"/>
            <w:hideMark/>
          </w:tcPr>
          <w:p w14:paraId="728B888D"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MSD</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14:paraId="6E0282AE" w14:textId="77777777" w:rsidR="00382F9D" w:rsidRPr="00382F9D" w:rsidRDefault="00382F9D">
            <w:pPr>
              <w:keepNext/>
              <w:keepLines/>
              <w:spacing w:after="0"/>
              <w:jc w:val="center"/>
              <w:rPr>
                <w:rFonts w:asciiTheme="minorHAnsi" w:eastAsia="Times New Roman" w:hAnsiTheme="minorHAnsi" w:cstheme="minorHAnsi"/>
                <w:b/>
                <w:sz w:val="18"/>
                <w:lang w:eastAsia="zh-CN"/>
              </w:rPr>
            </w:pPr>
            <w:r w:rsidRPr="00382F9D">
              <w:rPr>
                <w:rFonts w:asciiTheme="minorHAnsi" w:eastAsia="Times New Roman" w:hAnsiTheme="minorHAnsi" w:cstheme="minorHAnsi"/>
                <w:b/>
                <w:sz w:val="18"/>
                <w:lang w:eastAsia="zh-CN"/>
              </w:rPr>
              <w:t>Cross-band interference source</w:t>
            </w:r>
          </w:p>
        </w:tc>
      </w:tr>
      <w:tr w:rsidR="00382F9D" w14:paraId="2A51F437" w14:textId="77777777" w:rsidTr="00382F9D">
        <w:trPr>
          <w:trHeight w:val="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9DC923D" w14:textId="77777777" w:rsidR="00382F9D" w:rsidRPr="00382F9D" w:rsidRDefault="00382F9D">
            <w:pPr>
              <w:spacing w:after="0"/>
              <w:rPr>
                <w:rFonts w:asciiTheme="minorHAnsi" w:eastAsia="Times New Roman" w:hAnsiTheme="minorHAnsi" w:cstheme="minorHAnsi"/>
                <w:b/>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E32A52" w14:textId="77777777" w:rsidR="00382F9D" w:rsidRPr="00382F9D" w:rsidRDefault="00382F9D">
            <w:pPr>
              <w:spacing w:after="0"/>
              <w:rPr>
                <w:rFonts w:asciiTheme="minorHAnsi" w:eastAsia="Times New Roman" w:hAnsiTheme="minorHAnsi" w:cstheme="minorHAnsi"/>
                <w:b/>
                <w:sz w:val="18"/>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2EDB3E84"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(MHz)</w:t>
            </w:r>
          </w:p>
        </w:tc>
        <w:tc>
          <w:tcPr>
            <w:tcW w:w="858" w:type="dxa"/>
            <w:tcBorders>
              <w:top w:val="single" w:sz="4" w:space="0" w:color="auto"/>
              <w:left w:val="single" w:sz="4" w:space="0" w:color="auto"/>
              <w:bottom w:val="single" w:sz="4" w:space="0" w:color="auto"/>
              <w:right w:val="single" w:sz="4" w:space="0" w:color="auto"/>
            </w:tcBorders>
            <w:vAlign w:val="center"/>
            <w:hideMark/>
          </w:tcPr>
          <w:p w14:paraId="2BFA26AB"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(MHz)</w:t>
            </w:r>
          </w:p>
        </w:tc>
        <w:tc>
          <w:tcPr>
            <w:tcW w:w="843" w:type="dxa"/>
            <w:tcBorders>
              <w:top w:val="single" w:sz="4" w:space="0" w:color="auto"/>
              <w:left w:val="single" w:sz="4" w:space="0" w:color="auto"/>
              <w:bottom w:val="single" w:sz="4" w:space="0" w:color="auto"/>
              <w:right w:val="single" w:sz="4" w:space="0" w:color="auto"/>
            </w:tcBorders>
            <w:vAlign w:val="center"/>
            <w:hideMark/>
          </w:tcPr>
          <w:p w14:paraId="36AA4A5C" w14:textId="77777777" w:rsidR="00382F9D" w:rsidRPr="00382F9D" w:rsidRDefault="00382F9D">
            <w:pPr>
              <w:keepNext/>
              <w:keepLines/>
              <w:spacing w:after="0"/>
              <w:jc w:val="center"/>
              <w:rPr>
                <w:rFonts w:asciiTheme="minorHAnsi" w:eastAsia="Times New Roman" w:hAnsiTheme="minorHAnsi" w:cstheme="minorHAnsi"/>
                <w:b/>
                <w:sz w:val="18"/>
                <w:lang w:eastAsia="zh-CN"/>
              </w:rPr>
            </w:pPr>
            <w:r w:rsidRPr="00382F9D">
              <w:rPr>
                <w:rFonts w:asciiTheme="minorHAnsi" w:eastAsia="Times New Roman" w:hAnsiTheme="minorHAnsi" w:cstheme="minorHAnsi"/>
                <w:b/>
                <w:sz w:val="18"/>
                <w:lang w:eastAsia="zh-CN"/>
              </w:rPr>
              <w:t>(kHz)</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DF375E7"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L</w:t>
            </w:r>
            <w:r w:rsidRPr="00382F9D">
              <w:rPr>
                <w:rFonts w:asciiTheme="minorHAnsi" w:eastAsia="Times New Roman" w:hAnsiTheme="minorHAnsi" w:cstheme="minorHAnsi"/>
                <w:b/>
                <w:sz w:val="18"/>
                <w:vertAlign w:val="subscript"/>
              </w:rPr>
              <w:t>CRB</w:t>
            </w:r>
          </w:p>
        </w:tc>
        <w:tc>
          <w:tcPr>
            <w:tcW w:w="1047" w:type="dxa"/>
            <w:tcBorders>
              <w:top w:val="single" w:sz="4" w:space="0" w:color="auto"/>
              <w:left w:val="single" w:sz="4" w:space="0" w:color="auto"/>
              <w:bottom w:val="single" w:sz="4" w:space="0" w:color="auto"/>
              <w:right w:val="single" w:sz="4" w:space="0" w:color="auto"/>
            </w:tcBorders>
            <w:vAlign w:val="center"/>
            <w:hideMark/>
          </w:tcPr>
          <w:p w14:paraId="3FFEE786"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(MHz)</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104D9E5"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(MHz)</w:t>
            </w:r>
          </w:p>
        </w:tc>
        <w:tc>
          <w:tcPr>
            <w:tcW w:w="1002" w:type="dxa"/>
            <w:tcBorders>
              <w:top w:val="single" w:sz="4" w:space="0" w:color="auto"/>
              <w:left w:val="single" w:sz="4" w:space="0" w:color="auto"/>
              <w:bottom w:val="single" w:sz="4" w:space="0" w:color="auto"/>
              <w:right w:val="single" w:sz="4" w:space="0" w:color="auto"/>
            </w:tcBorders>
            <w:vAlign w:val="center"/>
            <w:hideMark/>
          </w:tcPr>
          <w:p w14:paraId="2227F458" w14:textId="77777777" w:rsidR="00382F9D" w:rsidRPr="00382F9D" w:rsidRDefault="00382F9D">
            <w:pPr>
              <w:keepNext/>
              <w:keepLines/>
              <w:spacing w:after="0"/>
              <w:jc w:val="center"/>
              <w:rPr>
                <w:rFonts w:asciiTheme="minorHAnsi" w:eastAsia="Times New Roman" w:hAnsiTheme="minorHAnsi" w:cstheme="minorHAnsi"/>
                <w:b/>
                <w:sz w:val="18"/>
              </w:rPr>
            </w:pPr>
            <w:r w:rsidRPr="00382F9D">
              <w:rPr>
                <w:rFonts w:asciiTheme="minorHAnsi" w:eastAsia="Times New Roman" w:hAnsiTheme="minorHAnsi" w:cstheme="minorHAnsi"/>
                <w:b/>
                <w:sz w:val="18"/>
              </w:rPr>
              <w:t>(dB)</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71D598C0" w14:textId="77777777" w:rsidR="00382F9D" w:rsidRPr="00382F9D" w:rsidRDefault="00382F9D">
            <w:pPr>
              <w:spacing w:after="0"/>
              <w:rPr>
                <w:rFonts w:asciiTheme="minorHAnsi" w:eastAsia="Times New Roman" w:hAnsiTheme="minorHAnsi" w:cstheme="minorHAnsi"/>
                <w:b/>
                <w:sz w:val="18"/>
                <w:lang w:eastAsia="zh-CN"/>
              </w:rPr>
            </w:pPr>
          </w:p>
        </w:tc>
      </w:tr>
      <w:tr w:rsidR="00382F9D" w14:paraId="5DA8D13F" w14:textId="77777777" w:rsidTr="00382F9D">
        <w:trPr>
          <w:trHeight w:val="5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5129C34" w14:textId="77777777" w:rsidR="00382F9D" w:rsidRPr="00382F9D" w:rsidRDefault="00382F9D">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n104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FF2F89" w14:textId="77777777" w:rsidR="00382F9D" w:rsidRPr="00382F9D" w:rsidRDefault="00382F9D">
            <w:pPr>
              <w:keepNext/>
              <w:keepLines/>
              <w:spacing w:after="0"/>
              <w:jc w:val="center"/>
              <w:rPr>
                <w:rFonts w:asciiTheme="minorHAnsi" w:eastAsia="Times New Roman" w:hAnsiTheme="minorHAnsi" w:cstheme="minorHAnsi"/>
                <w:sz w:val="18"/>
                <w:vertAlign w:val="superscript"/>
                <w:lang w:eastAsia="zh-CN"/>
              </w:rPr>
            </w:pPr>
            <w:r w:rsidRPr="00382F9D">
              <w:rPr>
                <w:rFonts w:asciiTheme="minorHAnsi" w:eastAsia="Times New Roman" w:hAnsiTheme="minorHAnsi" w:cstheme="minorHAnsi"/>
                <w:sz w:val="18"/>
                <w:lang w:eastAsia="zh-CN"/>
              </w:rPr>
              <w:t>n78</w:t>
            </w:r>
          </w:p>
        </w:tc>
        <w:tc>
          <w:tcPr>
            <w:tcW w:w="858" w:type="dxa"/>
            <w:tcBorders>
              <w:top w:val="single" w:sz="4" w:space="0" w:color="auto"/>
              <w:left w:val="single" w:sz="4" w:space="0" w:color="auto"/>
              <w:bottom w:val="single" w:sz="4" w:space="0" w:color="auto"/>
              <w:right w:val="single" w:sz="4" w:space="0" w:color="auto"/>
            </w:tcBorders>
            <w:vAlign w:val="center"/>
            <w:hideMark/>
          </w:tcPr>
          <w:p w14:paraId="39CF80E6"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sz w:val="18"/>
                <w:lang w:eastAsia="zh-CN"/>
              </w:rPr>
              <w:t>6475</w:t>
            </w: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6890C122"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100</w:t>
            </w:r>
          </w:p>
        </w:tc>
        <w:tc>
          <w:tcPr>
            <w:tcW w:w="843" w:type="dxa"/>
            <w:tcBorders>
              <w:top w:val="single" w:sz="4" w:space="0" w:color="auto"/>
              <w:left w:val="single" w:sz="4" w:space="0" w:color="auto"/>
              <w:bottom w:val="single" w:sz="4" w:space="0" w:color="auto"/>
              <w:right w:val="single" w:sz="4" w:space="0" w:color="auto"/>
            </w:tcBorders>
            <w:vAlign w:val="center"/>
            <w:hideMark/>
          </w:tcPr>
          <w:p w14:paraId="144E1D6E"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30</w:t>
            </w:r>
          </w:p>
        </w:tc>
        <w:tc>
          <w:tcPr>
            <w:tcW w:w="1972" w:type="dxa"/>
            <w:tcBorders>
              <w:top w:val="single" w:sz="4" w:space="0" w:color="auto"/>
              <w:left w:val="single" w:sz="4" w:space="0" w:color="auto"/>
              <w:bottom w:val="single" w:sz="4" w:space="0" w:color="auto"/>
              <w:right w:val="single" w:sz="4" w:space="0" w:color="auto"/>
            </w:tcBorders>
            <w:noWrap/>
            <w:vAlign w:val="center"/>
            <w:hideMark/>
          </w:tcPr>
          <w:p w14:paraId="13CBC3E7"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270 (</w:t>
            </w:r>
            <w:proofErr w:type="spellStart"/>
            <w:r w:rsidRPr="00382F9D">
              <w:rPr>
                <w:rFonts w:asciiTheme="minorHAnsi" w:eastAsia="Times New Roman" w:hAnsiTheme="minorHAnsi" w:cstheme="minorHAnsi"/>
                <w:bCs/>
                <w:sz w:val="18"/>
                <w:lang w:eastAsia="zh-CN"/>
              </w:rPr>
              <w:t>RBstart</w:t>
            </w:r>
            <w:proofErr w:type="spellEnd"/>
            <w:r w:rsidRPr="00382F9D">
              <w:rPr>
                <w:rFonts w:asciiTheme="minorHAnsi" w:eastAsia="Times New Roman" w:hAnsiTheme="minorHAnsi" w:cstheme="minorHAnsi"/>
                <w:bCs/>
                <w:sz w:val="18"/>
                <w:lang w:eastAsia="zh-CN"/>
              </w:rPr>
              <w:t>=0)</w:t>
            </w:r>
          </w:p>
        </w:tc>
        <w:tc>
          <w:tcPr>
            <w:tcW w:w="1047" w:type="dxa"/>
            <w:tcBorders>
              <w:top w:val="single" w:sz="4" w:space="0" w:color="auto"/>
              <w:left w:val="single" w:sz="4" w:space="0" w:color="auto"/>
              <w:bottom w:val="single" w:sz="4" w:space="0" w:color="auto"/>
              <w:right w:val="single" w:sz="4" w:space="0" w:color="auto"/>
            </w:tcBorders>
            <w:noWrap/>
            <w:vAlign w:val="center"/>
            <w:hideMark/>
          </w:tcPr>
          <w:p w14:paraId="0B273E93" w14:textId="77777777" w:rsidR="00382F9D" w:rsidRPr="00382F9D" w:rsidRDefault="00382F9D">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3795</w:t>
            </w:r>
          </w:p>
        </w:tc>
        <w:tc>
          <w:tcPr>
            <w:tcW w:w="1002" w:type="dxa"/>
            <w:tcBorders>
              <w:top w:val="single" w:sz="4" w:space="0" w:color="auto"/>
              <w:left w:val="single" w:sz="4" w:space="0" w:color="auto"/>
              <w:bottom w:val="single" w:sz="4" w:space="0" w:color="auto"/>
              <w:right w:val="single" w:sz="4" w:space="0" w:color="auto"/>
            </w:tcBorders>
            <w:vAlign w:val="center"/>
            <w:hideMark/>
          </w:tcPr>
          <w:p w14:paraId="7B985614"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10</w:t>
            </w:r>
          </w:p>
        </w:tc>
        <w:tc>
          <w:tcPr>
            <w:tcW w:w="1002" w:type="dxa"/>
            <w:tcBorders>
              <w:top w:val="single" w:sz="4" w:space="0" w:color="auto"/>
              <w:left w:val="single" w:sz="4" w:space="0" w:color="auto"/>
              <w:bottom w:val="single" w:sz="4" w:space="0" w:color="auto"/>
              <w:right w:val="single" w:sz="4" w:space="0" w:color="auto"/>
            </w:tcBorders>
            <w:noWrap/>
            <w:vAlign w:val="center"/>
            <w:hideMark/>
          </w:tcPr>
          <w:p w14:paraId="1E2B44D0"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4.3</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CFBA9AA"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&gt;ACLR2</w:t>
            </w:r>
          </w:p>
        </w:tc>
      </w:tr>
      <w:tr w:rsidR="00382F9D" w14:paraId="2C290DD9" w14:textId="77777777" w:rsidTr="00382F9D">
        <w:trPr>
          <w:trHeight w:val="5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0704CB5" w14:textId="77777777" w:rsidR="00382F9D" w:rsidRPr="00382F9D" w:rsidRDefault="00382F9D">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3B8808" w14:textId="77777777" w:rsidR="00382F9D" w:rsidRPr="00382F9D" w:rsidRDefault="00382F9D">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n104</w:t>
            </w:r>
          </w:p>
        </w:tc>
        <w:tc>
          <w:tcPr>
            <w:tcW w:w="858" w:type="dxa"/>
            <w:tcBorders>
              <w:top w:val="single" w:sz="4" w:space="0" w:color="auto"/>
              <w:left w:val="single" w:sz="4" w:space="0" w:color="auto"/>
              <w:bottom w:val="single" w:sz="4" w:space="0" w:color="auto"/>
              <w:right w:val="single" w:sz="4" w:space="0" w:color="auto"/>
            </w:tcBorders>
            <w:vAlign w:val="center"/>
            <w:hideMark/>
          </w:tcPr>
          <w:p w14:paraId="09DE714D" w14:textId="77777777" w:rsidR="00382F9D" w:rsidRPr="00382F9D" w:rsidRDefault="00382F9D">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3750</w:t>
            </w: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35AD5B02"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100</w:t>
            </w:r>
          </w:p>
        </w:tc>
        <w:tc>
          <w:tcPr>
            <w:tcW w:w="843" w:type="dxa"/>
            <w:tcBorders>
              <w:top w:val="single" w:sz="4" w:space="0" w:color="auto"/>
              <w:left w:val="single" w:sz="4" w:space="0" w:color="auto"/>
              <w:bottom w:val="single" w:sz="4" w:space="0" w:color="auto"/>
              <w:right w:val="single" w:sz="4" w:space="0" w:color="auto"/>
            </w:tcBorders>
            <w:vAlign w:val="center"/>
            <w:hideMark/>
          </w:tcPr>
          <w:p w14:paraId="568932DE"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20</w:t>
            </w:r>
          </w:p>
        </w:tc>
        <w:tc>
          <w:tcPr>
            <w:tcW w:w="1972" w:type="dxa"/>
            <w:tcBorders>
              <w:top w:val="single" w:sz="4" w:space="0" w:color="auto"/>
              <w:left w:val="single" w:sz="4" w:space="0" w:color="auto"/>
              <w:bottom w:val="single" w:sz="4" w:space="0" w:color="auto"/>
              <w:right w:val="single" w:sz="4" w:space="0" w:color="auto"/>
            </w:tcBorders>
            <w:noWrap/>
            <w:vAlign w:val="center"/>
            <w:hideMark/>
          </w:tcPr>
          <w:p w14:paraId="68715200"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270 (</w:t>
            </w:r>
            <w:proofErr w:type="spellStart"/>
            <w:r w:rsidRPr="00382F9D">
              <w:rPr>
                <w:rFonts w:asciiTheme="minorHAnsi" w:eastAsia="Times New Roman" w:hAnsiTheme="minorHAnsi" w:cstheme="minorHAnsi"/>
                <w:bCs/>
                <w:sz w:val="18"/>
                <w:lang w:eastAsia="zh-CN"/>
              </w:rPr>
              <w:t>RBstart</w:t>
            </w:r>
            <w:proofErr w:type="spellEnd"/>
            <w:r w:rsidRPr="00382F9D">
              <w:rPr>
                <w:rFonts w:asciiTheme="minorHAnsi" w:eastAsia="Times New Roman" w:hAnsiTheme="minorHAnsi" w:cstheme="minorHAnsi"/>
                <w:bCs/>
                <w:sz w:val="18"/>
                <w:lang w:eastAsia="zh-CN"/>
              </w:rPr>
              <w:t>=3)</w:t>
            </w:r>
          </w:p>
        </w:tc>
        <w:tc>
          <w:tcPr>
            <w:tcW w:w="1047" w:type="dxa"/>
            <w:tcBorders>
              <w:top w:val="single" w:sz="4" w:space="0" w:color="auto"/>
              <w:left w:val="single" w:sz="4" w:space="0" w:color="auto"/>
              <w:bottom w:val="single" w:sz="4" w:space="0" w:color="auto"/>
              <w:right w:val="single" w:sz="4" w:space="0" w:color="auto"/>
            </w:tcBorders>
            <w:noWrap/>
            <w:vAlign w:val="center"/>
            <w:hideMark/>
          </w:tcPr>
          <w:p w14:paraId="5E63C4A8" w14:textId="77777777" w:rsidR="00382F9D" w:rsidRPr="00382F9D" w:rsidRDefault="00382F9D">
            <w:pPr>
              <w:keepNext/>
              <w:keepLines/>
              <w:spacing w:after="0"/>
              <w:jc w:val="center"/>
              <w:rPr>
                <w:rFonts w:asciiTheme="minorHAnsi" w:eastAsia="Times New Roman" w:hAnsiTheme="minorHAnsi" w:cstheme="minorHAnsi"/>
                <w:sz w:val="18"/>
                <w:lang w:eastAsia="zh-CN"/>
              </w:rPr>
            </w:pPr>
            <w:r w:rsidRPr="00382F9D">
              <w:rPr>
                <w:rFonts w:asciiTheme="minorHAnsi" w:eastAsia="Times New Roman" w:hAnsiTheme="minorHAnsi" w:cstheme="minorHAnsi"/>
                <w:sz w:val="18"/>
                <w:lang w:eastAsia="zh-CN"/>
              </w:rPr>
              <w:t>6435</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47C4822"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20</w:t>
            </w:r>
          </w:p>
        </w:tc>
        <w:tc>
          <w:tcPr>
            <w:tcW w:w="1002" w:type="dxa"/>
            <w:tcBorders>
              <w:top w:val="single" w:sz="4" w:space="0" w:color="auto"/>
              <w:left w:val="single" w:sz="4" w:space="0" w:color="auto"/>
              <w:bottom w:val="single" w:sz="4" w:space="0" w:color="auto"/>
              <w:right w:val="single" w:sz="4" w:space="0" w:color="auto"/>
            </w:tcBorders>
            <w:noWrap/>
            <w:vAlign w:val="center"/>
            <w:hideMark/>
          </w:tcPr>
          <w:p w14:paraId="1EE817CC"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4.8</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8E59F9C" w14:textId="77777777" w:rsidR="00382F9D" w:rsidRPr="00382F9D" w:rsidRDefault="00382F9D">
            <w:pPr>
              <w:keepNext/>
              <w:keepLines/>
              <w:spacing w:after="0"/>
              <w:jc w:val="center"/>
              <w:rPr>
                <w:rFonts w:asciiTheme="minorHAnsi" w:eastAsia="Times New Roman" w:hAnsiTheme="minorHAnsi" w:cstheme="minorHAnsi"/>
                <w:bCs/>
                <w:sz w:val="18"/>
                <w:lang w:eastAsia="zh-CN"/>
              </w:rPr>
            </w:pPr>
            <w:r w:rsidRPr="00382F9D">
              <w:rPr>
                <w:rFonts w:asciiTheme="minorHAnsi" w:eastAsia="Times New Roman" w:hAnsiTheme="minorHAnsi" w:cstheme="minorHAnsi"/>
                <w:bCs/>
                <w:sz w:val="18"/>
                <w:lang w:eastAsia="zh-CN"/>
              </w:rPr>
              <w:t>&gt;ACLR2</w:t>
            </w:r>
          </w:p>
        </w:tc>
      </w:tr>
    </w:tbl>
    <w:p w14:paraId="415272F8" w14:textId="77777777" w:rsidR="005922DF" w:rsidRPr="00045592" w:rsidRDefault="005922D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117069" w14:textId="046FED23" w:rsidR="005922DF" w:rsidRPr="007A16ED" w:rsidRDefault="007A16ED" w:rsidP="00415FBA">
      <w:pPr>
        <w:pStyle w:val="ListParagraph"/>
        <w:numPr>
          <w:ilvl w:val="1"/>
          <w:numId w:val="1"/>
        </w:numPr>
        <w:overflowPunct/>
        <w:autoSpaceDE/>
        <w:autoSpaceDN/>
        <w:adjustRightInd/>
        <w:spacing w:after="0"/>
        <w:ind w:left="1440" w:firstLineChars="0"/>
        <w:textAlignment w:val="auto"/>
        <w:rPr>
          <w:rFonts w:eastAsia="SimSun"/>
          <w:szCs w:val="24"/>
          <w:lang w:eastAsia="zh-CN"/>
        </w:rPr>
      </w:pPr>
      <w:r>
        <w:rPr>
          <w:rFonts w:eastAsia="SimSun"/>
          <w:color w:val="0070C0"/>
          <w:szCs w:val="24"/>
          <w:lang w:eastAsia="zh-CN"/>
        </w:rPr>
        <w:t xml:space="preserve">Test point: </w:t>
      </w:r>
      <w:r w:rsidRPr="007A16ED">
        <w:rPr>
          <w:rFonts w:eastAsia="SimSun"/>
          <w:szCs w:val="24"/>
          <w:lang w:eastAsia="zh-CN"/>
        </w:rPr>
        <w:t>3790MHz is an error in Skyworks input</w:t>
      </w:r>
      <w:r>
        <w:rPr>
          <w:rFonts w:eastAsia="SimSun"/>
          <w:szCs w:val="24"/>
          <w:lang w:eastAsia="zh-CN"/>
        </w:rPr>
        <w:t xml:space="preserve"> (should be 3795MHz)</w:t>
      </w:r>
      <w:r w:rsidRPr="007A16ED">
        <w:rPr>
          <w:rFonts w:eastAsia="SimSun"/>
          <w:szCs w:val="24"/>
          <w:lang w:eastAsia="zh-CN"/>
        </w:rPr>
        <w:t xml:space="preserve"> thus all test points definitions are the same</w:t>
      </w:r>
      <w:r>
        <w:rPr>
          <w:rFonts w:eastAsia="SimSun"/>
          <w:szCs w:val="24"/>
          <w:lang w:eastAsia="zh-CN"/>
        </w:rPr>
        <w:t xml:space="preserve"> and can be used for the discussion on MSD values</w:t>
      </w:r>
    </w:p>
    <w:p w14:paraId="138631EB" w14:textId="0A03CD46" w:rsidR="007A16ED" w:rsidRPr="005922DF" w:rsidRDefault="007A16ED"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MSD values: </w:t>
      </w:r>
      <w:r w:rsidR="005771FC" w:rsidRPr="005771FC">
        <w:rPr>
          <w:rFonts w:eastAsia="SimSun"/>
          <w:szCs w:val="24"/>
          <w:lang w:eastAsia="zh-CN"/>
        </w:rPr>
        <w:t xml:space="preserve">n78/n104 </w:t>
      </w:r>
      <w:r w:rsidRPr="007A16ED">
        <w:rPr>
          <w:rFonts w:eastAsia="SimSun"/>
          <w:szCs w:val="24"/>
          <w:lang w:eastAsia="zh-CN"/>
        </w:rPr>
        <w:t>TBD for Huawei, 10.3/17.2dB for n78/n104 UL for Murata</w:t>
      </w:r>
      <w:r>
        <w:rPr>
          <w:rFonts w:eastAsia="SimSun"/>
          <w:szCs w:val="24"/>
          <w:lang w:eastAsia="zh-CN"/>
        </w:rPr>
        <w:t>, [17]/[13dB] for Skyworks</w:t>
      </w:r>
      <w:r w:rsidR="005771FC">
        <w:rPr>
          <w:rFonts w:eastAsia="SimSun"/>
          <w:szCs w:val="24"/>
          <w:lang w:eastAsia="zh-CN"/>
        </w:rPr>
        <w:t xml:space="preserve">, 4.8/4.3dB for Qualcomm </w:t>
      </w:r>
      <w:r>
        <w:rPr>
          <w:rFonts w:eastAsia="SimSun"/>
          <w:szCs w:val="24"/>
          <w:lang w:eastAsia="zh-CN"/>
        </w:rPr>
        <w:t xml:space="preserve">=&gt; propose to discuss values proposed but with an understanding of the differences coming from </w:t>
      </w:r>
    </w:p>
    <w:p w14:paraId="6D87D1FA" w14:textId="77777777" w:rsidR="009F35A9" w:rsidRDefault="009F35A9" w:rsidP="00A70CFF">
      <w:pPr>
        <w:spacing w:after="0"/>
        <w:rPr>
          <w:b/>
          <w:color w:val="0070C0"/>
          <w:u w:val="single"/>
          <w:lang w:eastAsia="ko-KR"/>
        </w:rPr>
      </w:pPr>
    </w:p>
    <w:p w14:paraId="2607560A" w14:textId="6C435103" w:rsidR="00A70CFF" w:rsidRPr="00045592" w:rsidRDefault="00A70CFF" w:rsidP="00A70CFF">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AA7454">
        <w:rPr>
          <w:b/>
          <w:color w:val="0070C0"/>
          <w:u w:val="single"/>
          <w:lang w:eastAsia="ko-KR"/>
        </w:rPr>
        <w:t>3</w:t>
      </w:r>
      <w:r>
        <w:rPr>
          <w:b/>
          <w:color w:val="0070C0"/>
          <w:u w:val="single"/>
          <w:lang w:eastAsia="ko-KR"/>
        </w:rPr>
        <w:t>b</w:t>
      </w:r>
      <w:r w:rsidRPr="00045592">
        <w:rPr>
          <w:b/>
          <w:color w:val="0070C0"/>
          <w:u w:val="single"/>
          <w:lang w:eastAsia="ko-KR"/>
        </w:rPr>
        <w:t xml:space="preserve">: </w:t>
      </w:r>
      <w:r>
        <w:rPr>
          <w:b/>
          <w:color w:val="0070C0"/>
          <w:u w:val="single"/>
          <w:lang w:eastAsia="ko-KR"/>
        </w:rPr>
        <w:t>UL harmonic MSD</w:t>
      </w:r>
    </w:p>
    <w:p w14:paraId="027C7D2D" w14:textId="77777777" w:rsidR="00A70CFF" w:rsidRPr="00045592" w:rsidRDefault="00A70CF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CBBBDC" w14:textId="77777777" w:rsidR="00A70CFF" w:rsidRPr="00A70CFF"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A70CFF">
        <w:rPr>
          <w:rFonts w:eastAsia="SimSun"/>
          <w:color w:val="0070C0"/>
          <w:szCs w:val="24"/>
          <w:lang w:eastAsia="zh-CN"/>
        </w:rPr>
        <w:t xml:space="preserve">Option 1: </w:t>
      </w:r>
      <w:r>
        <w:rPr>
          <w:rFonts w:eastAsia="SimSun"/>
          <w:color w:val="0070C0"/>
          <w:szCs w:val="24"/>
          <w:lang w:eastAsia="zh-CN"/>
        </w:rPr>
        <w:t>Huawei based on n104 dedicated filter and diplexer/antenna isolation</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A70CFF" w:rsidRPr="0025272E" w14:paraId="11E0FDD8" w14:textId="77777777" w:rsidTr="009501D1">
        <w:trPr>
          <w:trHeight w:val="40"/>
          <w:jc w:val="center"/>
        </w:trPr>
        <w:tc>
          <w:tcPr>
            <w:tcW w:w="902" w:type="dxa"/>
            <w:vMerge w:val="restart"/>
            <w:vAlign w:val="center"/>
          </w:tcPr>
          <w:p w14:paraId="3EF2B825"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band</w:t>
            </w:r>
          </w:p>
        </w:tc>
        <w:tc>
          <w:tcPr>
            <w:tcW w:w="766" w:type="dxa"/>
            <w:vMerge w:val="restart"/>
            <w:vAlign w:val="center"/>
          </w:tcPr>
          <w:p w14:paraId="008F3963"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DL band</w:t>
            </w:r>
          </w:p>
        </w:tc>
        <w:tc>
          <w:tcPr>
            <w:tcW w:w="1104" w:type="dxa"/>
            <w:vAlign w:val="center"/>
          </w:tcPr>
          <w:p w14:paraId="11994B8E"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BW</w:t>
            </w:r>
          </w:p>
        </w:tc>
        <w:tc>
          <w:tcPr>
            <w:tcW w:w="1134" w:type="dxa"/>
            <w:vAlign w:val="center"/>
          </w:tcPr>
          <w:p w14:paraId="40F45018"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SCS of UL band</w:t>
            </w:r>
          </w:p>
        </w:tc>
        <w:tc>
          <w:tcPr>
            <w:tcW w:w="2068" w:type="dxa"/>
            <w:vAlign w:val="center"/>
          </w:tcPr>
          <w:p w14:paraId="77B16EF6"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RB Allocation</w:t>
            </w:r>
          </w:p>
        </w:tc>
        <w:tc>
          <w:tcPr>
            <w:tcW w:w="1128" w:type="dxa"/>
            <w:vAlign w:val="center"/>
          </w:tcPr>
          <w:p w14:paraId="6CFACB66"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DL BW</w:t>
            </w:r>
          </w:p>
        </w:tc>
        <w:tc>
          <w:tcPr>
            <w:tcW w:w="788" w:type="dxa"/>
            <w:vAlign w:val="center"/>
          </w:tcPr>
          <w:p w14:paraId="6C5A07F4"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MSD</w:t>
            </w:r>
          </w:p>
        </w:tc>
        <w:tc>
          <w:tcPr>
            <w:tcW w:w="1026" w:type="dxa"/>
            <w:vMerge w:val="restart"/>
            <w:vAlign w:val="center"/>
          </w:tcPr>
          <w:p w14:paraId="54F01E3D"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UL/DL fc condition</w:t>
            </w:r>
          </w:p>
        </w:tc>
        <w:tc>
          <w:tcPr>
            <w:tcW w:w="1027" w:type="dxa"/>
            <w:vMerge w:val="restart"/>
            <w:vAlign w:val="center"/>
          </w:tcPr>
          <w:p w14:paraId="1AC4FB14"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UL/DL harmonic order</w:t>
            </w:r>
          </w:p>
        </w:tc>
      </w:tr>
      <w:tr w:rsidR="00A70CFF" w:rsidRPr="0025272E" w14:paraId="6F345CCF" w14:textId="77777777" w:rsidTr="009501D1">
        <w:trPr>
          <w:trHeight w:val="40"/>
          <w:jc w:val="center"/>
        </w:trPr>
        <w:tc>
          <w:tcPr>
            <w:tcW w:w="902" w:type="dxa"/>
            <w:vMerge/>
            <w:vAlign w:val="center"/>
          </w:tcPr>
          <w:p w14:paraId="7F76F732" w14:textId="77777777" w:rsidR="00A70CFF" w:rsidRPr="0025272E" w:rsidRDefault="00A70CFF" w:rsidP="009501D1">
            <w:pPr>
              <w:pStyle w:val="TAH"/>
              <w:rPr>
                <w:rFonts w:asciiTheme="minorHAnsi" w:hAnsiTheme="minorHAnsi" w:cstheme="minorHAnsi"/>
                <w:bCs/>
                <w:szCs w:val="18"/>
              </w:rPr>
            </w:pPr>
          </w:p>
        </w:tc>
        <w:tc>
          <w:tcPr>
            <w:tcW w:w="766" w:type="dxa"/>
            <w:vMerge/>
            <w:vAlign w:val="center"/>
          </w:tcPr>
          <w:p w14:paraId="11F62E0E" w14:textId="77777777" w:rsidR="00A70CFF" w:rsidRPr="0025272E" w:rsidRDefault="00A70CFF" w:rsidP="009501D1">
            <w:pPr>
              <w:pStyle w:val="TAH"/>
              <w:rPr>
                <w:rFonts w:asciiTheme="minorHAnsi" w:hAnsiTheme="minorHAnsi" w:cstheme="minorHAnsi"/>
                <w:bCs/>
                <w:szCs w:val="18"/>
              </w:rPr>
            </w:pPr>
          </w:p>
        </w:tc>
        <w:tc>
          <w:tcPr>
            <w:tcW w:w="1104" w:type="dxa"/>
            <w:vAlign w:val="center"/>
          </w:tcPr>
          <w:p w14:paraId="2C51905A"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(MHz)</w:t>
            </w:r>
          </w:p>
        </w:tc>
        <w:tc>
          <w:tcPr>
            <w:tcW w:w="1134" w:type="dxa"/>
            <w:vAlign w:val="center"/>
          </w:tcPr>
          <w:p w14:paraId="501B8830"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(kHz)</w:t>
            </w:r>
          </w:p>
        </w:tc>
        <w:tc>
          <w:tcPr>
            <w:tcW w:w="2068" w:type="dxa"/>
            <w:vAlign w:val="center"/>
          </w:tcPr>
          <w:p w14:paraId="4B447BD1"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L</w:t>
            </w:r>
            <w:r w:rsidRPr="0025272E">
              <w:rPr>
                <w:rFonts w:asciiTheme="minorHAnsi" w:hAnsiTheme="minorHAnsi" w:cstheme="minorHAnsi"/>
                <w:szCs w:val="18"/>
                <w:vertAlign w:val="subscript"/>
              </w:rPr>
              <w:t>CRB</w:t>
            </w:r>
          </w:p>
        </w:tc>
        <w:tc>
          <w:tcPr>
            <w:tcW w:w="1128" w:type="dxa"/>
            <w:vAlign w:val="center"/>
          </w:tcPr>
          <w:p w14:paraId="1D4EEDB9"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(MHz)</w:t>
            </w:r>
          </w:p>
        </w:tc>
        <w:tc>
          <w:tcPr>
            <w:tcW w:w="788" w:type="dxa"/>
            <w:vAlign w:val="center"/>
          </w:tcPr>
          <w:p w14:paraId="7802A227"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(dB)</w:t>
            </w:r>
          </w:p>
        </w:tc>
        <w:tc>
          <w:tcPr>
            <w:tcW w:w="1026" w:type="dxa"/>
            <w:vMerge/>
            <w:vAlign w:val="center"/>
          </w:tcPr>
          <w:p w14:paraId="1813AB1B" w14:textId="77777777" w:rsidR="00A70CFF" w:rsidRPr="0025272E" w:rsidRDefault="00A70CFF" w:rsidP="009501D1">
            <w:pPr>
              <w:spacing w:after="0"/>
              <w:rPr>
                <w:rFonts w:asciiTheme="minorHAnsi" w:hAnsiTheme="minorHAnsi" w:cstheme="minorHAnsi"/>
                <w:b/>
                <w:bCs/>
                <w:sz w:val="18"/>
                <w:szCs w:val="18"/>
                <w:lang w:eastAsia="zh-CN"/>
              </w:rPr>
            </w:pPr>
          </w:p>
        </w:tc>
        <w:tc>
          <w:tcPr>
            <w:tcW w:w="1027" w:type="dxa"/>
            <w:vMerge/>
            <w:vAlign w:val="center"/>
          </w:tcPr>
          <w:p w14:paraId="4597E4E1" w14:textId="77777777" w:rsidR="00A70CFF" w:rsidRPr="0025272E" w:rsidRDefault="00A70CFF" w:rsidP="009501D1">
            <w:pPr>
              <w:spacing w:after="0"/>
              <w:rPr>
                <w:rFonts w:asciiTheme="minorHAnsi" w:hAnsiTheme="minorHAnsi" w:cstheme="minorHAnsi"/>
                <w:b/>
                <w:bCs/>
                <w:sz w:val="18"/>
                <w:szCs w:val="18"/>
                <w:lang w:eastAsia="zh-CN"/>
              </w:rPr>
            </w:pPr>
          </w:p>
        </w:tc>
      </w:tr>
      <w:tr w:rsidR="00A70CFF" w:rsidRPr="0025272E" w14:paraId="7ABEA02B" w14:textId="77777777" w:rsidTr="009501D1">
        <w:trPr>
          <w:trHeight w:val="300"/>
          <w:jc w:val="center"/>
        </w:trPr>
        <w:tc>
          <w:tcPr>
            <w:tcW w:w="902" w:type="dxa"/>
            <w:vAlign w:val="center"/>
          </w:tcPr>
          <w:p w14:paraId="46D95F92" w14:textId="77777777" w:rsidR="00A70CFF" w:rsidRPr="0025272E" w:rsidRDefault="00A70CFF" w:rsidP="009501D1">
            <w:pPr>
              <w:pStyle w:val="TAC"/>
              <w:rPr>
                <w:rFonts w:asciiTheme="minorHAnsi" w:hAnsiTheme="minorHAnsi" w:cstheme="minorHAnsi"/>
                <w:szCs w:val="18"/>
                <w:lang w:eastAsia="zh-CN"/>
              </w:rPr>
            </w:pPr>
            <w:r w:rsidRPr="0025272E">
              <w:rPr>
                <w:rFonts w:asciiTheme="minorHAnsi" w:hAnsiTheme="minorHAnsi" w:cstheme="minorHAnsi"/>
                <w:szCs w:val="18"/>
                <w:lang w:eastAsia="zh-CN"/>
              </w:rPr>
              <w:t>n78</w:t>
            </w:r>
          </w:p>
        </w:tc>
        <w:tc>
          <w:tcPr>
            <w:tcW w:w="766" w:type="dxa"/>
            <w:vAlign w:val="center"/>
          </w:tcPr>
          <w:p w14:paraId="1C342CF2" w14:textId="77777777" w:rsidR="00A70CFF" w:rsidRPr="0025272E" w:rsidRDefault="00A70CFF" w:rsidP="009501D1">
            <w:pPr>
              <w:pStyle w:val="TAC"/>
              <w:rPr>
                <w:rFonts w:asciiTheme="minorHAnsi" w:hAnsiTheme="minorHAnsi" w:cstheme="minorHAnsi"/>
                <w:szCs w:val="18"/>
                <w:lang w:eastAsia="zh-CN"/>
              </w:rPr>
            </w:pPr>
            <w:r w:rsidRPr="0025272E">
              <w:rPr>
                <w:rFonts w:asciiTheme="minorHAnsi" w:hAnsiTheme="minorHAnsi" w:cstheme="minorHAnsi"/>
                <w:szCs w:val="18"/>
                <w:lang w:eastAsia="zh-CN"/>
              </w:rPr>
              <w:t>n104</w:t>
            </w:r>
          </w:p>
        </w:tc>
        <w:tc>
          <w:tcPr>
            <w:tcW w:w="1104" w:type="dxa"/>
            <w:noWrap/>
            <w:vAlign w:val="center"/>
          </w:tcPr>
          <w:p w14:paraId="18AD0FA4"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10</w:t>
            </w:r>
          </w:p>
        </w:tc>
        <w:tc>
          <w:tcPr>
            <w:tcW w:w="1134" w:type="dxa"/>
            <w:vAlign w:val="center"/>
          </w:tcPr>
          <w:p w14:paraId="423DC43F"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30</w:t>
            </w:r>
          </w:p>
        </w:tc>
        <w:tc>
          <w:tcPr>
            <w:tcW w:w="2068" w:type="dxa"/>
            <w:noWrap/>
            <w:vAlign w:val="center"/>
          </w:tcPr>
          <w:p w14:paraId="569E6B2B"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24 (</w:t>
            </w:r>
            <w:proofErr w:type="spellStart"/>
            <w:r w:rsidRPr="0025272E">
              <w:rPr>
                <w:rFonts w:asciiTheme="minorHAnsi" w:hAnsiTheme="minorHAnsi" w:cstheme="minorHAnsi"/>
                <w:bCs/>
                <w:szCs w:val="18"/>
                <w:lang w:eastAsia="zh-CN"/>
              </w:rPr>
              <w:t>RBstart</w:t>
            </w:r>
            <w:proofErr w:type="spellEnd"/>
            <w:r w:rsidRPr="0025272E">
              <w:rPr>
                <w:rFonts w:asciiTheme="minorHAnsi" w:hAnsiTheme="minorHAnsi" w:cstheme="minorHAnsi"/>
                <w:bCs/>
                <w:szCs w:val="18"/>
                <w:lang w:eastAsia="zh-CN"/>
              </w:rPr>
              <w:t>=0)</w:t>
            </w:r>
          </w:p>
        </w:tc>
        <w:tc>
          <w:tcPr>
            <w:tcW w:w="1128" w:type="dxa"/>
            <w:noWrap/>
            <w:vAlign w:val="center"/>
          </w:tcPr>
          <w:p w14:paraId="16823900" w14:textId="77777777" w:rsidR="00A70CFF" w:rsidRPr="0025272E" w:rsidRDefault="00A70CFF" w:rsidP="009501D1">
            <w:pPr>
              <w:pStyle w:val="TAC"/>
              <w:rPr>
                <w:rFonts w:asciiTheme="minorHAnsi" w:hAnsiTheme="minorHAnsi" w:cstheme="minorHAnsi"/>
                <w:szCs w:val="18"/>
                <w:lang w:eastAsia="zh-CN"/>
              </w:rPr>
            </w:pPr>
            <w:r w:rsidRPr="0025272E">
              <w:rPr>
                <w:rFonts w:asciiTheme="minorHAnsi" w:hAnsiTheme="minorHAnsi" w:cstheme="minorHAnsi"/>
                <w:szCs w:val="18"/>
                <w:lang w:eastAsia="zh-CN"/>
              </w:rPr>
              <w:t>20</w:t>
            </w:r>
          </w:p>
        </w:tc>
        <w:tc>
          <w:tcPr>
            <w:tcW w:w="788" w:type="dxa"/>
            <w:noWrap/>
            <w:vAlign w:val="center"/>
          </w:tcPr>
          <w:p w14:paraId="1CD16974"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TBD</w:t>
            </w:r>
          </w:p>
        </w:tc>
        <w:tc>
          <w:tcPr>
            <w:tcW w:w="1026" w:type="dxa"/>
            <w:vAlign w:val="center"/>
          </w:tcPr>
          <w:p w14:paraId="28C74050"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NOTE 2</w:t>
            </w:r>
          </w:p>
        </w:tc>
        <w:tc>
          <w:tcPr>
            <w:tcW w:w="1027" w:type="dxa"/>
            <w:vAlign w:val="center"/>
          </w:tcPr>
          <w:p w14:paraId="7EFB073D"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UL2/DL1</w:t>
            </w:r>
          </w:p>
          <w:p w14:paraId="7F51A89E" w14:textId="77777777" w:rsidR="00A70CFF" w:rsidRPr="0025272E" w:rsidRDefault="00A70CFF" w:rsidP="009501D1">
            <w:pPr>
              <w:pStyle w:val="TAC"/>
              <w:rPr>
                <w:rFonts w:asciiTheme="minorHAnsi" w:hAnsiTheme="minorHAnsi" w:cstheme="minorHAnsi"/>
                <w:bCs/>
                <w:szCs w:val="18"/>
                <w:lang w:eastAsia="zh-CN"/>
              </w:rPr>
            </w:pPr>
            <w:r w:rsidRPr="0025272E">
              <w:rPr>
                <w:rFonts w:asciiTheme="minorHAnsi" w:hAnsiTheme="minorHAnsi" w:cstheme="minorHAnsi"/>
                <w:bCs/>
                <w:szCs w:val="18"/>
                <w:lang w:eastAsia="zh-CN"/>
              </w:rPr>
              <w:t>direct-hit</w:t>
            </w:r>
          </w:p>
        </w:tc>
      </w:tr>
    </w:tbl>
    <w:p w14:paraId="1C7909CA" w14:textId="0F5683B1" w:rsidR="00AA7454"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Murata</w:t>
      </w:r>
      <w:r w:rsidR="009501D1">
        <w:rPr>
          <w:rFonts w:eastAsia="SimSun"/>
          <w:color w:val="0070C0"/>
          <w:szCs w:val="24"/>
          <w:lang w:eastAsia="zh-CN"/>
        </w:rPr>
        <w:t xml:space="preserve"> base on 3 antennas + 2MIMO </w:t>
      </w:r>
      <w:proofErr w:type="spellStart"/>
      <w:r w:rsidR="009501D1">
        <w:rPr>
          <w:rFonts w:eastAsia="SimSun"/>
          <w:color w:val="0070C0"/>
          <w:szCs w:val="24"/>
          <w:lang w:eastAsia="zh-CN"/>
        </w:rPr>
        <w:t>antnennas</w:t>
      </w:r>
      <w:proofErr w:type="spellEnd"/>
      <w:r w:rsidR="009501D1">
        <w:rPr>
          <w:rFonts w:eastAsia="SimSun"/>
          <w:color w:val="0070C0"/>
          <w:szCs w:val="24"/>
          <w:lang w:eastAsia="zh-CN"/>
        </w:rPr>
        <w:t>? – Filter?</w:t>
      </w:r>
    </w:p>
    <w:tbl>
      <w:tblPr>
        <w:tblW w:w="8651" w:type="dxa"/>
        <w:tblInd w:w="534" w:type="dxa"/>
        <w:tblLayout w:type="fixed"/>
        <w:tblCellMar>
          <w:left w:w="0" w:type="dxa"/>
          <w:right w:w="0" w:type="dxa"/>
        </w:tblCellMar>
        <w:tblLook w:val="04A0" w:firstRow="1" w:lastRow="0" w:firstColumn="1" w:lastColumn="0" w:noHBand="0" w:noVBand="1"/>
      </w:tblPr>
      <w:tblGrid>
        <w:gridCol w:w="1180"/>
        <w:gridCol w:w="1621"/>
        <w:gridCol w:w="1350"/>
        <w:gridCol w:w="4500"/>
      </w:tblGrid>
      <w:tr w:rsidR="00AA7454" w:rsidRPr="00F6434F" w14:paraId="29D4FEFC" w14:textId="77777777" w:rsidTr="009501D1">
        <w:trPr>
          <w:trHeight w:val="187"/>
        </w:trPr>
        <w:tc>
          <w:tcPr>
            <w:tcW w:w="1180" w:type="dxa"/>
            <w:tcBorders>
              <w:top w:val="single" w:sz="4" w:space="0" w:color="auto"/>
              <w:left w:val="single" w:sz="4" w:space="0" w:color="auto"/>
              <w:bottom w:val="single" w:sz="4" w:space="0" w:color="auto"/>
              <w:right w:val="single" w:sz="4" w:space="0" w:color="auto"/>
            </w:tcBorders>
          </w:tcPr>
          <w:p w14:paraId="6A793ADC"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p>
        </w:tc>
        <w:tc>
          <w:tcPr>
            <w:tcW w:w="7471" w:type="dxa"/>
            <w:gridSpan w:val="3"/>
            <w:tcBorders>
              <w:top w:val="single" w:sz="4" w:space="0" w:color="auto"/>
              <w:left w:val="single" w:sz="4" w:space="0" w:color="auto"/>
              <w:bottom w:val="single" w:sz="4" w:space="0" w:color="auto"/>
              <w:right w:val="single" w:sz="4" w:space="0" w:color="auto"/>
            </w:tcBorders>
            <w:hideMark/>
          </w:tcPr>
          <w:p w14:paraId="47D3F7C4"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r w:rsidRPr="00F6434F">
              <w:rPr>
                <w:rFonts w:asciiTheme="minorHAnsi" w:hAnsiTheme="minorHAnsi" w:cstheme="minorHAnsi"/>
                <w:b/>
                <w:sz w:val="18"/>
                <w:szCs w:val="18"/>
                <w:lang w:eastAsia="ja-JP"/>
              </w:rPr>
              <w:t>NR Band / Harmonic order / Channel BW in UL</w:t>
            </w:r>
          </w:p>
        </w:tc>
      </w:tr>
      <w:tr w:rsidR="00AA7454" w:rsidRPr="00F6434F" w14:paraId="5DCC896B" w14:textId="77777777" w:rsidTr="009501D1">
        <w:trPr>
          <w:trHeight w:val="187"/>
        </w:trPr>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46C8C9" w14:textId="77777777" w:rsidR="00AA7454" w:rsidRPr="00F6434F" w:rsidRDefault="00AA7454" w:rsidP="009501D1">
            <w:pPr>
              <w:keepNext/>
              <w:keepLines/>
              <w:spacing w:after="0" w:line="252" w:lineRule="auto"/>
              <w:jc w:val="center"/>
              <w:rPr>
                <w:rFonts w:asciiTheme="minorHAnsi" w:hAnsiTheme="minorHAnsi" w:cstheme="minorHAnsi"/>
                <w:b/>
                <w:sz w:val="18"/>
                <w:szCs w:val="18"/>
              </w:rPr>
            </w:pPr>
            <w:r w:rsidRPr="00F6434F">
              <w:rPr>
                <w:rFonts w:asciiTheme="minorHAnsi" w:hAnsiTheme="minorHAnsi" w:cstheme="minorHAnsi"/>
                <w:b/>
                <w:sz w:val="18"/>
                <w:szCs w:val="18"/>
                <w:lang w:eastAsia="ja-JP"/>
              </w:rPr>
              <w:t>UL Band</w:t>
            </w:r>
          </w:p>
        </w:tc>
        <w:tc>
          <w:tcPr>
            <w:tcW w:w="1621" w:type="dxa"/>
            <w:tcBorders>
              <w:top w:val="single" w:sz="4" w:space="0" w:color="auto"/>
              <w:left w:val="single" w:sz="4" w:space="0" w:color="auto"/>
              <w:bottom w:val="single" w:sz="4" w:space="0" w:color="auto"/>
              <w:right w:val="single" w:sz="4" w:space="0" w:color="auto"/>
            </w:tcBorders>
          </w:tcPr>
          <w:p w14:paraId="1591AC8D"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r w:rsidRPr="00F6434F">
              <w:rPr>
                <w:rFonts w:asciiTheme="minorHAnsi" w:hAnsiTheme="minorHAnsi" w:cstheme="minorHAnsi"/>
                <w:b/>
                <w:sz w:val="18"/>
                <w:szCs w:val="18"/>
                <w:lang w:eastAsia="ja-JP"/>
              </w:rPr>
              <w:t>Harmonic order</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95557F"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r w:rsidRPr="00F6434F">
              <w:rPr>
                <w:rFonts w:asciiTheme="minorHAnsi" w:hAnsiTheme="minorHAnsi" w:cstheme="minorHAnsi"/>
                <w:b/>
                <w:sz w:val="18"/>
                <w:szCs w:val="18"/>
                <w:lang w:eastAsia="ja-JP"/>
              </w:rPr>
              <w:t>DL Band</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DAC6C" w14:textId="77777777" w:rsidR="00AA7454" w:rsidRPr="00F6434F" w:rsidRDefault="00AA7454" w:rsidP="009501D1">
            <w:pPr>
              <w:keepNext/>
              <w:keepLines/>
              <w:spacing w:after="0" w:line="252" w:lineRule="auto"/>
              <w:jc w:val="center"/>
              <w:rPr>
                <w:rFonts w:asciiTheme="minorHAnsi" w:hAnsiTheme="minorHAnsi" w:cstheme="minorHAnsi"/>
                <w:b/>
                <w:sz w:val="18"/>
                <w:szCs w:val="18"/>
                <w:lang w:eastAsia="ja-JP"/>
              </w:rPr>
            </w:pPr>
            <w:proofErr w:type="spellStart"/>
            <w:r w:rsidRPr="00F6434F">
              <w:rPr>
                <w:rFonts w:asciiTheme="minorHAnsi" w:hAnsiTheme="minorHAnsi" w:cstheme="minorHAnsi"/>
                <w:sz w:val="18"/>
                <w:szCs w:val="18"/>
              </w:rPr>
              <w:t>BW</w:t>
            </w:r>
            <w:r w:rsidRPr="00F6434F">
              <w:rPr>
                <w:rFonts w:asciiTheme="minorHAnsi" w:hAnsiTheme="minorHAnsi" w:cstheme="minorHAnsi"/>
                <w:sz w:val="18"/>
                <w:szCs w:val="18"/>
                <w:vertAlign w:val="subscript"/>
              </w:rPr>
              <w:t>Channel</w:t>
            </w:r>
            <w:proofErr w:type="spellEnd"/>
          </w:p>
        </w:tc>
      </w:tr>
      <w:tr w:rsidR="00AA7454" w:rsidRPr="00F6434F" w14:paraId="1282442C" w14:textId="77777777" w:rsidTr="009501D1">
        <w:trPr>
          <w:trHeight w:val="187"/>
        </w:trPr>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0B414" w14:textId="77777777" w:rsidR="00AA7454" w:rsidRPr="00F6434F" w:rsidRDefault="00AA7454" w:rsidP="009501D1">
            <w:pPr>
              <w:keepNext/>
              <w:keepLines/>
              <w:spacing w:after="0" w:line="252" w:lineRule="auto"/>
              <w:jc w:val="center"/>
              <w:rPr>
                <w:rFonts w:asciiTheme="minorHAnsi" w:hAnsiTheme="minorHAnsi" w:cstheme="minorHAnsi"/>
                <w:sz w:val="18"/>
                <w:szCs w:val="18"/>
                <w:highlight w:val="yellow"/>
                <w:lang w:val="en-US" w:eastAsia="ja-JP"/>
              </w:rPr>
            </w:pPr>
            <w:r w:rsidRPr="00F6434F">
              <w:rPr>
                <w:rFonts w:asciiTheme="minorHAnsi" w:hAnsiTheme="minorHAnsi" w:cstheme="minorHAnsi"/>
                <w:sz w:val="18"/>
                <w:szCs w:val="18"/>
                <w:highlight w:val="yellow"/>
                <w:lang w:val="en-US" w:eastAsia="ja-JP"/>
              </w:rPr>
              <w:t>n78</w:t>
            </w:r>
          </w:p>
        </w:tc>
        <w:tc>
          <w:tcPr>
            <w:tcW w:w="1621" w:type="dxa"/>
            <w:tcBorders>
              <w:top w:val="single" w:sz="4" w:space="0" w:color="auto"/>
              <w:left w:val="single" w:sz="4" w:space="0" w:color="auto"/>
              <w:bottom w:val="single" w:sz="4" w:space="0" w:color="auto"/>
              <w:right w:val="single" w:sz="4" w:space="0" w:color="auto"/>
            </w:tcBorders>
            <w:vAlign w:val="center"/>
          </w:tcPr>
          <w:p w14:paraId="1DC90D74" w14:textId="77777777" w:rsidR="00AA7454" w:rsidRPr="00F6434F" w:rsidRDefault="00AA7454" w:rsidP="009501D1">
            <w:pPr>
              <w:keepNext/>
              <w:keepLines/>
              <w:spacing w:after="0" w:line="252" w:lineRule="auto"/>
              <w:jc w:val="center"/>
              <w:rPr>
                <w:rFonts w:asciiTheme="minorHAnsi" w:hAnsiTheme="minorHAnsi" w:cstheme="minorHAnsi"/>
                <w:sz w:val="18"/>
                <w:szCs w:val="18"/>
                <w:highlight w:val="yellow"/>
                <w:lang w:eastAsia="ja-JP"/>
              </w:rPr>
            </w:pPr>
            <w:r w:rsidRPr="00F6434F">
              <w:rPr>
                <w:rFonts w:asciiTheme="minorHAnsi" w:hAnsiTheme="minorHAnsi" w:cstheme="minorHAnsi"/>
                <w:sz w:val="18"/>
                <w:szCs w:val="18"/>
                <w:highlight w:val="yellow"/>
                <w:lang w:eastAsia="ja-JP"/>
              </w:rPr>
              <w:t>2</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15D8BB" w14:textId="77777777" w:rsidR="00AA7454" w:rsidRPr="00F6434F" w:rsidRDefault="00AA7454" w:rsidP="009501D1">
            <w:pPr>
              <w:keepNext/>
              <w:keepLines/>
              <w:spacing w:after="0" w:line="252" w:lineRule="auto"/>
              <w:jc w:val="center"/>
              <w:rPr>
                <w:rFonts w:asciiTheme="minorHAnsi" w:hAnsiTheme="minorHAnsi" w:cstheme="minorHAnsi"/>
                <w:sz w:val="18"/>
                <w:szCs w:val="18"/>
                <w:highlight w:val="yellow"/>
                <w:lang w:eastAsia="ja-JP"/>
              </w:rPr>
            </w:pPr>
            <w:r w:rsidRPr="00F6434F">
              <w:rPr>
                <w:rFonts w:asciiTheme="minorHAnsi" w:hAnsiTheme="minorHAnsi" w:cstheme="minorHAnsi"/>
                <w:sz w:val="18"/>
                <w:szCs w:val="18"/>
                <w:highlight w:val="yellow"/>
                <w:lang w:eastAsia="ja-JP"/>
              </w:rPr>
              <w:t>n104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28639C" w14:textId="77777777" w:rsidR="00AA7454" w:rsidRPr="00F6434F" w:rsidRDefault="00AA7454" w:rsidP="009501D1">
            <w:pPr>
              <w:keepNext/>
              <w:keepLines/>
              <w:spacing w:after="0" w:line="252" w:lineRule="auto"/>
              <w:jc w:val="center"/>
              <w:rPr>
                <w:rFonts w:asciiTheme="minorHAnsi" w:hAnsiTheme="minorHAnsi" w:cstheme="minorHAnsi"/>
                <w:sz w:val="18"/>
                <w:szCs w:val="18"/>
                <w:highlight w:val="yellow"/>
                <w:lang w:eastAsia="ja-JP"/>
              </w:rPr>
            </w:pPr>
            <w:r w:rsidRPr="00F6434F">
              <w:rPr>
                <w:rFonts w:asciiTheme="minorHAnsi" w:hAnsiTheme="minorHAnsi" w:cstheme="minorHAnsi"/>
                <w:sz w:val="18"/>
                <w:szCs w:val="18"/>
                <w:highlight w:val="yellow"/>
                <w:lang w:eastAsia="ja-JP"/>
              </w:rPr>
              <w:t>+/- 2*</w:t>
            </w:r>
            <w:r w:rsidRPr="00F6434F">
              <w:rPr>
                <w:rFonts w:asciiTheme="minorHAnsi" w:hAnsiTheme="minorHAnsi" w:cstheme="minorHAnsi"/>
                <w:sz w:val="18"/>
                <w:szCs w:val="18"/>
              </w:rPr>
              <w:t xml:space="preserve"> </w:t>
            </w:r>
            <w:proofErr w:type="spellStart"/>
            <w:r w:rsidRPr="00F6434F">
              <w:rPr>
                <w:rFonts w:asciiTheme="minorHAnsi" w:hAnsiTheme="minorHAnsi" w:cstheme="minorHAnsi"/>
                <w:sz w:val="18"/>
                <w:szCs w:val="18"/>
              </w:rPr>
              <w:t>BW</w:t>
            </w:r>
            <w:r w:rsidRPr="00F6434F">
              <w:rPr>
                <w:rFonts w:asciiTheme="minorHAnsi" w:hAnsiTheme="minorHAnsi" w:cstheme="minorHAnsi"/>
                <w:sz w:val="18"/>
                <w:szCs w:val="18"/>
                <w:vertAlign w:val="subscript"/>
              </w:rPr>
              <w:t>Channel</w:t>
            </w:r>
            <w:proofErr w:type="spellEnd"/>
          </w:p>
        </w:tc>
      </w:tr>
      <w:tr w:rsidR="00AA7454" w:rsidRPr="00F6434F" w14:paraId="11998DA7" w14:textId="77777777" w:rsidTr="009501D1">
        <w:trPr>
          <w:trHeight w:val="505"/>
        </w:trPr>
        <w:tc>
          <w:tcPr>
            <w:tcW w:w="8651" w:type="dxa"/>
            <w:gridSpan w:val="4"/>
            <w:tcBorders>
              <w:top w:val="single" w:sz="4" w:space="0" w:color="auto"/>
              <w:left w:val="single" w:sz="4" w:space="0" w:color="auto"/>
              <w:bottom w:val="single" w:sz="4" w:space="0" w:color="auto"/>
              <w:right w:val="single" w:sz="4" w:space="0" w:color="auto"/>
            </w:tcBorders>
          </w:tcPr>
          <w:p w14:paraId="2A7E0010" w14:textId="77777777" w:rsidR="00AA7454" w:rsidRPr="00F6434F" w:rsidRDefault="00AA7454" w:rsidP="009501D1">
            <w:pPr>
              <w:keepNext/>
              <w:keepLines/>
              <w:spacing w:after="0" w:line="252" w:lineRule="auto"/>
              <w:ind w:left="851" w:right="-62" w:hanging="851"/>
              <w:rPr>
                <w:rFonts w:asciiTheme="minorHAnsi" w:hAnsiTheme="minorHAnsi" w:cstheme="minorHAnsi"/>
                <w:sz w:val="18"/>
                <w:szCs w:val="18"/>
              </w:rPr>
            </w:pPr>
            <w:r w:rsidRPr="00F6434F">
              <w:rPr>
                <w:rFonts w:asciiTheme="minorHAnsi" w:hAnsiTheme="minorHAnsi" w:cstheme="minorHAnsi"/>
                <w:sz w:val="18"/>
                <w:szCs w:val="18"/>
                <w:lang w:eastAsia="ja-JP"/>
              </w:rPr>
              <w:t>NOTE 1:</w:t>
            </w:r>
            <w:r w:rsidRPr="00F6434F">
              <w:rPr>
                <w:rFonts w:asciiTheme="minorHAnsi" w:hAnsiTheme="minorHAnsi" w:cstheme="minorHAnsi"/>
                <w:sz w:val="18"/>
                <w:szCs w:val="18"/>
              </w:rPr>
              <w:tab/>
            </w:r>
            <w:r w:rsidRPr="00F6434F">
              <w:rPr>
                <w:rFonts w:asciiTheme="minorHAnsi" w:hAnsiTheme="minorHAnsi" w:cstheme="minorHAnsi"/>
                <w:sz w:val="18"/>
                <w:szCs w:val="18"/>
                <w:lang w:eastAsia="ja-JP"/>
              </w:rPr>
              <w:t>Even though UL harmonic does not fall directly into the DL band the exclusion region still applies.</w:t>
            </w:r>
          </w:p>
          <w:p w14:paraId="3ED52281" w14:textId="77777777" w:rsidR="00AA7454" w:rsidRPr="00F6434F" w:rsidRDefault="00AA7454" w:rsidP="009501D1">
            <w:pPr>
              <w:keepNext/>
              <w:keepLines/>
              <w:spacing w:after="0" w:line="252" w:lineRule="auto"/>
              <w:ind w:left="851" w:right="-62" w:hanging="851"/>
              <w:rPr>
                <w:rFonts w:asciiTheme="minorHAnsi" w:hAnsiTheme="minorHAnsi" w:cstheme="minorHAnsi"/>
                <w:sz w:val="18"/>
                <w:szCs w:val="18"/>
                <w:lang w:eastAsia="ja-JP"/>
              </w:rPr>
            </w:pPr>
            <w:r w:rsidRPr="00F6434F">
              <w:rPr>
                <w:rFonts w:asciiTheme="minorHAnsi" w:hAnsiTheme="minorHAnsi" w:cstheme="minorHAnsi"/>
                <w:sz w:val="18"/>
                <w:szCs w:val="18"/>
                <w:lang w:eastAsia="ja-JP"/>
              </w:rPr>
              <w:t>NOTE 2:</w:t>
            </w:r>
            <w:r w:rsidRPr="00F6434F">
              <w:rPr>
                <w:rFonts w:asciiTheme="minorHAnsi" w:hAnsiTheme="minorHAnsi" w:cstheme="minorHAnsi"/>
                <w:sz w:val="18"/>
                <w:szCs w:val="18"/>
              </w:rPr>
              <w:tab/>
            </w:r>
            <w:r w:rsidRPr="00F6434F">
              <w:rPr>
                <w:rFonts w:asciiTheme="minorHAnsi" w:hAnsiTheme="minorHAnsi" w:cstheme="minorHAnsi"/>
                <w:sz w:val="18"/>
                <w:szCs w:val="18"/>
                <w:lang w:eastAsia="ja-JP"/>
              </w:rPr>
              <w:t>The centre of the exclusion region is obtained by multiplying the UL channel centre frequency by the harmonic order.</w:t>
            </w:r>
          </w:p>
        </w:tc>
      </w:tr>
    </w:tbl>
    <w:p w14:paraId="66FD6C8F" w14:textId="77777777" w:rsidR="00EF61DA" w:rsidRPr="00EF61DA" w:rsidRDefault="00EF61DA" w:rsidP="00EF61D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EF61DA">
        <w:rPr>
          <w:rFonts w:eastAsia="SimSun"/>
          <w:color w:val="0070C0"/>
          <w:szCs w:val="24"/>
          <w:lang w:eastAsia="zh-CN"/>
        </w:rPr>
        <w:t>Option 3: Skyworks &gt; 23.9dB</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19"/>
        <w:gridCol w:w="810"/>
        <w:gridCol w:w="1661"/>
        <w:gridCol w:w="1759"/>
        <w:gridCol w:w="810"/>
        <w:gridCol w:w="1027"/>
        <w:gridCol w:w="1080"/>
        <w:gridCol w:w="1710"/>
      </w:tblGrid>
      <w:tr w:rsidR="00EF61DA" w14:paraId="7FD1287F" w14:textId="77777777" w:rsidTr="00CE5363">
        <w:trPr>
          <w:trHeight w:val="6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233AA163" w14:textId="77777777" w:rsidR="00EF61DA" w:rsidRDefault="00EF61DA" w:rsidP="00CE5363">
            <w:pPr>
              <w:pStyle w:val="TAH"/>
              <w:rPr>
                <w:lang w:val="en-GB" w:eastAsia="en-GB"/>
              </w:rPr>
            </w:pPr>
            <w:r>
              <w:rPr>
                <w:lang w:val="en-GB" w:eastAsia="en-GB"/>
              </w:rPr>
              <w:t>UL band</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1B4E1AF9" w14:textId="77777777" w:rsidR="00EF61DA" w:rsidRDefault="00EF61DA" w:rsidP="00CE5363">
            <w:pPr>
              <w:pStyle w:val="TAH"/>
              <w:rPr>
                <w:lang w:val="en-GB" w:eastAsia="en-GB"/>
              </w:rPr>
            </w:pPr>
            <w:r>
              <w:rPr>
                <w:lang w:val="en-GB" w:eastAsia="en-GB"/>
              </w:rPr>
              <w:t>DL band</w:t>
            </w:r>
          </w:p>
        </w:tc>
        <w:tc>
          <w:tcPr>
            <w:tcW w:w="810" w:type="dxa"/>
            <w:tcBorders>
              <w:top w:val="single" w:sz="4" w:space="0" w:color="auto"/>
              <w:left w:val="single" w:sz="4" w:space="0" w:color="auto"/>
              <w:bottom w:val="single" w:sz="4" w:space="0" w:color="auto"/>
              <w:right w:val="single" w:sz="4" w:space="0" w:color="auto"/>
            </w:tcBorders>
            <w:vAlign w:val="center"/>
            <w:hideMark/>
          </w:tcPr>
          <w:p w14:paraId="1E6D8B4A" w14:textId="77777777" w:rsidR="00EF61DA" w:rsidRDefault="00EF61DA" w:rsidP="00CE5363">
            <w:pPr>
              <w:pStyle w:val="TAH"/>
              <w:rPr>
                <w:lang w:val="en-GB" w:eastAsia="en-GB"/>
              </w:rPr>
            </w:pPr>
            <w:r>
              <w:rPr>
                <w:lang w:val="en-GB" w:eastAsia="en-GB"/>
              </w:rPr>
              <w:t>UL BW</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B855EA3" w14:textId="77777777" w:rsidR="00EF61DA" w:rsidRDefault="00EF61DA" w:rsidP="00CE5363">
            <w:pPr>
              <w:pStyle w:val="TAH"/>
              <w:rPr>
                <w:lang w:val="en-GB" w:eastAsia="zh-CN"/>
              </w:rPr>
            </w:pPr>
            <w:r>
              <w:rPr>
                <w:lang w:val="en-GB" w:eastAsia="zh-CN"/>
              </w:rPr>
              <w:t>SCS of UL band</w:t>
            </w:r>
          </w:p>
        </w:tc>
        <w:tc>
          <w:tcPr>
            <w:tcW w:w="1759" w:type="dxa"/>
            <w:tcBorders>
              <w:top w:val="single" w:sz="4" w:space="0" w:color="auto"/>
              <w:left w:val="single" w:sz="4" w:space="0" w:color="auto"/>
              <w:bottom w:val="single" w:sz="4" w:space="0" w:color="auto"/>
              <w:right w:val="single" w:sz="4" w:space="0" w:color="auto"/>
            </w:tcBorders>
            <w:vAlign w:val="center"/>
            <w:hideMark/>
          </w:tcPr>
          <w:p w14:paraId="768C7B5D" w14:textId="77777777" w:rsidR="00EF61DA" w:rsidRDefault="00EF61DA" w:rsidP="00CE5363">
            <w:pPr>
              <w:pStyle w:val="TAH"/>
              <w:rPr>
                <w:lang w:val="en-GB" w:eastAsia="en-GB"/>
              </w:rPr>
            </w:pPr>
            <w:r>
              <w:rPr>
                <w:lang w:val="en-GB" w:eastAsia="en-GB"/>
              </w:rPr>
              <w:t>UL RB Allocation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06658B36" w14:textId="77777777" w:rsidR="00EF61DA" w:rsidRDefault="00EF61DA" w:rsidP="00CE5363">
            <w:pPr>
              <w:pStyle w:val="TAH"/>
              <w:rPr>
                <w:lang w:val="en-GB" w:eastAsia="en-GB"/>
              </w:rPr>
            </w:pPr>
            <w:r>
              <w:rPr>
                <w:lang w:val="en-GB" w:eastAsia="en-GB"/>
              </w:rPr>
              <w:t>DL BW</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09A43CE" w14:textId="77777777" w:rsidR="00EF61DA" w:rsidRDefault="00EF61DA" w:rsidP="00CE5363">
            <w:pPr>
              <w:pStyle w:val="TAH"/>
              <w:rPr>
                <w:lang w:val="en-GB" w:eastAsia="en-GB"/>
              </w:rPr>
            </w:pPr>
            <w:r>
              <w:rPr>
                <w:lang w:val="en-GB" w:eastAsia="en-GB"/>
              </w:rPr>
              <w:t>MSD</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927D741" w14:textId="77777777" w:rsidR="00EF61DA" w:rsidRDefault="00EF61DA" w:rsidP="00CE5363">
            <w:pPr>
              <w:pStyle w:val="TAH"/>
              <w:rPr>
                <w:lang w:val="en-GB" w:eastAsia="zh-CN"/>
              </w:rPr>
            </w:pPr>
            <w:r>
              <w:rPr>
                <w:lang w:val="en-GB" w:eastAsia="zh-CN"/>
              </w:rPr>
              <w:t>UL/DL fc condition</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4879B2E7" w14:textId="77777777" w:rsidR="00EF61DA" w:rsidRDefault="00EF61DA" w:rsidP="00CE5363">
            <w:pPr>
              <w:pStyle w:val="TAH"/>
              <w:rPr>
                <w:lang w:val="en-GB" w:eastAsia="zh-CN"/>
              </w:rPr>
            </w:pPr>
            <w:r>
              <w:rPr>
                <w:lang w:val="en-GB" w:eastAsia="zh-CN"/>
              </w:rPr>
              <w:t>UL/DL harmonic order</w:t>
            </w:r>
          </w:p>
        </w:tc>
      </w:tr>
      <w:tr w:rsidR="00EF61DA" w14:paraId="3F454E0E" w14:textId="77777777" w:rsidTr="00CE5363">
        <w:trPr>
          <w:trHeight w:val="6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60B9583" w14:textId="77777777" w:rsidR="00EF61DA" w:rsidRDefault="00EF61DA" w:rsidP="00CE5363">
            <w:pPr>
              <w:spacing w:after="0"/>
              <w:rPr>
                <w:rFonts w:ascii="Arial" w:eastAsiaTheme="minorHAnsi" w:hAnsi="Arial" w:cstheme="minorBidi"/>
                <w:b/>
                <w:sz w:val="18"/>
                <w:szCs w:val="22"/>
                <w:lang w:eastAsia="en-GB"/>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5573825A" w14:textId="77777777" w:rsidR="00EF61DA" w:rsidRDefault="00EF61DA" w:rsidP="00CE5363">
            <w:pPr>
              <w:spacing w:after="0"/>
              <w:rPr>
                <w:rFonts w:ascii="Arial" w:eastAsiaTheme="minorHAnsi" w:hAnsi="Arial" w:cstheme="minorBidi"/>
                <w:b/>
                <w:sz w:val="18"/>
                <w:szCs w:val="22"/>
                <w:lang w:eastAsia="en-GB"/>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B5CA6A3" w14:textId="77777777" w:rsidR="00EF61DA" w:rsidRDefault="00EF61DA" w:rsidP="00CE5363">
            <w:pPr>
              <w:pStyle w:val="TAH"/>
              <w:rPr>
                <w:lang w:val="en-GB" w:eastAsia="en-GB"/>
              </w:rPr>
            </w:pPr>
            <w:r>
              <w:rPr>
                <w:lang w:val="en-GB" w:eastAsia="en-GB"/>
              </w:rPr>
              <w:t>(MHz)</w:t>
            </w:r>
          </w:p>
        </w:tc>
        <w:tc>
          <w:tcPr>
            <w:tcW w:w="1661" w:type="dxa"/>
            <w:tcBorders>
              <w:top w:val="single" w:sz="4" w:space="0" w:color="auto"/>
              <w:left w:val="single" w:sz="4" w:space="0" w:color="auto"/>
              <w:bottom w:val="single" w:sz="4" w:space="0" w:color="auto"/>
              <w:right w:val="single" w:sz="4" w:space="0" w:color="auto"/>
            </w:tcBorders>
            <w:vAlign w:val="center"/>
            <w:hideMark/>
          </w:tcPr>
          <w:p w14:paraId="3C71A34A" w14:textId="77777777" w:rsidR="00EF61DA" w:rsidRDefault="00EF61DA" w:rsidP="00CE5363">
            <w:pPr>
              <w:pStyle w:val="TAH"/>
              <w:rPr>
                <w:lang w:val="en-GB" w:eastAsia="zh-CN"/>
              </w:rPr>
            </w:pPr>
            <w:r>
              <w:rPr>
                <w:lang w:val="en-GB" w:eastAsia="zh-CN"/>
              </w:rPr>
              <w:t>(kHz)</w:t>
            </w:r>
          </w:p>
        </w:tc>
        <w:tc>
          <w:tcPr>
            <w:tcW w:w="1759" w:type="dxa"/>
            <w:tcBorders>
              <w:top w:val="single" w:sz="4" w:space="0" w:color="auto"/>
              <w:left w:val="single" w:sz="4" w:space="0" w:color="auto"/>
              <w:bottom w:val="single" w:sz="4" w:space="0" w:color="auto"/>
              <w:right w:val="single" w:sz="4" w:space="0" w:color="auto"/>
            </w:tcBorders>
            <w:vAlign w:val="center"/>
            <w:hideMark/>
          </w:tcPr>
          <w:p w14:paraId="6E92332F" w14:textId="77777777" w:rsidR="00EF61DA" w:rsidRDefault="00EF61DA" w:rsidP="00CE5363">
            <w:pPr>
              <w:pStyle w:val="TAH"/>
              <w:rPr>
                <w:lang w:val="en-GB" w:eastAsia="en-GB"/>
              </w:rPr>
            </w:pPr>
            <w:r>
              <w:rPr>
                <w:lang w:val="en-GB" w:eastAsia="en-GB"/>
              </w:rPr>
              <w:t>L</w:t>
            </w:r>
            <w:r>
              <w:rPr>
                <w:vertAlign w:val="subscript"/>
                <w:lang w:val="en-GB" w:eastAsia="en-GB"/>
              </w:rPr>
              <w:t>CRB</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C28217" w14:textId="77777777" w:rsidR="00EF61DA" w:rsidRDefault="00EF61DA" w:rsidP="00CE5363">
            <w:pPr>
              <w:pStyle w:val="TAH"/>
              <w:rPr>
                <w:lang w:val="en-GB" w:eastAsia="en-GB"/>
              </w:rPr>
            </w:pPr>
            <w:r>
              <w:rPr>
                <w:lang w:val="en-GB" w:eastAsia="en-GB"/>
              </w:rPr>
              <w:t>(MHz)</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059B7A" w14:textId="77777777" w:rsidR="00EF61DA" w:rsidRDefault="00EF61DA" w:rsidP="00CE5363">
            <w:pPr>
              <w:pStyle w:val="TAH"/>
              <w:rPr>
                <w:lang w:val="en-GB" w:eastAsia="en-GB"/>
              </w:rPr>
            </w:pPr>
            <w:r>
              <w:rPr>
                <w:lang w:val="en-GB" w:eastAsia="en-GB"/>
              </w:rPr>
              <w:t>(dB)</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02A592F" w14:textId="77777777" w:rsidR="00EF61DA" w:rsidRDefault="00EF61DA" w:rsidP="00CE5363">
            <w:pPr>
              <w:spacing w:after="0"/>
              <w:rPr>
                <w:rFonts w:ascii="Arial" w:eastAsiaTheme="minorHAnsi" w:hAnsi="Arial" w:cstheme="minorBidi"/>
                <w:b/>
                <w:sz w:val="18"/>
                <w:szCs w:val="22"/>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3AC2CF3" w14:textId="77777777" w:rsidR="00EF61DA" w:rsidRDefault="00EF61DA" w:rsidP="00CE5363">
            <w:pPr>
              <w:spacing w:after="0"/>
              <w:rPr>
                <w:rFonts w:ascii="Arial" w:eastAsiaTheme="minorHAnsi" w:hAnsi="Arial" w:cstheme="minorBidi"/>
                <w:b/>
                <w:sz w:val="18"/>
                <w:szCs w:val="22"/>
                <w:lang w:eastAsia="zh-CN"/>
              </w:rPr>
            </w:pPr>
          </w:p>
        </w:tc>
      </w:tr>
      <w:tr w:rsidR="00EF61DA" w14:paraId="0B05BC4A" w14:textId="77777777" w:rsidTr="00CE5363">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60D03884" w14:textId="77777777" w:rsidR="00EF61DA" w:rsidRDefault="00EF61DA" w:rsidP="00CE5363">
            <w:pPr>
              <w:pStyle w:val="TAC"/>
              <w:rPr>
                <w:lang w:val="en-GB" w:eastAsia="zh-CN"/>
              </w:rPr>
            </w:pPr>
            <w:r>
              <w:rPr>
                <w:lang w:val="en-GB" w:eastAsia="zh-CN"/>
              </w:rPr>
              <w:t>n78</w:t>
            </w:r>
          </w:p>
        </w:tc>
        <w:tc>
          <w:tcPr>
            <w:tcW w:w="719" w:type="dxa"/>
            <w:tcBorders>
              <w:top w:val="single" w:sz="4" w:space="0" w:color="auto"/>
              <w:left w:val="single" w:sz="4" w:space="0" w:color="auto"/>
              <w:bottom w:val="single" w:sz="4" w:space="0" w:color="auto"/>
              <w:right w:val="single" w:sz="4" w:space="0" w:color="auto"/>
            </w:tcBorders>
            <w:vAlign w:val="center"/>
            <w:hideMark/>
          </w:tcPr>
          <w:p w14:paraId="2F14FA18" w14:textId="77777777" w:rsidR="00EF61DA" w:rsidRDefault="00EF61DA" w:rsidP="00CE5363">
            <w:pPr>
              <w:pStyle w:val="TAC"/>
              <w:rPr>
                <w:lang w:val="en-GB" w:eastAsia="zh-CN"/>
              </w:rPr>
            </w:pPr>
            <w:r>
              <w:rPr>
                <w:lang w:val="en-GB" w:eastAsia="zh-CN"/>
              </w:rPr>
              <w:t>n104</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52CB31E6" w14:textId="77777777" w:rsidR="00EF61DA" w:rsidRDefault="00EF61DA" w:rsidP="00CE5363">
            <w:pPr>
              <w:pStyle w:val="TAC"/>
              <w:rPr>
                <w:bCs/>
                <w:lang w:val="en-GB" w:eastAsia="zh-CN"/>
              </w:rPr>
            </w:pPr>
            <w:r>
              <w:rPr>
                <w:bCs/>
                <w:lang w:val="en-GB" w:eastAsia="zh-CN"/>
              </w:rPr>
              <w:t>10</w:t>
            </w:r>
          </w:p>
        </w:tc>
        <w:tc>
          <w:tcPr>
            <w:tcW w:w="1661" w:type="dxa"/>
            <w:tcBorders>
              <w:top w:val="single" w:sz="4" w:space="0" w:color="auto"/>
              <w:left w:val="single" w:sz="4" w:space="0" w:color="auto"/>
              <w:bottom w:val="single" w:sz="4" w:space="0" w:color="auto"/>
              <w:right w:val="single" w:sz="4" w:space="0" w:color="auto"/>
            </w:tcBorders>
            <w:vAlign w:val="center"/>
            <w:hideMark/>
          </w:tcPr>
          <w:p w14:paraId="584633D2" w14:textId="77777777" w:rsidR="00EF61DA" w:rsidRDefault="00EF61DA" w:rsidP="00CE5363">
            <w:pPr>
              <w:pStyle w:val="TAC"/>
              <w:rPr>
                <w:bCs/>
                <w:lang w:val="en-GB" w:eastAsia="zh-CN"/>
              </w:rPr>
            </w:pPr>
            <w:r>
              <w:rPr>
                <w:bCs/>
                <w:lang w:val="en-GB" w:eastAsia="zh-CN"/>
              </w:rPr>
              <w:t>15</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183EF561" w14:textId="77777777" w:rsidR="00EF61DA" w:rsidRDefault="00EF61DA" w:rsidP="00CE5363">
            <w:pPr>
              <w:pStyle w:val="TAC"/>
              <w:rPr>
                <w:bCs/>
                <w:lang w:val="en-GB" w:eastAsia="zh-CN"/>
              </w:rPr>
            </w:pPr>
            <w:r>
              <w:rPr>
                <w:bCs/>
                <w:lang w:val="en-GB" w:eastAsia="zh-CN"/>
              </w:rPr>
              <w:t>25 (</w:t>
            </w:r>
            <w:proofErr w:type="spellStart"/>
            <w:r>
              <w:rPr>
                <w:bCs/>
                <w:lang w:val="en-GB" w:eastAsia="zh-CN"/>
              </w:rPr>
              <w:t>RBstart</w:t>
            </w:r>
            <w:proofErr w:type="spellEnd"/>
            <w:r>
              <w:rPr>
                <w:bCs/>
                <w:lang w:val="en-GB" w:eastAsia="zh-CN"/>
              </w:rPr>
              <w:t>=0)</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425847E8" w14:textId="77777777" w:rsidR="00EF61DA" w:rsidRDefault="00EF61DA" w:rsidP="00CE5363">
            <w:pPr>
              <w:pStyle w:val="TAC"/>
              <w:rPr>
                <w:lang w:val="en-GB" w:eastAsia="zh-CN"/>
              </w:rPr>
            </w:pPr>
            <w:r>
              <w:rPr>
                <w:strike/>
                <w:lang w:val="en-GB" w:eastAsia="zh-CN"/>
              </w:rPr>
              <w:t>10</w:t>
            </w:r>
            <w:r>
              <w:rPr>
                <w:lang w:val="en-GB" w:eastAsia="zh-CN"/>
              </w:rPr>
              <w:t>20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4FCB5590" w14:textId="77777777" w:rsidR="00EF61DA" w:rsidRDefault="00EF61DA" w:rsidP="00CE5363">
            <w:pPr>
              <w:pStyle w:val="TAC"/>
              <w:rPr>
                <w:bCs/>
                <w:lang w:val="en-GB" w:eastAsia="zh-CN"/>
              </w:rPr>
            </w:pPr>
            <w:r>
              <w:rPr>
                <w:bCs/>
                <w:strike/>
                <w:lang w:val="en-GB" w:eastAsia="zh-CN"/>
              </w:rPr>
              <w:t>23.9</w:t>
            </w:r>
            <w:r>
              <w:rPr>
                <w:bCs/>
                <w:lang w:val="en-GB" w:eastAsia="zh-CN"/>
              </w:rPr>
              <w:t xml:space="preserve"> TBD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69E5DB0" w14:textId="77777777" w:rsidR="00EF61DA" w:rsidRDefault="00EF61DA" w:rsidP="00CE5363">
            <w:pPr>
              <w:pStyle w:val="TAC"/>
              <w:rPr>
                <w:bCs/>
                <w:lang w:val="en-GB" w:eastAsia="zh-CN"/>
              </w:rPr>
            </w:pPr>
            <w:r>
              <w:rPr>
                <w:bCs/>
                <w:lang w:val="en-GB" w:eastAsia="zh-CN"/>
              </w:rPr>
              <w:t>NOTE 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47D03C0" w14:textId="77777777" w:rsidR="00EF61DA" w:rsidRDefault="00EF61DA" w:rsidP="00CE5363">
            <w:pPr>
              <w:pStyle w:val="TAC"/>
              <w:rPr>
                <w:bCs/>
                <w:lang w:val="en-GB" w:eastAsia="zh-CN"/>
              </w:rPr>
            </w:pPr>
            <w:r>
              <w:rPr>
                <w:bCs/>
                <w:lang w:val="en-GB" w:eastAsia="zh-CN"/>
              </w:rPr>
              <w:t xml:space="preserve">UL2/DL1 </w:t>
            </w:r>
            <w:proofErr w:type="gramStart"/>
            <w:r>
              <w:rPr>
                <w:bCs/>
                <w:lang w:val="en-GB" w:eastAsia="zh-CN"/>
              </w:rPr>
              <w:t>direct-hit</w:t>
            </w:r>
            <w:proofErr w:type="gramEnd"/>
          </w:p>
        </w:tc>
      </w:tr>
    </w:tbl>
    <w:p w14:paraId="7F1EE0D5" w14:textId="77777777" w:rsidR="00EF61DA" w:rsidRPr="00045592" w:rsidRDefault="00A70CFF" w:rsidP="00EF61D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EF61DA">
        <w:rPr>
          <w:rFonts w:eastAsia="SimSun"/>
          <w:color w:val="0070C0"/>
          <w:szCs w:val="24"/>
          <w:lang w:eastAsia="zh-CN"/>
        </w:rPr>
        <w:t xml:space="preserve">Option </w:t>
      </w:r>
      <w:r w:rsidR="00EF61DA">
        <w:rPr>
          <w:rFonts w:eastAsia="SimSun"/>
          <w:color w:val="0070C0"/>
          <w:szCs w:val="24"/>
          <w:lang w:eastAsia="zh-CN"/>
        </w:rPr>
        <w:t>4</w:t>
      </w:r>
      <w:r w:rsidRPr="00EF61DA">
        <w:rPr>
          <w:rFonts w:eastAsia="SimSun"/>
          <w:color w:val="0070C0"/>
          <w:szCs w:val="24"/>
          <w:lang w:eastAsia="zh-CN"/>
        </w:rPr>
        <w:t xml:space="preserve">: </w:t>
      </w:r>
      <w:r w:rsidR="00EF61DA">
        <w:rPr>
          <w:rFonts w:eastAsia="SimSun"/>
          <w:color w:val="0070C0"/>
          <w:szCs w:val="24"/>
          <w:lang w:eastAsia="zh-CN"/>
        </w:rPr>
        <w:t>Qualcomm</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767"/>
        <w:gridCol w:w="1104"/>
        <w:gridCol w:w="1134"/>
        <w:gridCol w:w="2068"/>
        <w:gridCol w:w="1128"/>
        <w:gridCol w:w="788"/>
        <w:gridCol w:w="1026"/>
        <w:gridCol w:w="1427"/>
      </w:tblGrid>
      <w:tr w:rsidR="00EF61DA" w:rsidRPr="00B77A54" w14:paraId="6BEF1DD8" w14:textId="77777777" w:rsidTr="00EF61DA">
        <w:trPr>
          <w:trHeight w:val="70"/>
          <w:jc w:val="center"/>
        </w:trPr>
        <w:tc>
          <w:tcPr>
            <w:tcW w:w="903" w:type="dxa"/>
            <w:vMerge w:val="restart"/>
            <w:tcBorders>
              <w:top w:val="single" w:sz="4" w:space="0" w:color="auto"/>
              <w:left w:val="single" w:sz="4" w:space="0" w:color="auto"/>
              <w:bottom w:val="single" w:sz="4" w:space="0" w:color="auto"/>
              <w:right w:val="single" w:sz="4" w:space="0" w:color="auto"/>
            </w:tcBorders>
            <w:vAlign w:val="center"/>
            <w:hideMark/>
          </w:tcPr>
          <w:p w14:paraId="5EA44A9B"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UL band</w:t>
            </w:r>
          </w:p>
        </w:tc>
        <w:tc>
          <w:tcPr>
            <w:tcW w:w="767" w:type="dxa"/>
            <w:vMerge w:val="restart"/>
            <w:tcBorders>
              <w:top w:val="single" w:sz="4" w:space="0" w:color="auto"/>
              <w:left w:val="single" w:sz="4" w:space="0" w:color="auto"/>
              <w:bottom w:val="single" w:sz="4" w:space="0" w:color="auto"/>
              <w:right w:val="single" w:sz="4" w:space="0" w:color="auto"/>
            </w:tcBorders>
            <w:vAlign w:val="center"/>
            <w:hideMark/>
          </w:tcPr>
          <w:p w14:paraId="5FCF06A1"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DL band</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43E4507"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UL BW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ADEA9" w14:textId="77777777" w:rsidR="00EF61DA" w:rsidRPr="00B77A54" w:rsidRDefault="00EF61DA" w:rsidP="00CE5363">
            <w:pPr>
              <w:keepNext/>
              <w:keepLines/>
              <w:spacing w:after="0"/>
              <w:jc w:val="center"/>
              <w:rPr>
                <w:rFonts w:asciiTheme="minorHAnsi" w:eastAsia="Times New Roman" w:hAnsiTheme="minorHAnsi" w:cstheme="minorHAnsi"/>
                <w:b/>
                <w:sz w:val="18"/>
                <w:szCs w:val="18"/>
                <w:lang w:eastAsia="zh-CN"/>
              </w:rPr>
            </w:pPr>
            <w:r w:rsidRPr="00B77A54">
              <w:rPr>
                <w:rFonts w:asciiTheme="minorHAnsi" w:eastAsia="Times New Roman" w:hAnsiTheme="minorHAnsi" w:cstheme="minorHAnsi"/>
                <w:b/>
                <w:sz w:val="18"/>
                <w:szCs w:val="18"/>
                <w:lang w:eastAsia="zh-CN"/>
              </w:rPr>
              <w:t>SCS of UL band</w:t>
            </w:r>
          </w:p>
        </w:tc>
        <w:tc>
          <w:tcPr>
            <w:tcW w:w="2068" w:type="dxa"/>
            <w:tcBorders>
              <w:top w:val="single" w:sz="4" w:space="0" w:color="auto"/>
              <w:left w:val="single" w:sz="4" w:space="0" w:color="auto"/>
              <w:bottom w:val="single" w:sz="4" w:space="0" w:color="auto"/>
              <w:right w:val="single" w:sz="4" w:space="0" w:color="auto"/>
            </w:tcBorders>
            <w:vAlign w:val="center"/>
            <w:hideMark/>
          </w:tcPr>
          <w:p w14:paraId="646CA6F3"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UL RB Allocation</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74DA2E7"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DL BW</w:t>
            </w:r>
          </w:p>
        </w:tc>
        <w:tc>
          <w:tcPr>
            <w:tcW w:w="788" w:type="dxa"/>
            <w:tcBorders>
              <w:top w:val="single" w:sz="4" w:space="0" w:color="auto"/>
              <w:left w:val="single" w:sz="4" w:space="0" w:color="auto"/>
              <w:bottom w:val="single" w:sz="4" w:space="0" w:color="auto"/>
              <w:right w:val="single" w:sz="4" w:space="0" w:color="auto"/>
            </w:tcBorders>
            <w:vAlign w:val="center"/>
            <w:hideMark/>
          </w:tcPr>
          <w:p w14:paraId="386F3D9A"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MSD</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1E9B13F0" w14:textId="77777777" w:rsidR="00EF61DA" w:rsidRPr="00B77A54" w:rsidRDefault="00EF61DA" w:rsidP="00CE5363">
            <w:pPr>
              <w:keepNext/>
              <w:keepLines/>
              <w:spacing w:after="0"/>
              <w:jc w:val="center"/>
              <w:rPr>
                <w:rFonts w:asciiTheme="minorHAnsi" w:eastAsia="Times New Roman" w:hAnsiTheme="minorHAnsi" w:cstheme="minorHAnsi"/>
                <w:b/>
                <w:sz w:val="18"/>
                <w:szCs w:val="18"/>
                <w:lang w:eastAsia="zh-CN"/>
              </w:rPr>
            </w:pPr>
            <w:r w:rsidRPr="00B77A54">
              <w:rPr>
                <w:rFonts w:asciiTheme="minorHAnsi" w:eastAsia="Times New Roman" w:hAnsiTheme="minorHAnsi" w:cstheme="minorHAnsi"/>
                <w:b/>
                <w:sz w:val="18"/>
                <w:szCs w:val="18"/>
                <w:lang w:eastAsia="zh-CN"/>
              </w:rPr>
              <w:t>UL/DL fc condition</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14:paraId="3E58B39B" w14:textId="77777777" w:rsidR="00EF61DA" w:rsidRPr="00B77A54" w:rsidRDefault="00EF61DA" w:rsidP="00CE5363">
            <w:pPr>
              <w:keepNext/>
              <w:keepLines/>
              <w:spacing w:after="0"/>
              <w:jc w:val="center"/>
              <w:rPr>
                <w:rFonts w:asciiTheme="minorHAnsi" w:eastAsia="Times New Roman" w:hAnsiTheme="minorHAnsi" w:cstheme="minorHAnsi"/>
                <w:b/>
                <w:sz w:val="18"/>
                <w:szCs w:val="18"/>
                <w:lang w:eastAsia="zh-CN"/>
              </w:rPr>
            </w:pPr>
            <w:r w:rsidRPr="00B77A54">
              <w:rPr>
                <w:rFonts w:asciiTheme="minorHAnsi" w:eastAsia="Times New Roman" w:hAnsiTheme="minorHAnsi" w:cstheme="minorHAnsi"/>
                <w:b/>
                <w:sz w:val="18"/>
                <w:szCs w:val="18"/>
                <w:lang w:eastAsia="zh-CN"/>
              </w:rPr>
              <w:t>UL/DL harmonic order</w:t>
            </w:r>
          </w:p>
        </w:tc>
      </w:tr>
      <w:tr w:rsidR="00EF61DA" w:rsidRPr="00B77A54" w14:paraId="14FCCF3E" w14:textId="77777777" w:rsidTr="00EF61DA">
        <w:trPr>
          <w:trHeight w:val="70"/>
          <w:jc w:val="center"/>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4F58CDD2" w14:textId="77777777" w:rsidR="00EF61DA" w:rsidRPr="00B77A54" w:rsidRDefault="00EF61DA" w:rsidP="00CE5363">
            <w:pPr>
              <w:spacing w:after="0"/>
              <w:rPr>
                <w:rFonts w:asciiTheme="minorHAnsi" w:eastAsia="Times New Roman" w:hAnsiTheme="minorHAnsi" w:cstheme="minorHAnsi"/>
                <w:b/>
                <w:sz w:val="18"/>
                <w:szCs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1CDCCFED" w14:textId="77777777" w:rsidR="00EF61DA" w:rsidRPr="00B77A54" w:rsidRDefault="00EF61DA" w:rsidP="00CE5363">
            <w:pPr>
              <w:spacing w:after="0"/>
              <w:rPr>
                <w:rFonts w:asciiTheme="minorHAnsi" w:eastAsia="Times New Roman" w:hAnsiTheme="minorHAnsi" w:cstheme="minorHAnsi"/>
                <w:b/>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5E217A62"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(MHz)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0DFC9" w14:textId="77777777" w:rsidR="00EF61DA" w:rsidRPr="00B77A54" w:rsidRDefault="00EF61DA" w:rsidP="00CE5363">
            <w:pPr>
              <w:keepNext/>
              <w:keepLines/>
              <w:spacing w:after="0"/>
              <w:jc w:val="center"/>
              <w:rPr>
                <w:rFonts w:asciiTheme="minorHAnsi" w:eastAsia="Times New Roman" w:hAnsiTheme="minorHAnsi" w:cstheme="minorHAnsi"/>
                <w:b/>
                <w:sz w:val="18"/>
                <w:szCs w:val="18"/>
                <w:lang w:eastAsia="zh-CN"/>
              </w:rPr>
            </w:pPr>
            <w:r w:rsidRPr="00B77A54">
              <w:rPr>
                <w:rFonts w:asciiTheme="minorHAnsi" w:eastAsia="Times New Roman" w:hAnsiTheme="minorHAnsi" w:cstheme="minorHAnsi"/>
                <w:b/>
                <w:sz w:val="18"/>
                <w:szCs w:val="18"/>
                <w:lang w:eastAsia="zh-CN"/>
              </w:rPr>
              <w:t>(kHz)</w:t>
            </w:r>
          </w:p>
        </w:tc>
        <w:tc>
          <w:tcPr>
            <w:tcW w:w="2068" w:type="dxa"/>
            <w:tcBorders>
              <w:top w:val="single" w:sz="4" w:space="0" w:color="auto"/>
              <w:left w:val="single" w:sz="4" w:space="0" w:color="auto"/>
              <w:bottom w:val="single" w:sz="4" w:space="0" w:color="auto"/>
              <w:right w:val="single" w:sz="4" w:space="0" w:color="auto"/>
            </w:tcBorders>
            <w:vAlign w:val="center"/>
            <w:hideMark/>
          </w:tcPr>
          <w:p w14:paraId="30760839"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L</w:t>
            </w:r>
            <w:r w:rsidRPr="00B77A54">
              <w:rPr>
                <w:rFonts w:asciiTheme="minorHAnsi" w:eastAsia="Times New Roman" w:hAnsiTheme="minorHAnsi" w:cstheme="minorHAnsi"/>
                <w:b/>
                <w:sz w:val="18"/>
                <w:szCs w:val="18"/>
                <w:vertAlign w:val="subscript"/>
              </w:rPr>
              <w:t>CRB</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B264341"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(MHz)</w:t>
            </w:r>
          </w:p>
        </w:tc>
        <w:tc>
          <w:tcPr>
            <w:tcW w:w="788" w:type="dxa"/>
            <w:tcBorders>
              <w:top w:val="single" w:sz="4" w:space="0" w:color="auto"/>
              <w:left w:val="single" w:sz="4" w:space="0" w:color="auto"/>
              <w:bottom w:val="single" w:sz="4" w:space="0" w:color="auto"/>
              <w:right w:val="single" w:sz="4" w:space="0" w:color="auto"/>
            </w:tcBorders>
            <w:vAlign w:val="center"/>
            <w:hideMark/>
          </w:tcPr>
          <w:p w14:paraId="45EEF891" w14:textId="77777777" w:rsidR="00EF61DA" w:rsidRPr="00B77A54" w:rsidRDefault="00EF61DA" w:rsidP="00CE5363">
            <w:pPr>
              <w:keepNext/>
              <w:keepLines/>
              <w:spacing w:after="0"/>
              <w:jc w:val="center"/>
              <w:rPr>
                <w:rFonts w:asciiTheme="minorHAnsi" w:eastAsia="Times New Roman" w:hAnsiTheme="minorHAnsi" w:cstheme="minorHAnsi"/>
                <w:b/>
                <w:sz w:val="18"/>
                <w:szCs w:val="18"/>
              </w:rPr>
            </w:pPr>
            <w:r w:rsidRPr="00B77A54">
              <w:rPr>
                <w:rFonts w:asciiTheme="minorHAnsi" w:eastAsia="Times New Roman" w:hAnsiTheme="minorHAnsi" w:cstheme="minorHAnsi"/>
                <w:b/>
                <w:sz w:val="18"/>
                <w:szCs w:val="18"/>
              </w:rPr>
              <w:t>(dB)</w:t>
            </w: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7BC2B85A" w14:textId="77777777" w:rsidR="00EF61DA" w:rsidRPr="00B77A54" w:rsidRDefault="00EF61DA" w:rsidP="00CE5363">
            <w:pPr>
              <w:spacing w:after="0"/>
              <w:rPr>
                <w:rFonts w:asciiTheme="minorHAnsi" w:eastAsia="Times New Roman" w:hAnsiTheme="minorHAnsi" w:cstheme="minorHAnsi"/>
                <w:b/>
                <w:sz w:val="18"/>
                <w:szCs w:val="18"/>
                <w:lang w:eastAsia="zh-CN"/>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78274130" w14:textId="77777777" w:rsidR="00EF61DA" w:rsidRPr="00B77A54" w:rsidRDefault="00EF61DA" w:rsidP="00CE5363">
            <w:pPr>
              <w:spacing w:after="0"/>
              <w:rPr>
                <w:rFonts w:asciiTheme="minorHAnsi" w:eastAsia="Times New Roman" w:hAnsiTheme="minorHAnsi" w:cstheme="minorHAnsi"/>
                <w:b/>
                <w:sz w:val="18"/>
                <w:szCs w:val="18"/>
                <w:lang w:eastAsia="zh-CN"/>
              </w:rPr>
            </w:pPr>
          </w:p>
        </w:tc>
      </w:tr>
      <w:tr w:rsidR="00EF61DA" w:rsidRPr="00B77A54" w14:paraId="14AAD8BE" w14:textId="77777777" w:rsidTr="00EF61DA">
        <w:trPr>
          <w:trHeight w:val="70"/>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41A73A4A" w14:textId="77777777" w:rsidR="00EF61DA" w:rsidRPr="00B77A54" w:rsidRDefault="00EF61DA" w:rsidP="00CE5363">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n78</w:t>
            </w:r>
          </w:p>
        </w:tc>
        <w:tc>
          <w:tcPr>
            <w:tcW w:w="767" w:type="dxa"/>
            <w:tcBorders>
              <w:top w:val="single" w:sz="4" w:space="0" w:color="auto"/>
              <w:left w:val="single" w:sz="4" w:space="0" w:color="auto"/>
              <w:bottom w:val="single" w:sz="4" w:space="0" w:color="auto"/>
              <w:right w:val="single" w:sz="4" w:space="0" w:color="auto"/>
            </w:tcBorders>
            <w:vAlign w:val="center"/>
            <w:hideMark/>
          </w:tcPr>
          <w:p w14:paraId="47740EA3" w14:textId="77777777" w:rsidR="00EF61DA" w:rsidRPr="00B77A54" w:rsidRDefault="00EF61DA" w:rsidP="00CE5363">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n104</w:t>
            </w:r>
          </w:p>
        </w:tc>
        <w:tc>
          <w:tcPr>
            <w:tcW w:w="1104" w:type="dxa"/>
            <w:tcBorders>
              <w:top w:val="single" w:sz="4" w:space="0" w:color="auto"/>
              <w:left w:val="single" w:sz="4" w:space="0" w:color="auto"/>
              <w:bottom w:val="single" w:sz="4" w:space="0" w:color="auto"/>
              <w:right w:val="single" w:sz="4" w:space="0" w:color="auto"/>
            </w:tcBorders>
            <w:noWrap/>
            <w:vAlign w:val="center"/>
            <w:hideMark/>
          </w:tcPr>
          <w:p w14:paraId="4A625051"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B009BE"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15</w:t>
            </w:r>
          </w:p>
        </w:tc>
        <w:tc>
          <w:tcPr>
            <w:tcW w:w="2068" w:type="dxa"/>
            <w:tcBorders>
              <w:top w:val="single" w:sz="4" w:space="0" w:color="auto"/>
              <w:left w:val="single" w:sz="4" w:space="0" w:color="auto"/>
              <w:bottom w:val="single" w:sz="4" w:space="0" w:color="auto"/>
              <w:right w:val="single" w:sz="4" w:space="0" w:color="auto"/>
            </w:tcBorders>
            <w:noWrap/>
            <w:vAlign w:val="center"/>
            <w:hideMark/>
          </w:tcPr>
          <w:p w14:paraId="5472A174"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50 (</w:t>
            </w:r>
            <w:proofErr w:type="spellStart"/>
            <w:r w:rsidRPr="00B77A54">
              <w:rPr>
                <w:rFonts w:asciiTheme="minorHAnsi" w:eastAsia="Times New Roman" w:hAnsiTheme="minorHAnsi" w:cstheme="minorHAnsi"/>
                <w:bCs/>
                <w:sz w:val="18"/>
                <w:szCs w:val="18"/>
                <w:lang w:eastAsia="zh-CN"/>
              </w:rPr>
              <w:t>RBstart</w:t>
            </w:r>
            <w:proofErr w:type="spellEnd"/>
            <w:r w:rsidRPr="00B77A54">
              <w:rPr>
                <w:rFonts w:asciiTheme="minorHAnsi" w:eastAsia="Times New Roman" w:hAnsiTheme="minorHAnsi" w:cstheme="minorHAnsi"/>
                <w:bCs/>
                <w:sz w:val="18"/>
                <w:szCs w:val="18"/>
                <w:lang w:eastAsia="zh-CN"/>
              </w:rPr>
              <w:t>=0)</w:t>
            </w: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4CA8BA67" w14:textId="77777777" w:rsidR="00EF61DA" w:rsidRPr="00B77A54" w:rsidRDefault="00EF61DA" w:rsidP="00CE5363">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20</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0003E467"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44.9</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05DF4DF"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NOTE 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F87E45C"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UL2/DL1</w:t>
            </w:r>
          </w:p>
          <w:p w14:paraId="3B505A74"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proofErr w:type="gramStart"/>
            <w:r w:rsidRPr="00B77A54">
              <w:rPr>
                <w:rFonts w:asciiTheme="minorHAnsi" w:eastAsia="Times New Roman" w:hAnsiTheme="minorHAnsi" w:cstheme="minorHAnsi"/>
                <w:bCs/>
                <w:sz w:val="18"/>
                <w:szCs w:val="18"/>
                <w:lang w:eastAsia="zh-CN"/>
              </w:rPr>
              <w:t>direct-hit</w:t>
            </w:r>
            <w:proofErr w:type="gramEnd"/>
          </w:p>
        </w:tc>
      </w:tr>
      <w:tr w:rsidR="00EF61DA" w:rsidRPr="00B77A54" w14:paraId="2D4A3863" w14:textId="77777777" w:rsidTr="00EF61DA">
        <w:trPr>
          <w:trHeight w:val="300"/>
          <w:jc w:val="center"/>
        </w:trPr>
        <w:tc>
          <w:tcPr>
            <w:tcW w:w="903" w:type="dxa"/>
            <w:tcBorders>
              <w:top w:val="single" w:sz="4" w:space="0" w:color="auto"/>
              <w:left w:val="single" w:sz="4" w:space="0" w:color="auto"/>
              <w:bottom w:val="single" w:sz="4" w:space="0" w:color="auto"/>
              <w:right w:val="single" w:sz="4" w:space="0" w:color="auto"/>
            </w:tcBorders>
            <w:vAlign w:val="center"/>
          </w:tcPr>
          <w:p w14:paraId="79499C7B" w14:textId="77777777" w:rsidR="00EF61DA" w:rsidRPr="00B77A54" w:rsidRDefault="00EF61DA" w:rsidP="00CE5363">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n78</w:t>
            </w:r>
          </w:p>
        </w:tc>
        <w:tc>
          <w:tcPr>
            <w:tcW w:w="767" w:type="dxa"/>
            <w:tcBorders>
              <w:top w:val="single" w:sz="4" w:space="0" w:color="auto"/>
              <w:left w:val="single" w:sz="4" w:space="0" w:color="auto"/>
              <w:bottom w:val="single" w:sz="4" w:space="0" w:color="auto"/>
              <w:right w:val="single" w:sz="4" w:space="0" w:color="auto"/>
            </w:tcBorders>
            <w:vAlign w:val="center"/>
          </w:tcPr>
          <w:p w14:paraId="18050203" w14:textId="77777777" w:rsidR="00EF61DA" w:rsidRPr="00B77A54" w:rsidRDefault="00EF61DA" w:rsidP="00CE5363">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n104</w:t>
            </w:r>
          </w:p>
        </w:tc>
        <w:tc>
          <w:tcPr>
            <w:tcW w:w="1104" w:type="dxa"/>
            <w:tcBorders>
              <w:top w:val="single" w:sz="4" w:space="0" w:color="auto"/>
              <w:left w:val="single" w:sz="4" w:space="0" w:color="auto"/>
              <w:bottom w:val="single" w:sz="4" w:space="0" w:color="auto"/>
              <w:right w:val="single" w:sz="4" w:space="0" w:color="auto"/>
            </w:tcBorders>
            <w:noWrap/>
            <w:vAlign w:val="center"/>
          </w:tcPr>
          <w:p w14:paraId="132AF327"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1BECC46"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15</w:t>
            </w:r>
          </w:p>
        </w:tc>
        <w:tc>
          <w:tcPr>
            <w:tcW w:w="2068" w:type="dxa"/>
            <w:tcBorders>
              <w:top w:val="single" w:sz="4" w:space="0" w:color="auto"/>
              <w:left w:val="single" w:sz="4" w:space="0" w:color="auto"/>
              <w:bottom w:val="single" w:sz="4" w:space="0" w:color="auto"/>
              <w:right w:val="single" w:sz="4" w:space="0" w:color="auto"/>
            </w:tcBorders>
            <w:noWrap/>
            <w:vAlign w:val="center"/>
          </w:tcPr>
          <w:p w14:paraId="3FAF809B"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50 (</w:t>
            </w:r>
            <w:proofErr w:type="spellStart"/>
            <w:r w:rsidRPr="00B77A54">
              <w:rPr>
                <w:rFonts w:asciiTheme="minorHAnsi" w:eastAsia="Times New Roman" w:hAnsiTheme="minorHAnsi" w:cstheme="minorHAnsi"/>
                <w:bCs/>
                <w:sz w:val="18"/>
                <w:szCs w:val="18"/>
                <w:lang w:eastAsia="zh-CN"/>
              </w:rPr>
              <w:t>RBstart</w:t>
            </w:r>
            <w:proofErr w:type="spellEnd"/>
            <w:r w:rsidRPr="00B77A54">
              <w:rPr>
                <w:rFonts w:asciiTheme="minorHAnsi" w:eastAsia="Times New Roman" w:hAnsiTheme="minorHAnsi" w:cstheme="minorHAnsi"/>
                <w:bCs/>
                <w:sz w:val="18"/>
                <w:szCs w:val="18"/>
                <w:lang w:eastAsia="zh-CN"/>
              </w:rPr>
              <w:t>=0)</w:t>
            </w:r>
          </w:p>
        </w:tc>
        <w:tc>
          <w:tcPr>
            <w:tcW w:w="1128" w:type="dxa"/>
            <w:tcBorders>
              <w:top w:val="single" w:sz="4" w:space="0" w:color="auto"/>
              <w:left w:val="single" w:sz="4" w:space="0" w:color="auto"/>
              <w:bottom w:val="single" w:sz="4" w:space="0" w:color="auto"/>
              <w:right w:val="single" w:sz="4" w:space="0" w:color="auto"/>
            </w:tcBorders>
            <w:noWrap/>
            <w:vAlign w:val="center"/>
          </w:tcPr>
          <w:p w14:paraId="4AE598CB" w14:textId="77777777" w:rsidR="00EF61DA" w:rsidRPr="00B77A54" w:rsidRDefault="00EF61DA" w:rsidP="00CE5363">
            <w:pPr>
              <w:keepNext/>
              <w:keepLines/>
              <w:spacing w:after="0"/>
              <w:jc w:val="center"/>
              <w:rPr>
                <w:rFonts w:asciiTheme="minorHAnsi" w:eastAsia="Times New Roman" w:hAnsiTheme="minorHAnsi" w:cstheme="minorHAnsi"/>
                <w:sz w:val="18"/>
                <w:szCs w:val="18"/>
                <w:lang w:eastAsia="zh-CN"/>
              </w:rPr>
            </w:pPr>
            <w:r w:rsidRPr="00B77A54">
              <w:rPr>
                <w:rFonts w:asciiTheme="minorHAnsi" w:eastAsia="Times New Roman" w:hAnsiTheme="minorHAnsi" w:cstheme="minorHAnsi"/>
                <w:sz w:val="18"/>
                <w:szCs w:val="18"/>
                <w:lang w:eastAsia="zh-CN"/>
              </w:rPr>
              <w:t>20</w:t>
            </w:r>
          </w:p>
        </w:tc>
        <w:tc>
          <w:tcPr>
            <w:tcW w:w="788" w:type="dxa"/>
            <w:tcBorders>
              <w:top w:val="single" w:sz="4" w:space="0" w:color="auto"/>
              <w:left w:val="single" w:sz="4" w:space="0" w:color="auto"/>
              <w:bottom w:val="single" w:sz="4" w:space="0" w:color="auto"/>
              <w:right w:val="single" w:sz="4" w:space="0" w:color="auto"/>
            </w:tcBorders>
            <w:noWrap/>
            <w:vAlign w:val="center"/>
          </w:tcPr>
          <w:p w14:paraId="65237F75"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16.2</w:t>
            </w:r>
          </w:p>
        </w:tc>
        <w:tc>
          <w:tcPr>
            <w:tcW w:w="1026" w:type="dxa"/>
            <w:tcBorders>
              <w:top w:val="single" w:sz="4" w:space="0" w:color="auto"/>
              <w:left w:val="single" w:sz="4" w:space="0" w:color="auto"/>
              <w:bottom w:val="single" w:sz="4" w:space="0" w:color="auto"/>
              <w:right w:val="single" w:sz="4" w:space="0" w:color="auto"/>
            </w:tcBorders>
            <w:vAlign w:val="center"/>
          </w:tcPr>
          <w:p w14:paraId="1DDD91EF"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NOTE 6</w:t>
            </w:r>
          </w:p>
        </w:tc>
        <w:tc>
          <w:tcPr>
            <w:tcW w:w="1427" w:type="dxa"/>
            <w:tcBorders>
              <w:top w:val="single" w:sz="4" w:space="0" w:color="auto"/>
              <w:left w:val="single" w:sz="4" w:space="0" w:color="auto"/>
              <w:bottom w:val="single" w:sz="4" w:space="0" w:color="auto"/>
              <w:right w:val="single" w:sz="4" w:space="0" w:color="auto"/>
            </w:tcBorders>
            <w:vAlign w:val="center"/>
          </w:tcPr>
          <w:p w14:paraId="58343CEA"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UL2/DL1</w:t>
            </w:r>
          </w:p>
          <w:p w14:paraId="6711B499" w14:textId="77777777" w:rsidR="00EF61DA" w:rsidRPr="00B77A54" w:rsidRDefault="00EF61DA" w:rsidP="00CE5363">
            <w:pPr>
              <w:keepNext/>
              <w:keepLines/>
              <w:spacing w:after="0"/>
              <w:jc w:val="center"/>
              <w:rPr>
                <w:rFonts w:asciiTheme="minorHAnsi" w:eastAsia="Times New Roman" w:hAnsiTheme="minorHAnsi" w:cstheme="minorHAnsi"/>
                <w:bCs/>
                <w:sz w:val="18"/>
                <w:szCs w:val="18"/>
                <w:lang w:eastAsia="zh-CN"/>
              </w:rPr>
            </w:pPr>
            <w:r w:rsidRPr="00B77A54">
              <w:rPr>
                <w:rFonts w:asciiTheme="minorHAnsi" w:eastAsia="Times New Roman" w:hAnsiTheme="minorHAnsi" w:cstheme="minorHAnsi"/>
                <w:bCs/>
                <w:sz w:val="18"/>
                <w:szCs w:val="18"/>
                <w:lang w:eastAsia="zh-CN"/>
              </w:rPr>
              <w:t>Near-miss</w:t>
            </w:r>
          </w:p>
        </w:tc>
      </w:tr>
    </w:tbl>
    <w:p w14:paraId="59870B0A" w14:textId="58242EA9" w:rsidR="008D1B20" w:rsidRDefault="00A70CFF" w:rsidP="00EF61D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Recommended WF</w:t>
      </w:r>
      <w:r w:rsidR="008D1B20">
        <w:rPr>
          <w:rFonts w:eastAsia="SimSun"/>
          <w:color w:val="0070C0"/>
          <w:szCs w:val="24"/>
          <w:lang w:eastAsia="zh-CN"/>
        </w:rPr>
        <w:t xml:space="preserve">: </w:t>
      </w:r>
    </w:p>
    <w:p w14:paraId="7EA3BD92" w14:textId="646C4324" w:rsidR="00A70CFF" w:rsidRPr="008D1B20" w:rsidRDefault="008D1B20" w:rsidP="00415FBA">
      <w:pPr>
        <w:pStyle w:val="ListParagraph"/>
        <w:numPr>
          <w:ilvl w:val="1"/>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8D1B20">
        <w:rPr>
          <w:rFonts w:eastAsia="SimSun"/>
          <w:szCs w:val="24"/>
          <w:lang w:eastAsia="zh-CN"/>
        </w:rPr>
        <w:t>wo companies are still TBD on a UL harmonic MSD</w:t>
      </w:r>
      <w:r w:rsidR="00EF61DA">
        <w:rPr>
          <w:rFonts w:eastAsia="SimSun"/>
          <w:szCs w:val="24"/>
          <w:lang w:eastAsia="zh-CN"/>
        </w:rPr>
        <w:t xml:space="preserve">, </w:t>
      </w:r>
      <w:r w:rsidRPr="008D1B20">
        <w:rPr>
          <w:rFonts w:eastAsia="SimSun"/>
          <w:szCs w:val="24"/>
          <w:lang w:eastAsia="zh-CN"/>
        </w:rPr>
        <w:t>one proposes REFSENS exclusion</w:t>
      </w:r>
      <w:r w:rsidR="00EF61DA">
        <w:rPr>
          <w:rFonts w:eastAsia="SimSun"/>
          <w:szCs w:val="24"/>
          <w:lang w:eastAsia="zh-CN"/>
        </w:rPr>
        <w:t xml:space="preserve">, on proposes 44.9/16.2dB for </w:t>
      </w:r>
      <w:proofErr w:type="gramStart"/>
      <w:r w:rsidR="00EF61DA">
        <w:rPr>
          <w:rFonts w:eastAsia="SimSun"/>
          <w:szCs w:val="24"/>
          <w:lang w:eastAsia="zh-CN"/>
        </w:rPr>
        <w:t>direct-hit</w:t>
      </w:r>
      <w:proofErr w:type="gramEnd"/>
      <w:r w:rsidR="00EF61DA">
        <w:rPr>
          <w:rFonts w:eastAsia="SimSun"/>
          <w:szCs w:val="24"/>
          <w:lang w:eastAsia="zh-CN"/>
        </w:rPr>
        <w:t>/Near miss</w:t>
      </w:r>
    </w:p>
    <w:p w14:paraId="6F9618B9" w14:textId="6AB57BF2" w:rsidR="008D1B20" w:rsidRDefault="008D1B20" w:rsidP="00415FBA">
      <w:pPr>
        <w:pStyle w:val="ListParagraph"/>
        <w:numPr>
          <w:ilvl w:val="1"/>
          <w:numId w:val="1"/>
        </w:numPr>
        <w:overflowPunct/>
        <w:autoSpaceDE/>
        <w:autoSpaceDN/>
        <w:adjustRightInd/>
        <w:spacing w:after="0"/>
        <w:ind w:firstLineChars="0"/>
        <w:textAlignment w:val="auto"/>
        <w:rPr>
          <w:rFonts w:eastAsia="SimSun"/>
          <w:szCs w:val="24"/>
          <w:lang w:eastAsia="zh-CN"/>
        </w:rPr>
      </w:pPr>
      <w:r w:rsidRPr="008D1B20">
        <w:rPr>
          <w:rFonts w:eastAsia="SimSun"/>
          <w:szCs w:val="24"/>
          <w:lang w:eastAsia="zh-CN"/>
        </w:rPr>
        <w:t>In this meeting discuss if REFSENS exclusion is acceptable knowing that so far, it has been restricted to unlicensed bands.</w:t>
      </w:r>
    </w:p>
    <w:p w14:paraId="4F60D778" w14:textId="54A3076A" w:rsidR="00EF61DA" w:rsidRPr="008D1B20" w:rsidRDefault="00EF61DA" w:rsidP="00415FBA">
      <w:pPr>
        <w:pStyle w:val="ListParagraph"/>
        <w:numPr>
          <w:ilvl w:val="1"/>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Also agree on test points to be evaluated based on Qualcomm input: RB=25 or 50RB, both direct hit and near-miss needed?</w:t>
      </w:r>
    </w:p>
    <w:p w14:paraId="75F018E9" w14:textId="77777777" w:rsidR="00A70CFF" w:rsidRDefault="00A70CFF" w:rsidP="00A70CFF">
      <w:pPr>
        <w:spacing w:after="0"/>
        <w:rPr>
          <w:color w:val="0070C0"/>
          <w:szCs w:val="24"/>
          <w:lang w:eastAsia="zh-CN"/>
        </w:rPr>
      </w:pPr>
    </w:p>
    <w:p w14:paraId="16F887F3" w14:textId="5144953B" w:rsidR="00A70CFF" w:rsidRPr="00045592" w:rsidRDefault="00A70CFF" w:rsidP="00A70CFF">
      <w:pPr>
        <w:spacing w:after="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AA7454">
        <w:rPr>
          <w:b/>
          <w:color w:val="0070C0"/>
          <w:u w:val="single"/>
          <w:lang w:eastAsia="ko-KR"/>
        </w:rPr>
        <w:t>3</w:t>
      </w:r>
      <w:r>
        <w:rPr>
          <w:b/>
          <w:color w:val="0070C0"/>
          <w:u w:val="single"/>
          <w:lang w:eastAsia="ko-KR"/>
        </w:rPr>
        <w:t>c</w:t>
      </w:r>
      <w:r w:rsidRPr="00045592">
        <w:rPr>
          <w:b/>
          <w:color w:val="0070C0"/>
          <w:u w:val="single"/>
          <w:lang w:eastAsia="ko-KR"/>
        </w:rPr>
        <w:t xml:space="preserve">: </w:t>
      </w:r>
      <w:r>
        <w:rPr>
          <w:b/>
          <w:color w:val="0070C0"/>
          <w:u w:val="single"/>
          <w:lang w:eastAsia="ko-KR"/>
        </w:rPr>
        <w:t>Harmonic mixing MSDs</w:t>
      </w:r>
    </w:p>
    <w:p w14:paraId="57843EEE" w14:textId="77777777" w:rsidR="00A70CFF" w:rsidRPr="00045592" w:rsidRDefault="00A70CF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B76FB" w14:textId="4C553F1D" w:rsidR="00A70CFF" w:rsidRPr="00A70CFF"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Huawei based on n104 dedicated filter and diplexer/antenna isolation</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A70CFF" w:rsidRPr="0025272E" w14:paraId="0C0605F2" w14:textId="77777777" w:rsidTr="00A70CFF">
        <w:trPr>
          <w:trHeight w:val="40"/>
          <w:jc w:val="center"/>
        </w:trPr>
        <w:tc>
          <w:tcPr>
            <w:tcW w:w="902" w:type="dxa"/>
            <w:vMerge w:val="restart"/>
            <w:vAlign w:val="center"/>
          </w:tcPr>
          <w:p w14:paraId="7330790F"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band</w:t>
            </w:r>
          </w:p>
        </w:tc>
        <w:tc>
          <w:tcPr>
            <w:tcW w:w="766" w:type="dxa"/>
            <w:vMerge w:val="restart"/>
            <w:vAlign w:val="center"/>
          </w:tcPr>
          <w:p w14:paraId="25A13AA6"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DL band</w:t>
            </w:r>
          </w:p>
        </w:tc>
        <w:tc>
          <w:tcPr>
            <w:tcW w:w="1104" w:type="dxa"/>
            <w:vAlign w:val="center"/>
          </w:tcPr>
          <w:p w14:paraId="3553B212"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BW</w:t>
            </w:r>
          </w:p>
        </w:tc>
        <w:tc>
          <w:tcPr>
            <w:tcW w:w="1134" w:type="dxa"/>
            <w:vAlign w:val="center"/>
          </w:tcPr>
          <w:p w14:paraId="66E3261E"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SCS of UL band</w:t>
            </w:r>
          </w:p>
        </w:tc>
        <w:tc>
          <w:tcPr>
            <w:tcW w:w="2068" w:type="dxa"/>
            <w:vAlign w:val="center"/>
          </w:tcPr>
          <w:p w14:paraId="333A34FA"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UL RB Allocation</w:t>
            </w:r>
          </w:p>
        </w:tc>
        <w:tc>
          <w:tcPr>
            <w:tcW w:w="1128" w:type="dxa"/>
            <w:vAlign w:val="center"/>
          </w:tcPr>
          <w:p w14:paraId="5B0F19C2"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DL BW</w:t>
            </w:r>
          </w:p>
        </w:tc>
        <w:tc>
          <w:tcPr>
            <w:tcW w:w="788" w:type="dxa"/>
            <w:vAlign w:val="center"/>
          </w:tcPr>
          <w:p w14:paraId="6D5C177E"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MSD</w:t>
            </w:r>
          </w:p>
        </w:tc>
        <w:tc>
          <w:tcPr>
            <w:tcW w:w="1026" w:type="dxa"/>
            <w:vMerge w:val="restart"/>
            <w:vAlign w:val="center"/>
          </w:tcPr>
          <w:p w14:paraId="00FE2BD2"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UL/DL fc condition</w:t>
            </w:r>
          </w:p>
        </w:tc>
        <w:tc>
          <w:tcPr>
            <w:tcW w:w="1027" w:type="dxa"/>
            <w:vMerge w:val="restart"/>
            <w:vAlign w:val="center"/>
          </w:tcPr>
          <w:p w14:paraId="31E3D242"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UL/DL harmonic order</w:t>
            </w:r>
          </w:p>
        </w:tc>
      </w:tr>
      <w:tr w:rsidR="00A70CFF" w:rsidRPr="0025272E" w14:paraId="1533DEC1" w14:textId="77777777" w:rsidTr="00A70CFF">
        <w:trPr>
          <w:trHeight w:val="40"/>
          <w:jc w:val="center"/>
        </w:trPr>
        <w:tc>
          <w:tcPr>
            <w:tcW w:w="902" w:type="dxa"/>
            <w:vMerge/>
            <w:vAlign w:val="center"/>
          </w:tcPr>
          <w:p w14:paraId="5E1EDD55" w14:textId="77777777" w:rsidR="00A70CFF" w:rsidRPr="0025272E" w:rsidRDefault="00A70CFF" w:rsidP="009501D1">
            <w:pPr>
              <w:pStyle w:val="TAH"/>
              <w:rPr>
                <w:rFonts w:asciiTheme="minorHAnsi" w:hAnsiTheme="minorHAnsi" w:cstheme="minorHAnsi"/>
                <w:bCs/>
                <w:szCs w:val="18"/>
              </w:rPr>
            </w:pPr>
          </w:p>
        </w:tc>
        <w:tc>
          <w:tcPr>
            <w:tcW w:w="766" w:type="dxa"/>
            <w:vMerge/>
            <w:vAlign w:val="center"/>
          </w:tcPr>
          <w:p w14:paraId="611DE1DA" w14:textId="77777777" w:rsidR="00A70CFF" w:rsidRPr="0025272E" w:rsidRDefault="00A70CFF" w:rsidP="009501D1">
            <w:pPr>
              <w:pStyle w:val="TAH"/>
              <w:rPr>
                <w:rFonts w:asciiTheme="minorHAnsi" w:hAnsiTheme="minorHAnsi" w:cstheme="minorHAnsi"/>
                <w:bCs/>
                <w:szCs w:val="18"/>
              </w:rPr>
            </w:pPr>
          </w:p>
        </w:tc>
        <w:tc>
          <w:tcPr>
            <w:tcW w:w="1104" w:type="dxa"/>
            <w:vAlign w:val="center"/>
          </w:tcPr>
          <w:p w14:paraId="526E53CB"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(MHz)</w:t>
            </w:r>
          </w:p>
        </w:tc>
        <w:tc>
          <w:tcPr>
            <w:tcW w:w="1134" w:type="dxa"/>
            <w:vAlign w:val="center"/>
          </w:tcPr>
          <w:p w14:paraId="6D91664A" w14:textId="77777777" w:rsidR="00A70CFF" w:rsidRPr="0025272E" w:rsidRDefault="00A70CFF" w:rsidP="009501D1">
            <w:pPr>
              <w:pStyle w:val="TAH"/>
              <w:rPr>
                <w:rFonts w:asciiTheme="minorHAnsi" w:hAnsiTheme="minorHAnsi" w:cstheme="minorHAnsi"/>
                <w:szCs w:val="18"/>
                <w:lang w:eastAsia="zh-CN"/>
              </w:rPr>
            </w:pPr>
            <w:r w:rsidRPr="0025272E">
              <w:rPr>
                <w:rFonts w:asciiTheme="minorHAnsi" w:hAnsiTheme="minorHAnsi" w:cstheme="minorHAnsi"/>
                <w:szCs w:val="18"/>
                <w:lang w:eastAsia="zh-CN"/>
              </w:rPr>
              <w:t>(kHz)</w:t>
            </w:r>
          </w:p>
        </w:tc>
        <w:tc>
          <w:tcPr>
            <w:tcW w:w="2068" w:type="dxa"/>
            <w:vAlign w:val="center"/>
          </w:tcPr>
          <w:p w14:paraId="7E0E1306"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L</w:t>
            </w:r>
            <w:r w:rsidRPr="0025272E">
              <w:rPr>
                <w:rFonts w:asciiTheme="minorHAnsi" w:hAnsiTheme="minorHAnsi" w:cstheme="minorHAnsi"/>
                <w:szCs w:val="18"/>
                <w:vertAlign w:val="subscript"/>
              </w:rPr>
              <w:t>CRB</w:t>
            </w:r>
          </w:p>
        </w:tc>
        <w:tc>
          <w:tcPr>
            <w:tcW w:w="1128" w:type="dxa"/>
            <w:vAlign w:val="center"/>
          </w:tcPr>
          <w:p w14:paraId="7CFCCDFA"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(MHz)</w:t>
            </w:r>
          </w:p>
        </w:tc>
        <w:tc>
          <w:tcPr>
            <w:tcW w:w="788" w:type="dxa"/>
            <w:vAlign w:val="center"/>
          </w:tcPr>
          <w:p w14:paraId="0976F951" w14:textId="77777777" w:rsidR="00A70CFF" w:rsidRPr="0025272E" w:rsidRDefault="00A70CFF" w:rsidP="009501D1">
            <w:pPr>
              <w:pStyle w:val="TAH"/>
              <w:rPr>
                <w:rFonts w:asciiTheme="minorHAnsi" w:hAnsiTheme="minorHAnsi" w:cstheme="minorHAnsi"/>
                <w:szCs w:val="18"/>
              </w:rPr>
            </w:pPr>
            <w:r w:rsidRPr="0025272E">
              <w:rPr>
                <w:rFonts w:asciiTheme="minorHAnsi" w:hAnsiTheme="minorHAnsi" w:cstheme="minorHAnsi"/>
                <w:szCs w:val="18"/>
              </w:rPr>
              <w:t>(dB)</w:t>
            </w:r>
          </w:p>
        </w:tc>
        <w:tc>
          <w:tcPr>
            <w:tcW w:w="1026" w:type="dxa"/>
            <w:vMerge/>
            <w:vAlign w:val="center"/>
          </w:tcPr>
          <w:p w14:paraId="344757E4" w14:textId="77777777" w:rsidR="00A70CFF" w:rsidRPr="0025272E" w:rsidRDefault="00A70CFF" w:rsidP="009501D1">
            <w:pPr>
              <w:spacing w:after="0"/>
              <w:rPr>
                <w:rFonts w:asciiTheme="minorHAnsi" w:hAnsiTheme="minorHAnsi" w:cstheme="minorHAnsi"/>
                <w:b/>
                <w:bCs/>
                <w:sz w:val="18"/>
                <w:szCs w:val="18"/>
                <w:lang w:eastAsia="zh-CN"/>
              </w:rPr>
            </w:pPr>
          </w:p>
        </w:tc>
        <w:tc>
          <w:tcPr>
            <w:tcW w:w="1027" w:type="dxa"/>
            <w:vMerge/>
            <w:vAlign w:val="center"/>
          </w:tcPr>
          <w:p w14:paraId="300399E6" w14:textId="77777777" w:rsidR="00A70CFF" w:rsidRPr="0025272E" w:rsidRDefault="00A70CFF" w:rsidP="009501D1">
            <w:pPr>
              <w:spacing w:after="0"/>
              <w:rPr>
                <w:rFonts w:asciiTheme="minorHAnsi" w:hAnsiTheme="minorHAnsi" w:cstheme="minorHAnsi"/>
                <w:b/>
                <w:bCs/>
                <w:sz w:val="18"/>
                <w:szCs w:val="18"/>
                <w:lang w:eastAsia="zh-CN"/>
              </w:rPr>
            </w:pPr>
          </w:p>
        </w:tc>
      </w:tr>
      <w:tr w:rsidR="00A70CFF" w:rsidRPr="0025272E" w14:paraId="1F6CC7FB" w14:textId="77777777" w:rsidTr="00A70CFF">
        <w:trPr>
          <w:trHeight w:val="40"/>
          <w:jc w:val="center"/>
        </w:trPr>
        <w:tc>
          <w:tcPr>
            <w:tcW w:w="902" w:type="dxa"/>
          </w:tcPr>
          <w:p w14:paraId="01F54F8F" w14:textId="41347567" w:rsidR="00A70CFF" w:rsidRPr="0025272E" w:rsidRDefault="00A70CFF" w:rsidP="00A70CFF">
            <w:pPr>
              <w:pStyle w:val="TAC"/>
              <w:rPr>
                <w:rFonts w:asciiTheme="minorHAnsi" w:hAnsiTheme="minorHAnsi" w:cstheme="minorHAnsi"/>
                <w:szCs w:val="18"/>
                <w:lang w:eastAsia="zh-CN"/>
              </w:rPr>
            </w:pPr>
            <w:r w:rsidRPr="0025272E">
              <w:rPr>
                <w:rFonts w:asciiTheme="minorHAnsi" w:eastAsiaTheme="minorEastAsia" w:hAnsiTheme="minorHAnsi" w:cstheme="minorHAnsi"/>
                <w:szCs w:val="18"/>
                <w:lang w:eastAsia="zh-CN"/>
              </w:rPr>
              <w:t>n104</w:t>
            </w:r>
          </w:p>
        </w:tc>
        <w:tc>
          <w:tcPr>
            <w:tcW w:w="766" w:type="dxa"/>
          </w:tcPr>
          <w:p w14:paraId="3AF9D254" w14:textId="60D7EB2F" w:rsidR="00A70CFF" w:rsidRPr="0025272E" w:rsidRDefault="00A70CFF" w:rsidP="00A70CFF">
            <w:pPr>
              <w:pStyle w:val="TAC"/>
              <w:rPr>
                <w:rFonts w:asciiTheme="minorHAnsi" w:hAnsiTheme="minorHAnsi" w:cstheme="minorHAnsi"/>
                <w:szCs w:val="18"/>
                <w:lang w:eastAsia="zh-CN"/>
              </w:rPr>
            </w:pPr>
            <w:r w:rsidRPr="0025272E">
              <w:rPr>
                <w:rFonts w:asciiTheme="minorHAnsi" w:eastAsiaTheme="minorEastAsia" w:hAnsiTheme="minorHAnsi" w:cstheme="minorHAnsi"/>
                <w:szCs w:val="18"/>
                <w:lang w:eastAsia="zh-CN"/>
              </w:rPr>
              <w:t>n78</w:t>
            </w:r>
          </w:p>
        </w:tc>
        <w:tc>
          <w:tcPr>
            <w:tcW w:w="1104" w:type="dxa"/>
            <w:noWrap/>
          </w:tcPr>
          <w:p w14:paraId="1D06AEE5" w14:textId="317DFDAC"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20</w:t>
            </w:r>
          </w:p>
        </w:tc>
        <w:tc>
          <w:tcPr>
            <w:tcW w:w="1134" w:type="dxa"/>
          </w:tcPr>
          <w:p w14:paraId="24705186" w14:textId="576ABD41"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30</w:t>
            </w:r>
          </w:p>
        </w:tc>
        <w:tc>
          <w:tcPr>
            <w:tcW w:w="2068" w:type="dxa"/>
            <w:noWrap/>
          </w:tcPr>
          <w:p w14:paraId="03F43C5A" w14:textId="404DF13A"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50 (</w:t>
            </w:r>
            <w:proofErr w:type="spellStart"/>
            <w:r w:rsidRPr="0025272E">
              <w:rPr>
                <w:rFonts w:asciiTheme="minorHAnsi" w:eastAsiaTheme="minorEastAsia" w:hAnsiTheme="minorHAnsi" w:cstheme="minorHAnsi"/>
                <w:szCs w:val="18"/>
                <w:lang w:eastAsia="zh-CN"/>
              </w:rPr>
              <w:t>RBstart</w:t>
            </w:r>
            <w:proofErr w:type="spellEnd"/>
            <w:r w:rsidRPr="0025272E">
              <w:rPr>
                <w:rFonts w:asciiTheme="minorHAnsi" w:eastAsiaTheme="minorEastAsia" w:hAnsiTheme="minorHAnsi" w:cstheme="minorHAnsi"/>
                <w:szCs w:val="18"/>
                <w:lang w:eastAsia="zh-CN"/>
              </w:rPr>
              <w:t>=0)</w:t>
            </w:r>
          </w:p>
        </w:tc>
        <w:tc>
          <w:tcPr>
            <w:tcW w:w="1128" w:type="dxa"/>
            <w:noWrap/>
          </w:tcPr>
          <w:p w14:paraId="4BBC04CA" w14:textId="7AB261EB" w:rsidR="00A70CFF" w:rsidRPr="0025272E" w:rsidRDefault="00A70CFF" w:rsidP="00A70CFF">
            <w:pPr>
              <w:pStyle w:val="TAC"/>
              <w:rPr>
                <w:rFonts w:asciiTheme="minorHAnsi" w:hAnsiTheme="minorHAnsi" w:cstheme="minorHAnsi"/>
                <w:szCs w:val="18"/>
                <w:lang w:eastAsia="zh-CN"/>
              </w:rPr>
            </w:pPr>
            <w:r w:rsidRPr="0025272E">
              <w:rPr>
                <w:rFonts w:asciiTheme="minorHAnsi" w:eastAsiaTheme="minorEastAsia" w:hAnsiTheme="minorHAnsi" w:cstheme="minorHAnsi"/>
                <w:szCs w:val="18"/>
                <w:lang w:eastAsia="zh-CN"/>
              </w:rPr>
              <w:t>20</w:t>
            </w:r>
          </w:p>
        </w:tc>
        <w:tc>
          <w:tcPr>
            <w:tcW w:w="788" w:type="dxa"/>
            <w:noWrap/>
          </w:tcPr>
          <w:p w14:paraId="071086CA" w14:textId="09510A9A"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TBD</w:t>
            </w:r>
          </w:p>
        </w:tc>
        <w:tc>
          <w:tcPr>
            <w:tcW w:w="1026" w:type="dxa"/>
          </w:tcPr>
          <w:p w14:paraId="200F98D9" w14:textId="63A02F46"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NOTE 1</w:t>
            </w:r>
          </w:p>
        </w:tc>
        <w:tc>
          <w:tcPr>
            <w:tcW w:w="1027" w:type="dxa"/>
          </w:tcPr>
          <w:p w14:paraId="4D03A20E" w14:textId="770A7E31" w:rsidR="00A70CFF" w:rsidRPr="0025272E" w:rsidRDefault="00A70CFF" w:rsidP="00A70CFF">
            <w:pPr>
              <w:pStyle w:val="TAC"/>
              <w:rPr>
                <w:rFonts w:asciiTheme="minorHAnsi" w:hAnsiTheme="minorHAnsi" w:cstheme="minorHAnsi"/>
                <w:bCs/>
                <w:szCs w:val="18"/>
                <w:lang w:eastAsia="zh-CN"/>
              </w:rPr>
            </w:pPr>
            <w:r w:rsidRPr="0025272E">
              <w:rPr>
                <w:rFonts w:asciiTheme="minorHAnsi" w:eastAsiaTheme="minorEastAsia" w:hAnsiTheme="minorHAnsi" w:cstheme="minorHAnsi"/>
                <w:szCs w:val="18"/>
                <w:lang w:eastAsia="zh-CN"/>
              </w:rPr>
              <w:t>UL1/DL2</w:t>
            </w:r>
          </w:p>
        </w:tc>
      </w:tr>
    </w:tbl>
    <w:p w14:paraId="17A1649A" w14:textId="77777777" w:rsidR="00AA7454"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Murata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968"/>
        <w:gridCol w:w="1847"/>
        <w:gridCol w:w="1047"/>
        <w:gridCol w:w="1002"/>
        <w:gridCol w:w="1082"/>
        <w:gridCol w:w="1412"/>
      </w:tblGrid>
      <w:tr w:rsidR="00AA7454" w:rsidRPr="00F6434F" w14:paraId="0B007942" w14:textId="77777777" w:rsidTr="00902720">
        <w:trPr>
          <w:trHeight w:val="4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03F3E8B"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UL band</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4F421F"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DL band</w:t>
            </w:r>
          </w:p>
        </w:tc>
        <w:tc>
          <w:tcPr>
            <w:tcW w:w="858" w:type="dxa"/>
            <w:tcBorders>
              <w:top w:val="single" w:sz="4" w:space="0" w:color="auto"/>
              <w:left w:val="single" w:sz="4" w:space="0" w:color="auto"/>
              <w:bottom w:val="single" w:sz="4" w:space="0" w:color="auto"/>
              <w:right w:val="single" w:sz="4" w:space="0" w:color="auto"/>
            </w:tcBorders>
            <w:vAlign w:val="center"/>
            <w:hideMark/>
          </w:tcPr>
          <w:p w14:paraId="5CA8811E"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UL BW</w:t>
            </w:r>
          </w:p>
        </w:tc>
        <w:tc>
          <w:tcPr>
            <w:tcW w:w="968" w:type="dxa"/>
            <w:tcBorders>
              <w:top w:val="single" w:sz="4" w:space="0" w:color="auto"/>
              <w:left w:val="single" w:sz="4" w:space="0" w:color="auto"/>
              <w:bottom w:val="single" w:sz="4" w:space="0" w:color="auto"/>
              <w:right w:val="single" w:sz="4" w:space="0" w:color="auto"/>
            </w:tcBorders>
            <w:vAlign w:val="center"/>
            <w:hideMark/>
          </w:tcPr>
          <w:p w14:paraId="476E3E47" w14:textId="77777777" w:rsidR="00AA7454" w:rsidRPr="00F6434F" w:rsidRDefault="00AA7454" w:rsidP="009501D1">
            <w:pPr>
              <w:pStyle w:val="TAH"/>
              <w:rPr>
                <w:rFonts w:asciiTheme="minorHAnsi" w:hAnsiTheme="minorHAnsi" w:cstheme="minorHAnsi"/>
                <w:szCs w:val="18"/>
                <w:lang w:eastAsia="zh-CN"/>
              </w:rPr>
            </w:pPr>
            <w:r w:rsidRPr="00F6434F">
              <w:rPr>
                <w:rFonts w:asciiTheme="minorHAnsi" w:hAnsiTheme="minorHAnsi" w:cstheme="minorHAnsi"/>
                <w:szCs w:val="18"/>
                <w:lang w:eastAsia="zh-CN"/>
              </w:rPr>
              <w:t>SCS of UL band</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B581696"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UL RB Allocation</w:t>
            </w:r>
          </w:p>
        </w:tc>
        <w:tc>
          <w:tcPr>
            <w:tcW w:w="1047" w:type="dxa"/>
            <w:tcBorders>
              <w:top w:val="single" w:sz="4" w:space="0" w:color="auto"/>
              <w:left w:val="single" w:sz="4" w:space="0" w:color="auto"/>
              <w:bottom w:val="single" w:sz="4" w:space="0" w:color="auto"/>
              <w:right w:val="single" w:sz="4" w:space="0" w:color="auto"/>
            </w:tcBorders>
            <w:vAlign w:val="center"/>
            <w:hideMark/>
          </w:tcPr>
          <w:p w14:paraId="2D676ECE"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DL BW</w:t>
            </w:r>
          </w:p>
        </w:tc>
        <w:tc>
          <w:tcPr>
            <w:tcW w:w="1002" w:type="dxa"/>
            <w:tcBorders>
              <w:top w:val="single" w:sz="4" w:space="0" w:color="auto"/>
              <w:left w:val="single" w:sz="4" w:space="0" w:color="auto"/>
              <w:bottom w:val="single" w:sz="4" w:space="0" w:color="auto"/>
              <w:right w:val="single" w:sz="4" w:space="0" w:color="auto"/>
            </w:tcBorders>
            <w:vAlign w:val="center"/>
            <w:hideMark/>
          </w:tcPr>
          <w:p w14:paraId="7412A77B"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MSD</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14:paraId="0AB000F0" w14:textId="77777777" w:rsidR="00AA7454" w:rsidRPr="00F6434F" w:rsidRDefault="00AA7454" w:rsidP="009501D1">
            <w:pPr>
              <w:pStyle w:val="TAH"/>
              <w:rPr>
                <w:rFonts w:asciiTheme="minorHAnsi" w:hAnsiTheme="minorHAnsi" w:cstheme="minorHAnsi"/>
                <w:szCs w:val="18"/>
                <w:lang w:eastAsia="zh-CN"/>
              </w:rPr>
            </w:pPr>
            <w:r w:rsidRPr="00F6434F">
              <w:rPr>
                <w:rFonts w:asciiTheme="minorHAnsi" w:hAnsiTheme="minorHAnsi" w:cstheme="minorHAnsi"/>
                <w:szCs w:val="18"/>
                <w:lang w:eastAsia="zh-CN"/>
              </w:rPr>
              <w:t>UL/DL fc condition</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14:paraId="1D20B65B" w14:textId="77777777" w:rsidR="00AA7454" w:rsidRPr="00F6434F" w:rsidRDefault="00AA7454" w:rsidP="009501D1">
            <w:pPr>
              <w:pStyle w:val="TAH"/>
              <w:rPr>
                <w:rFonts w:asciiTheme="minorHAnsi" w:hAnsiTheme="minorHAnsi" w:cstheme="minorHAnsi"/>
                <w:szCs w:val="18"/>
                <w:lang w:eastAsia="zh-CN"/>
              </w:rPr>
            </w:pPr>
            <w:r w:rsidRPr="00F6434F">
              <w:rPr>
                <w:rFonts w:asciiTheme="minorHAnsi" w:hAnsiTheme="minorHAnsi" w:cstheme="minorHAnsi"/>
                <w:szCs w:val="18"/>
                <w:lang w:eastAsia="zh-CN"/>
              </w:rPr>
              <w:t>UL/DL harmonic order</w:t>
            </w:r>
          </w:p>
        </w:tc>
      </w:tr>
      <w:tr w:rsidR="00AA7454" w:rsidRPr="00F6434F" w14:paraId="146C096B" w14:textId="77777777" w:rsidTr="00902720">
        <w:trPr>
          <w:trHeight w:val="44"/>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C38954C" w14:textId="77777777" w:rsidR="00AA7454" w:rsidRPr="00F6434F" w:rsidRDefault="00AA7454" w:rsidP="009501D1">
            <w:pPr>
              <w:spacing w:after="0"/>
              <w:rPr>
                <w:rFonts w:asciiTheme="minorHAnsi" w:hAnsiTheme="minorHAnsi" w:cstheme="minorHAnsi"/>
                <w:b/>
                <w:kern w:val="2"/>
                <w:sz w:val="18"/>
                <w:szCs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C4408E" w14:textId="77777777" w:rsidR="00AA7454" w:rsidRPr="00F6434F" w:rsidRDefault="00AA7454" w:rsidP="009501D1">
            <w:pPr>
              <w:spacing w:after="0"/>
              <w:rPr>
                <w:rFonts w:asciiTheme="minorHAnsi" w:hAnsiTheme="minorHAnsi" w:cstheme="minorHAnsi"/>
                <w:b/>
                <w:kern w:val="2"/>
                <w:sz w:val="18"/>
                <w:szCs w:val="18"/>
                <w:lang w:eastAsia="en-GB"/>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30ED470D"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(MHz)</w:t>
            </w:r>
          </w:p>
        </w:tc>
        <w:tc>
          <w:tcPr>
            <w:tcW w:w="968" w:type="dxa"/>
            <w:tcBorders>
              <w:top w:val="single" w:sz="4" w:space="0" w:color="auto"/>
              <w:left w:val="single" w:sz="4" w:space="0" w:color="auto"/>
              <w:bottom w:val="single" w:sz="4" w:space="0" w:color="auto"/>
              <w:right w:val="single" w:sz="4" w:space="0" w:color="auto"/>
            </w:tcBorders>
            <w:vAlign w:val="center"/>
            <w:hideMark/>
          </w:tcPr>
          <w:p w14:paraId="19CB91CB" w14:textId="77777777" w:rsidR="00AA7454" w:rsidRPr="00F6434F" w:rsidRDefault="00AA7454" w:rsidP="009501D1">
            <w:pPr>
              <w:pStyle w:val="TAH"/>
              <w:rPr>
                <w:rFonts w:asciiTheme="minorHAnsi" w:hAnsiTheme="minorHAnsi" w:cstheme="minorHAnsi"/>
                <w:szCs w:val="18"/>
                <w:lang w:eastAsia="zh-CN"/>
              </w:rPr>
            </w:pPr>
            <w:r w:rsidRPr="00F6434F">
              <w:rPr>
                <w:rFonts w:asciiTheme="minorHAnsi" w:hAnsiTheme="minorHAnsi" w:cstheme="minorHAnsi"/>
                <w:szCs w:val="18"/>
                <w:lang w:eastAsia="zh-CN"/>
              </w:rPr>
              <w:t>(kHz)</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1A4EAF2"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L</w:t>
            </w:r>
            <w:r w:rsidRPr="00F6434F">
              <w:rPr>
                <w:rFonts w:asciiTheme="minorHAnsi" w:hAnsiTheme="minorHAnsi" w:cstheme="minorHAnsi"/>
                <w:szCs w:val="18"/>
                <w:vertAlign w:val="subscript"/>
                <w:lang w:eastAsia="en-GB"/>
              </w:rPr>
              <w:t>CRB</w:t>
            </w:r>
          </w:p>
        </w:tc>
        <w:tc>
          <w:tcPr>
            <w:tcW w:w="1047" w:type="dxa"/>
            <w:tcBorders>
              <w:top w:val="single" w:sz="4" w:space="0" w:color="auto"/>
              <w:left w:val="single" w:sz="4" w:space="0" w:color="auto"/>
              <w:bottom w:val="single" w:sz="4" w:space="0" w:color="auto"/>
              <w:right w:val="single" w:sz="4" w:space="0" w:color="auto"/>
            </w:tcBorders>
            <w:vAlign w:val="center"/>
            <w:hideMark/>
          </w:tcPr>
          <w:p w14:paraId="1ED6035C"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(MHz)</w:t>
            </w:r>
          </w:p>
        </w:tc>
        <w:tc>
          <w:tcPr>
            <w:tcW w:w="1002" w:type="dxa"/>
            <w:tcBorders>
              <w:top w:val="single" w:sz="4" w:space="0" w:color="auto"/>
              <w:left w:val="single" w:sz="4" w:space="0" w:color="auto"/>
              <w:bottom w:val="single" w:sz="4" w:space="0" w:color="auto"/>
              <w:right w:val="single" w:sz="4" w:space="0" w:color="auto"/>
            </w:tcBorders>
            <w:vAlign w:val="center"/>
            <w:hideMark/>
          </w:tcPr>
          <w:p w14:paraId="134B91CD" w14:textId="77777777" w:rsidR="00AA7454" w:rsidRPr="00F6434F" w:rsidRDefault="00AA7454" w:rsidP="009501D1">
            <w:pPr>
              <w:pStyle w:val="TAH"/>
              <w:rPr>
                <w:rFonts w:asciiTheme="minorHAnsi" w:hAnsiTheme="minorHAnsi" w:cstheme="minorHAnsi"/>
                <w:szCs w:val="18"/>
                <w:lang w:eastAsia="en-GB"/>
              </w:rPr>
            </w:pPr>
            <w:r w:rsidRPr="00F6434F">
              <w:rPr>
                <w:rFonts w:asciiTheme="minorHAnsi" w:hAnsiTheme="minorHAnsi" w:cstheme="minorHAnsi"/>
                <w:szCs w:val="18"/>
                <w:lang w:eastAsia="en-GB"/>
              </w:rPr>
              <w:t>(dB)</w:t>
            </w: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552533D9" w14:textId="77777777" w:rsidR="00AA7454" w:rsidRPr="00F6434F" w:rsidRDefault="00AA7454" w:rsidP="009501D1">
            <w:pPr>
              <w:spacing w:after="0"/>
              <w:rPr>
                <w:rFonts w:asciiTheme="minorHAnsi" w:hAnsiTheme="minorHAnsi" w:cstheme="minorHAnsi"/>
                <w:b/>
                <w:kern w:val="2"/>
                <w:sz w:val="18"/>
                <w:szCs w:val="18"/>
                <w:lang w:eastAsia="zh-CN"/>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0F42E586" w14:textId="77777777" w:rsidR="00AA7454" w:rsidRPr="00F6434F" w:rsidRDefault="00AA7454" w:rsidP="009501D1">
            <w:pPr>
              <w:spacing w:after="0"/>
              <w:rPr>
                <w:rFonts w:asciiTheme="minorHAnsi" w:hAnsiTheme="minorHAnsi" w:cstheme="minorHAnsi"/>
                <w:b/>
                <w:kern w:val="2"/>
                <w:sz w:val="18"/>
                <w:szCs w:val="18"/>
                <w:lang w:eastAsia="zh-CN"/>
              </w:rPr>
            </w:pPr>
          </w:p>
        </w:tc>
      </w:tr>
      <w:tr w:rsidR="00AA7454" w:rsidRPr="00F6434F" w14:paraId="035246CD" w14:textId="77777777" w:rsidTr="00902720">
        <w:trPr>
          <w:trHeight w:val="4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FB20925" w14:textId="77777777" w:rsidR="00AA7454" w:rsidRPr="00F6434F" w:rsidRDefault="00AA7454" w:rsidP="009501D1">
            <w:pPr>
              <w:pStyle w:val="TAC"/>
              <w:rPr>
                <w:rFonts w:asciiTheme="minorHAnsi" w:hAnsiTheme="minorHAnsi" w:cstheme="minorHAnsi"/>
                <w:szCs w:val="18"/>
                <w:lang w:eastAsia="zh-CN"/>
              </w:rPr>
            </w:pPr>
            <w:r w:rsidRPr="00F6434F">
              <w:rPr>
                <w:rFonts w:asciiTheme="minorHAnsi" w:hAnsiTheme="minorHAnsi" w:cstheme="minorHAnsi"/>
                <w:szCs w:val="18"/>
                <w:lang w:eastAsia="zh-CN"/>
              </w:rPr>
              <w:t>n104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15778E" w14:textId="77777777" w:rsidR="00AA7454" w:rsidRPr="00F6434F" w:rsidRDefault="00AA7454" w:rsidP="009501D1">
            <w:pPr>
              <w:pStyle w:val="TAC"/>
              <w:rPr>
                <w:rFonts w:asciiTheme="minorHAnsi" w:hAnsiTheme="minorHAnsi" w:cstheme="minorHAnsi"/>
                <w:szCs w:val="18"/>
                <w:vertAlign w:val="superscript"/>
                <w:lang w:eastAsia="zh-CN"/>
              </w:rPr>
            </w:pPr>
            <w:r w:rsidRPr="00F6434F">
              <w:rPr>
                <w:rFonts w:asciiTheme="minorHAnsi" w:hAnsiTheme="minorHAnsi" w:cstheme="minorHAnsi"/>
                <w:szCs w:val="18"/>
                <w:lang w:eastAsia="zh-CN"/>
              </w:rPr>
              <w:t>n78</w:t>
            </w: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1E985562"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5</w:t>
            </w:r>
          </w:p>
        </w:tc>
        <w:tc>
          <w:tcPr>
            <w:tcW w:w="968" w:type="dxa"/>
            <w:tcBorders>
              <w:top w:val="single" w:sz="4" w:space="0" w:color="auto"/>
              <w:left w:val="single" w:sz="4" w:space="0" w:color="auto"/>
              <w:bottom w:val="single" w:sz="4" w:space="0" w:color="auto"/>
              <w:right w:val="single" w:sz="4" w:space="0" w:color="auto"/>
            </w:tcBorders>
            <w:vAlign w:val="center"/>
            <w:hideMark/>
          </w:tcPr>
          <w:p w14:paraId="55105F6D"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15</w:t>
            </w:r>
          </w:p>
        </w:tc>
        <w:tc>
          <w:tcPr>
            <w:tcW w:w="1847" w:type="dxa"/>
            <w:tcBorders>
              <w:top w:val="single" w:sz="4" w:space="0" w:color="auto"/>
              <w:left w:val="single" w:sz="4" w:space="0" w:color="auto"/>
              <w:bottom w:val="single" w:sz="4" w:space="0" w:color="auto"/>
              <w:right w:val="single" w:sz="4" w:space="0" w:color="auto"/>
            </w:tcBorders>
            <w:noWrap/>
            <w:vAlign w:val="center"/>
            <w:hideMark/>
          </w:tcPr>
          <w:p w14:paraId="7029B5BB"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25 (</w:t>
            </w:r>
            <w:proofErr w:type="spellStart"/>
            <w:r w:rsidRPr="00F6434F">
              <w:rPr>
                <w:rFonts w:asciiTheme="minorHAnsi" w:hAnsiTheme="minorHAnsi" w:cstheme="minorHAnsi"/>
                <w:bCs/>
                <w:szCs w:val="18"/>
                <w:lang w:eastAsia="zh-CN"/>
              </w:rPr>
              <w:t>RBstart</w:t>
            </w:r>
            <w:proofErr w:type="spellEnd"/>
            <w:r w:rsidRPr="00F6434F">
              <w:rPr>
                <w:rFonts w:asciiTheme="minorHAnsi" w:hAnsiTheme="minorHAnsi" w:cstheme="minorHAnsi"/>
                <w:bCs/>
                <w:szCs w:val="18"/>
                <w:lang w:eastAsia="zh-CN"/>
              </w:rPr>
              <w:t>=0)</w:t>
            </w:r>
          </w:p>
        </w:tc>
        <w:tc>
          <w:tcPr>
            <w:tcW w:w="1047" w:type="dxa"/>
            <w:tcBorders>
              <w:top w:val="single" w:sz="4" w:space="0" w:color="auto"/>
              <w:left w:val="single" w:sz="4" w:space="0" w:color="auto"/>
              <w:bottom w:val="single" w:sz="4" w:space="0" w:color="auto"/>
              <w:right w:val="single" w:sz="4" w:space="0" w:color="auto"/>
            </w:tcBorders>
            <w:noWrap/>
            <w:vAlign w:val="center"/>
            <w:hideMark/>
          </w:tcPr>
          <w:p w14:paraId="0B2DBEAC" w14:textId="77777777" w:rsidR="00AA7454" w:rsidRPr="00F6434F" w:rsidRDefault="00AA7454" w:rsidP="009501D1">
            <w:pPr>
              <w:pStyle w:val="TAC"/>
              <w:rPr>
                <w:rFonts w:asciiTheme="minorHAnsi" w:hAnsiTheme="minorHAnsi" w:cstheme="minorHAnsi"/>
                <w:szCs w:val="18"/>
                <w:lang w:eastAsia="zh-CN"/>
              </w:rPr>
            </w:pPr>
            <w:r w:rsidRPr="00F6434F">
              <w:rPr>
                <w:rFonts w:asciiTheme="minorHAnsi" w:hAnsiTheme="minorHAnsi" w:cstheme="minorHAnsi"/>
                <w:szCs w:val="18"/>
                <w:lang w:eastAsia="zh-CN"/>
              </w:rPr>
              <w:t>10</w:t>
            </w:r>
          </w:p>
        </w:tc>
        <w:tc>
          <w:tcPr>
            <w:tcW w:w="1002" w:type="dxa"/>
            <w:tcBorders>
              <w:top w:val="single" w:sz="4" w:space="0" w:color="auto"/>
              <w:left w:val="single" w:sz="4" w:space="0" w:color="auto"/>
              <w:bottom w:val="single" w:sz="4" w:space="0" w:color="auto"/>
              <w:right w:val="single" w:sz="4" w:space="0" w:color="auto"/>
            </w:tcBorders>
            <w:noWrap/>
            <w:vAlign w:val="center"/>
            <w:hideMark/>
          </w:tcPr>
          <w:p w14:paraId="74F88A26"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17.6</w:t>
            </w:r>
          </w:p>
        </w:tc>
        <w:tc>
          <w:tcPr>
            <w:tcW w:w="1082" w:type="dxa"/>
            <w:tcBorders>
              <w:top w:val="single" w:sz="4" w:space="0" w:color="auto"/>
              <w:left w:val="single" w:sz="4" w:space="0" w:color="auto"/>
              <w:bottom w:val="single" w:sz="4" w:space="0" w:color="auto"/>
              <w:right w:val="single" w:sz="4" w:space="0" w:color="auto"/>
            </w:tcBorders>
            <w:vAlign w:val="center"/>
            <w:hideMark/>
          </w:tcPr>
          <w:p w14:paraId="7DD8C073"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F5BE44C"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UL1/DL2</w:t>
            </w:r>
          </w:p>
        </w:tc>
      </w:tr>
      <w:tr w:rsidR="00AA7454" w:rsidRPr="00F6434F" w14:paraId="66DDC5A5" w14:textId="77777777" w:rsidTr="00902720">
        <w:trPr>
          <w:trHeight w:val="4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672DE73" w14:textId="77777777" w:rsidR="00AA7454" w:rsidRPr="00F6434F" w:rsidRDefault="00AA7454" w:rsidP="009501D1">
            <w:pPr>
              <w:pStyle w:val="TAC"/>
              <w:rPr>
                <w:rFonts w:asciiTheme="minorHAnsi" w:hAnsiTheme="minorHAnsi" w:cstheme="minorHAnsi"/>
                <w:szCs w:val="18"/>
                <w:lang w:eastAsia="zh-CN"/>
              </w:rPr>
            </w:pPr>
            <w:r w:rsidRPr="00F6434F">
              <w:rPr>
                <w:rFonts w:asciiTheme="minorHAnsi" w:hAnsiTheme="minorHAnsi" w:cstheme="minorHAnsi"/>
                <w:szCs w:val="18"/>
                <w:lang w:eastAsia="zh-CN"/>
              </w:rPr>
              <w:t>n104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CC8930" w14:textId="77777777" w:rsidR="00AA7454" w:rsidRPr="00F6434F" w:rsidRDefault="00AA7454" w:rsidP="009501D1">
            <w:pPr>
              <w:pStyle w:val="TAC"/>
              <w:rPr>
                <w:rFonts w:asciiTheme="minorHAnsi" w:hAnsiTheme="minorHAnsi" w:cstheme="minorHAnsi"/>
                <w:szCs w:val="18"/>
                <w:vertAlign w:val="superscript"/>
                <w:lang w:eastAsia="zh-CN"/>
              </w:rPr>
            </w:pPr>
            <w:r w:rsidRPr="00F6434F">
              <w:rPr>
                <w:rFonts w:asciiTheme="minorHAnsi" w:hAnsiTheme="minorHAnsi" w:cstheme="minorHAnsi"/>
                <w:szCs w:val="18"/>
                <w:lang w:eastAsia="zh-CN"/>
              </w:rPr>
              <w:t>n78</w:t>
            </w:r>
          </w:p>
        </w:tc>
        <w:tc>
          <w:tcPr>
            <w:tcW w:w="858" w:type="dxa"/>
            <w:tcBorders>
              <w:top w:val="single" w:sz="4" w:space="0" w:color="auto"/>
              <w:left w:val="single" w:sz="4" w:space="0" w:color="auto"/>
              <w:bottom w:val="single" w:sz="4" w:space="0" w:color="auto"/>
              <w:right w:val="single" w:sz="4" w:space="0" w:color="auto"/>
            </w:tcBorders>
            <w:noWrap/>
            <w:vAlign w:val="center"/>
            <w:hideMark/>
          </w:tcPr>
          <w:p w14:paraId="64B7FC19"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20</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4F3DF4"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15</w:t>
            </w:r>
          </w:p>
        </w:tc>
        <w:tc>
          <w:tcPr>
            <w:tcW w:w="1847" w:type="dxa"/>
            <w:tcBorders>
              <w:top w:val="single" w:sz="4" w:space="0" w:color="auto"/>
              <w:left w:val="single" w:sz="4" w:space="0" w:color="auto"/>
              <w:bottom w:val="single" w:sz="4" w:space="0" w:color="auto"/>
              <w:right w:val="single" w:sz="4" w:space="0" w:color="auto"/>
            </w:tcBorders>
            <w:noWrap/>
            <w:vAlign w:val="center"/>
            <w:hideMark/>
          </w:tcPr>
          <w:p w14:paraId="58085836"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100 (</w:t>
            </w:r>
            <w:proofErr w:type="spellStart"/>
            <w:r w:rsidRPr="00F6434F">
              <w:rPr>
                <w:rFonts w:asciiTheme="minorHAnsi" w:hAnsiTheme="minorHAnsi" w:cstheme="minorHAnsi"/>
                <w:bCs/>
                <w:szCs w:val="18"/>
                <w:lang w:eastAsia="zh-CN"/>
              </w:rPr>
              <w:t>RBstart</w:t>
            </w:r>
            <w:proofErr w:type="spellEnd"/>
            <w:r w:rsidRPr="00F6434F">
              <w:rPr>
                <w:rFonts w:asciiTheme="minorHAnsi" w:hAnsiTheme="minorHAnsi" w:cstheme="minorHAnsi"/>
                <w:bCs/>
                <w:szCs w:val="18"/>
                <w:lang w:eastAsia="zh-CN"/>
              </w:rPr>
              <w:t>=0)</w:t>
            </w:r>
          </w:p>
        </w:tc>
        <w:tc>
          <w:tcPr>
            <w:tcW w:w="1047" w:type="dxa"/>
            <w:tcBorders>
              <w:top w:val="single" w:sz="4" w:space="0" w:color="auto"/>
              <w:left w:val="single" w:sz="4" w:space="0" w:color="auto"/>
              <w:bottom w:val="single" w:sz="4" w:space="0" w:color="auto"/>
              <w:right w:val="single" w:sz="4" w:space="0" w:color="auto"/>
            </w:tcBorders>
            <w:noWrap/>
            <w:vAlign w:val="center"/>
            <w:hideMark/>
          </w:tcPr>
          <w:p w14:paraId="532CEDA7" w14:textId="77777777" w:rsidR="00AA7454" w:rsidRPr="00F6434F" w:rsidRDefault="00AA7454" w:rsidP="009501D1">
            <w:pPr>
              <w:pStyle w:val="TAC"/>
              <w:rPr>
                <w:rFonts w:asciiTheme="minorHAnsi" w:hAnsiTheme="minorHAnsi" w:cstheme="minorHAnsi"/>
                <w:szCs w:val="18"/>
                <w:lang w:eastAsia="zh-CN"/>
              </w:rPr>
            </w:pPr>
            <w:r w:rsidRPr="00F6434F">
              <w:rPr>
                <w:rFonts w:asciiTheme="minorHAnsi" w:hAnsiTheme="minorHAnsi" w:cstheme="minorHAnsi"/>
                <w:szCs w:val="18"/>
                <w:lang w:eastAsia="zh-CN"/>
              </w:rPr>
              <w:t>100</w:t>
            </w:r>
          </w:p>
        </w:tc>
        <w:tc>
          <w:tcPr>
            <w:tcW w:w="1002" w:type="dxa"/>
            <w:tcBorders>
              <w:top w:val="single" w:sz="4" w:space="0" w:color="auto"/>
              <w:left w:val="single" w:sz="4" w:space="0" w:color="auto"/>
              <w:bottom w:val="single" w:sz="4" w:space="0" w:color="auto"/>
              <w:right w:val="single" w:sz="4" w:space="0" w:color="auto"/>
            </w:tcBorders>
            <w:noWrap/>
            <w:vAlign w:val="center"/>
            <w:hideMark/>
          </w:tcPr>
          <w:p w14:paraId="7DA60365"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9.9</w:t>
            </w:r>
          </w:p>
        </w:tc>
        <w:tc>
          <w:tcPr>
            <w:tcW w:w="1082" w:type="dxa"/>
            <w:tcBorders>
              <w:top w:val="single" w:sz="4" w:space="0" w:color="auto"/>
              <w:left w:val="single" w:sz="4" w:space="0" w:color="auto"/>
              <w:bottom w:val="single" w:sz="4" w:space="0" w:color="auto"/>
              <w:right w:val="single" w:sz="4" w:space="0" w:color="auto"/>
            </w:tcBorders>
            <w:vAlign w:val="center"/>
            <w:hideMark/>
          </w:tcPr>
          <w:p w14:paraId="64DD30D3"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4A707AA" w14:textId="77777777" w:rsidR="00AA7454" w:rsidRPr="00F6434F" w:rsidRDefault="00AA7454" w:rsidP="009501D1">
            <w:pPr>
              <w:pStyle w:val="TAC"/>
              <w:rPr>
                <w:rFonts w:asciiTheme="minorHAnsi" w:hAnsiTheme="minorHAnsi" w:cstheme="minorHAnsi"/>
                <w:bCs/>
                <w:szCs w:val="18"/>
                <w:lang w:eastAsia="zh-CN"/>
              </w:rPr>
            </w:pPr>
            <w:r w:rsidRPr="00F6434F">
              <w:rPr>
                <w:rFonts w:asciiTheme="minorHAnsi" w:hAnsiTheme="minorHAnsi" w:cstheme="minorHAnsi"/>
                <w:bCs/>
                <w:szCs w:val="18"/>
                <w:lang w:eastAsia="zh-CN"/>
              </w:rPr>
              <w:t>UL1/DL2</w:t>
            </w:r>
          </w:p>
        </w:tc>
      </w:tr>
      <w:tr w:rsidR="00AA7454" w:rsidRPr="00F6434F" w14:paraId="0840C912" w14:textId="77777777" w:rsidTr="009501D1">
        <w:trPr>
          <w:trHeight w:val="300"/>
          <w:jc w:val="center"/>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64F43051" w14:textId="6284ECEB" w:rsidR="00AA7454" w:rsidRPr="00F6434F" w:rsidRDefault="00AA7454" w:rsidP="009501D1">
            <w:pPr>
              <w:pStyle w:val="TAN"/>
              <w:rPr>
                <w:rFonts w:asciiTheme="minorHAnsi" w:hAnsiTheme="minorHAnsi" w:cstheme="minorHAnsi"/>
                <w:snapToGrid w:val="0"/>
                <w:szCs w:val="18"/>
                <w:lang w:val="en-US" w:eastAsia="ja-JP"/>
              </w:rPr>
            </w:pPr>
            <w:r w:rsidRPr="00F6434F">
              <w:rPr>
                <w:rFonts w:asciiTheme="minorHAnsi" w:hAnsiTheme="minorHAnsi" w:cstheme="minorHAnsi"/>
                <w:szCs w:val="18"/>
              </w:rPr>
              <w:t xml:space="preserve">NOTE </w:t>
            </w:r>
            <w:r w:rsidRPr="00F6434F">
              <w:rPr>
                <w:rFonts w:asciiTheme="minorHAnsi" w:hAnsiTheme="minorHAnsi" w:cstheme="minorHAnsi"/>
                <w:szCs w:val="18"/>
                <w:lang w:eastAsia="zh-CN"/>
              </w:rPr>
              <w:t>7</w:t>
            </w:r>
            <w:r w:rsidRPr="00F6434F">
              <w:rPr>
                <w:rFonts w:asciiTheme="minorHAnsi" w:hAnsiTheme="minorHAnsi" w:cstheme="minorHAnsi"/>
                <w:szCs w:val="18"/>
              </w:rPr>
              <w:t>:</w:t>
            </w:r>
            <w:r w:rsidRPr="00F6434F">
              <w:rPr>
                <w:rFonts w:asciiTheme="minorHAnsi" w:hAnsiTheme="minorHAnsi" w:cstheme="minorHAnsi"/>
                <w:szCs w:val="18"/>
              </w:rPr>
              <w:tab/>
              <w:t xml:space="preserve">The requirements should be verified for UL </w:t>
            </w:r>
            <w:r w:rsidRPr="00F6434F">
              <w:rPr>
                <w:rFonts w:asciiTheme="minorHAnsi" w:hAnsiTheme="minorHAnsi" w:cstheme="minorHAnsi"/>
                <w:szCs w:val="18"/>
                <w:lang w:eastAsia="zh-CN"/>
              </w:rPr>
              <w:t>NR-</w:t>
            </w:r>
            <w:r w:rsidRPr="00F6434F">
              <w:rPr>
                <w:rFonts w:asciiTheme="minorHAnsi" w:hAnsiTheme="minorHAnsi" w:cstheme="minorHAnsi"/>
                <w:szCs w:val="18"/>
              </w:rPr>
              <w:t>ARFCN of the aggressor (higher) band (superscript HB)</w:t>
            </w:r>
            <w:r w:rsidRPr="00F6434F">
              <w:rPr>
                <w:rFonts w:asciiTheme="minorHAnsi" w:hAnsiTheme="minorHAnsi" w:cstheme="minorHAnsi"/>
                <w:szCs w:val="18"/>
                <w:lang w:eastAsia="ja-JP"/>
              </w:rPr>
              <w:t xml:space="preserve"> such that </w:t>
            </w:r>
            <w:r w:rsidRPr="00F6434F">
              <w:rPr>
                <w:rFonts w:asciiTheme="minorHAnsi" w:hAnsiTheme="minorHAnsi" w:cstheme="minorHAnsi"/>
                <w:snapToGrid w:val="0"/>
                <w:kern w:val="2"/>
                <w:position w:val="-12"/>
                <w:szCs w:val="18"/>
                <w:lang w:val="en-US" w:eastAsia="ja-JP"/>
              </w:rPr>
              <w:object w:dxaOrig="1545" w:dyaOrig="315" w14:anchorId="259D2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15.65pt" o:ole="">
                  <v:imagedata r:id="rId26" o:title=""/>
                </v:shape>
                <o:OLEObject Type="Embed" ProgID="Equation.3" ShapeID="_x0000_i1025" DrawAspect="Content" ObjectID="_1770197126" r:id="rId27"/>
              </w:object>
            </w:r>
            <w:r w:rsidRPr="00F6434F">
              <w:rPr>
                <w:rFonts w:asciiTheme="minorHAnsi" w:hAnsiTheme="minorHAnsi" w:cstheme="minorHAnsi"/>
                <w:snapToGrid w:val="0"/>
                <w:szCs w:val="18"/>
                <w:lang w:eastAsia="ja-JP"/>
              </w:rPr>
              <w:t xml:space="preserve">  </w:t>
            </w:r>
            <w:r w:rsidRPr="00F6434F">
              <w:rPr>
                <w:rFonts w:asciiTheme="minorHAnsi" w:hAnsiTheme="minorHAnsi" w:cstheme="minorHAnsi"/>
                <w:szCs w:val="18"/>
              </w:rPr>
              <w:t>in MHz a</w:t>
            </w:r>
            <w:r w:rsidRPr="00F6434F">
              <w:rPr>
                <w:rFonts w:asciiTheme="minorHAnsi" w:hAnsiTheme="minorHAnsi" w:cstheme="minorHAnsi"/>
                <w:szCs w:val="18"/>
                <w:lang w:eastAsia="zh-CN"/>
              </w:rPr>
              <w:t xml:space="preserve">nd </w:t>
            </w:r>
            <w:r w:rsidRPr="00F6434F">
              <w:rPr>
                <w:rFonts w:asciiTheme="minorHAnsi" w:hAnsiTheme="minorHAnsi" w:cstheme="minorHAnsi"/>
                <w:kern w:val="2"/>
                <w:position w:val="-14"/>
                <w:szCs w:val="18"/>
                <w:lang w:val="en-US" w:eastAsia="zh-CN"/>
              </w:rPr>
              <w:object w:dxaOrig="4110" w:dyaOrig="195" w14:anchorId="18096636">
                <v:shape id="_x0000_i1026" type="#_x0000_t75" style="width:206pt;height:9.4pt" o:ole="">
                  <v:imagedata r:id="rId28" o:title=""/>
                </v:shape>
                <o:OLEObject Type="Embed" ProgID="Equation.DSMT4" ShapeID="_x0000_i1026" DrawAspect="Content" ObjectID="_1770197127" r:id="rId29"/>
              </w:object>
            </w:r>
            <w:r w:rsidRPr="00F6434F">
              <w:rPr>
                <w:rFonts w:asciiTheme="minorHAnsi" w:hAnsiTheme="minorHAnsi" w:cstheme="minorHAnsi"/>
                <w:position w:val="-14"/>
                <w:szCs w:val="18"/>
                <w:lang w:eastAsia="zh-CN"/>
              </w:rPr>
              <w:t xml:space="preserve"> </w:t>
            </w:r>
            <w:r w:rsidRPr="00F6434F">
              <w:rPr>
                <w:rFonts w:asciiTheme="minorHAnsi" w:hAnsiTheme="minorHAnsi" w:cstheme="minorHAnsi"/>
                <w:szCs w:val="18"/>
              </w:rPr>
              <w:t xml:space="preserve">with </w:t>
            </w:r>
            <w:r w:rsidRPr="00F6434F">
              <w:rPr>
                <w:rFonts w:asciiTheme="minorHAnsi" w:hAnsiTheme="minorHAnsi" w:cstheme="minorHAnsi"/>
                <w:noProof/>
                <w:position w:val="-10"/>
                <w:szCs w:val="18"/>
                <w:lang w:eastAsia="zh-CN"/>
              </w:rPr>
              <w:drawing>
                <wp:inline distT="0" distB="0" distL="0" distR="0" wp14:anchorId="3BA2D679" wp14:editId="1095EBD4">
                  <wp:extent cx="2667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6434F">
              <w:rPr>
                <w:rFonts w:asciiTheme="minorHAnsi" w:hAnsiTheme="minorHAnsi" w:cstheme="minorHAnsi"/>
                <w:szCs w:val="18"/>
              </w:rPr>
              <w:t xml:space="preserve"> the carrier frequency in the victim (lower) band and </w:t>
            </w:r>
            <w:r w:rsidRPr="00F6434F">
              <w:rPr>
                <w:rFonts w:asciiTheme="minorHAnsi" w:hAnsiTheme="minorHAnsi" w:cstheme="minorHAnsi"/>
                <w:noProof/>
                <w:position w:val="-12"/>
                <w:szCs w:val="18"/>
                <w:lang w:eastAsia="zh-CN"/>
              </w:rPr>
              <w:drawing>
                <wp:inline distT="0" distB="0" distL="0" distR="0" wp14:anchorId="710AA3EA" wp14:editId="1633AA30">
                  <wp:extent cx="309880" cy="129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9880" cy="129540"/>
                          </a:xfrm>
                          <a:prstGeom prst="rect">
                            <a:avLst/>
                          </a:prstGeom>
                          <a:noFill/>
                          <a:ln>
                            <a:noFill/>
                          </a:ln>
                        </pic:spPr>
                      </pic:pic>
                    </a:graphicData>
                  </a:graphic>
                </wp:inline>
              </w:drawing>
            </w:r>
            <w:r w:rsidRPr="00F6434F">
              <w:rPr>
                <w:rFonts w:asciiTheme="minorHAnsi" w:hAnsiTheme="minorHAnsi" w:cstheme="minorHAnsi"/>
                <w:szCs w:val="18"/>
              </w:rPr>
              <w:t> the channel bandwidth configured in the higher band</w:t>
            </w:r>
            <w:r w:rsidRPr="00F6434F">
              <w:rPr>
                <w:rFonts w:asciiTheme="minorHAnsi" w:hAnsiTheme="minorHAnsi" w:cstheme="minorHAnsi"/>
                <w:snapToGrid w:val="0"/>
                <w:szCs w:val="18"/>
                <w:lang w:eastAsia="ja-JP"/>
              </w:rPr>
              <w:t>.</w:t>
            </w:r>
          </w:p>
          <w:p w14:paraId="06EE8A6A" w14:textId="77777777" w:rsidR="00AA7454" w:rsidRPr="00F6434F" w:rsidRDefault="00AA7454" w:rsidP="009501D1">
            <w:pPr>
              <w:pStyle w:val="TAN"/>
              <w:rPr>
                <w:rFonts w:asciiTheme="minorHAnsi" w:hAnsiTheme="minorHAnsi" w:cstheme="minorHAnsi"/>
                <w:szCs w:val="18"/>
                <w:lang w:eastAsia="ja-JP"/>
              </w:rPr>
            </w:pPr>
          </w:p>
        </w:tc>
      </w:tr>
    </w:tbl>
    <w:p w14:paraId="6C37DFF0" w14:textId="77777777" w:rsidR="00EF61DA" w:rsidRPr="00902720" w:rsidRDefault="00EF61DA" w:rsidP="00EF61D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sidRPr="00902720">
        <w:rPr>
          <w:rFonts w:eastAsia="SimSun"/>
          <w:szCs w:val="24"/>
          <w:lang w:eastAsia="zh-CN"/>
        </w:rPr>
        <w:t>Skyworks &gt; 8.3dB</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19"/>
        <w:gridCol w:w="810"/>
        <w:gridCol w:w="1661"/>
        <w:gridCol w:w="1759"/>
        <w:gridCol w:w="810"/>
        <w:gridCol w:w="1027"/>
        <w:gridCol w:w="1080"/>
        <w:gridCol w:w="1710"/>
      </w:tblGrid>
      <w:tr w:rsidR="00EF61DA" w14:paraId="30111CD5" w14:textId="77777777" w:rsidTr="00CE5363">
        <w:trPr>
          <w:trHeight w:val="6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3696F1C6" w14:textId="77777777" w:rsidR="00EF61DA" w:rsidRDefault="00EF61DA" w:rsidP="00CE5363">
            <w:pPr>
              <w:pStyle w:val="TAH"/>
              <w:rPr>
                <w:lang w:val="en-GB" w:eastAsia="en-GB"/>
              </w:rPr>
            </w:pPr>
            <w:r>
              <w:rPr>
                <w:lang w:val="en-GB" w:eastAsia="en-GB"/>
              </w:rPr>
              <w:t>UL band</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57C60EDF" w14:textId="77777777" w:rsidR="00EF61DA" w:rsidRDefault="00EF61DA" w:rsidP="00CE5363">
            <w:pPr>
              <w:pStyle w:val="TAH"/>
              <w:rPr>
                <w:lang w:val="en-GB" w:eastAsia="en-GB"/>
              </w:rPr>
            </w:pPr>
            <w:r>
              <w:rPr>
                <w:lang w:val="en-GB" w:eastAsia="en-GB"/>
              </w:rPr>
              <w:t>DL band</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3567F6" w14:textId="77777777" w:rsidR="00EF61DA" w:rsidRDefault="00EF61DA" w:rsidP="00CE5363">
            <w:pPr>
              <w:pStyle w:val="TAH"/>
              <w:rPr>
                <w:lang w:val="en-GB" w:eastAsia="en-GB"/>
              </w:rPr>
            </w:pPr>
            <w:r>
              <w:rPr>
                <w:lang w:val="en-GB" w:eastAsia="en-GB"/>
              </w:rPr>
              <w:t>UL BW</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FE2383C" w14:textId="77777777" w:rsidR="00EF61DA" w:rsidRDefault="00EF61DA" w:rsidP="00CE5363">
            <w:pPr>
              <w:pStyle w:val="TAH"/>
              <w:rPr>
                <w:lang w:val="en-GB" w:eastAsia="zh-CN"/>
              </w:rPr>
            </w:pPr>
            <w:r>
              <w:rPr>
                <w:lang w:val="en-GB" w:eastAsia="zh-CN"/>
              </w:rPr>
              <w:t>SCS of UL band</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49436E7" w14:textId="77777777" w:rsidR="00EF61DA" w:rsidRDefault="00EF61DA" w:rsidP="00CE5363">
            <w:pPr>
              <w:pStyle w:val="TAH"/>
              <w:rPr>
                <w:lang w:val="en-GB" w:eastAsia="en-GB"/>
              </w:rPr>
            </w:pPr>
            <w:r>
              <w:rPr>
                <w:lang w:val="en-GB" w:eastAsia="en-GB"/>
              </w:rPr>
              <w:t>UL RB Allocation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550B2557" w14:textId="77777777" w:rsidR="00EF61DA" w:rsidRDefault="00EF61DA" w:rsidP="00CE5363">
            <w:pPr>
              <w:pStyle w:val="TAH"/>
              <w:rPr>
                <w:lang w:val="en-GB" w:eastAsia="en-GB"/>
              </w:rPr>
            </w:pPr>
            <w:r>
              <w:rPr>
                <w:lang w:val="en-GB" w:eastAsia="en-GB"/>
              </w:rPr>
              <w:t>DL BW</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A46A40" w14:textId="77777777" w:rsidR="00EF61DA" w:rsidRDefault="00EF61DA" w:rsidP="00CE5363">
            <w:pPr>
              <w:pStyle w:val="TAH"/>
              <w:rPr>
                <w:lang w:val="en-GB" w:eastAsia="en-GB"/>
              </w:rPr>
            </w:pPr>
            <w:r>
              <w:rPr>
                <w:lang w:val="en-GB" w:eastAsia="en-GB"/>
              </w:rPr>
              <w:t>MSD</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98CE573" w14:textId="77777777" w:rsidR="00EF61DA" w:rsidRDefault="00EF61DA" w:rsidP="00CE5363">
            <w:pPr>
              <w:pStyle w:val="TAH"/>
              <w:rPr>
                <w:lang w:val="en-GB" w:eastAsia="zh-CN"/>
              </w:rPr>
            </w:pPr>
            <w:r>
              <w:rPr>
                <w:lang w:val="en-GB" w:eastAsia="zh-CN"/>
              </w:rPr>
              <w:t>UL/DL fc condition</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5D4B6290" w14:textId="77777777" w:rsidR="00EF61DA" w:rsidRDefault="00EF61DA" w:rsidP="00CE5363">
            <w:pPr>
              <w:pStyle w:val="TAH"/>
              <w:rPr>
                <w:lang w:val="en-GB" w:eastAsia="zh-CN"/>
              </w:rPr>
            </w:pPr>
            <w:r>
              <w:rPr>
                <w:lang w:val="en-GB" w:eastAsia="zh-CN"/>
              </w:rPr>
              <w:t>UL/DL harmonic order</w:t>
            </w:r>
          </w:p>
        </w:tc>
      </w:tr>
      <w:tr w:rsidR="00EF61DA" w14:paraId="39E09D87" w14:textId="77777777" w:rsidTr="00CE5363">
        <w:trPr>
          <w:trHeight w:val="6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B8BEE26" w14:textId="77777777" w:rsidR="00EF61DA" w:rsidRDefault="00EF61DA" w:rsidP="00CE5363">
            <w:pPr>
              <w:spacing w:after="0"/>
              <w:rPr>
                <w:rFonts w:ascii="Arial" w:eastAsiaTheme="minorHAnsi" w:hAnsi="Arial" w:cstheme="minorBidi"/>
                <w:b/>
                <w:sz w:val="18"/>
                <w:szCs w:val="22"/>
                <w:lang w:eastAsia="en-GB"/>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623BE851" w14:textId="77777777" w:rsidR="00EF61DA" w:rsidRDefault="00EF61DA" w:rsidP="00CE5363">
            <w:pPr>
              <w:spacing w:after="0"/>
              <w:rPr>
                <w:rFonts w:ascii="Arial" w:eastAsiaTheme="minorHAnsi" w:hAnsi="Arial" w:cstheme="minorBidi"/>
                <w:b/>
                <w:sz w:val="18"/>
                <w:szCs w:val="22"/>
                <w:lang w:eastAsia="en-GB"/>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2F4C5454" w14:textId="77777777" w:rsidR="00EF61DA" w:rsidRDefault="00EF61DA" w:rsidP="00CE5363">
            <w:pPr>
              <w:pStyle w:val="TAH"/>
              <w:rPr>
                <w:lang w:val="en-GB" w:eastAsia="en-GB"/>
              </w:rPr>
            </w:pPr>
            <w:r>
              <w:rPr>
                <w:lang w:val="en-GB" w:eastAsia="en-GB"/>
              </w:rPr>
              <w:t>(MHz)</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E4BD962" w14:textId="77777777" w:rsidR="00EF61DA" w:rsidRDefault="00EF61DA" w:rsidP="00CE5363">
            <w:pPr>
              <w:pStyle w:val="TAH"/>
              <w:rPr>
                <w:lang w:val="en-GB" w:eastAsia="zh-CN"/>
              </w:rPr>
            </w:pPr>
            <w:r>
              <w:rPr>
                <w:lang w:val="en-GB" w:eastAsia="zh-CN"/>
              </w:rPr>
              <w:t>(kHz)</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EDF4749" w14:textId="77777777" w:rsidR="00EF61DA" w:rsidRDefault="00EF61DA" w:rsidP="00CE5363">
            <w:pPr>
              <w:pStyle w:val="TAH"/>
              <w:rPr>
                <w:lang w:val="en-GB" w:eastAsia="en-GB"/>
              </w:rPr>
            </w:pPr>
            <w:r>
              <w:rPr>
                <w:lang w:val="en-GB" w:eastAsia="en-GB"/>
              </w:rPr>
              <w:t>L</w:t>
            </w:r>
            <w:r>
              <w:rPr>
                <w:vertAlign w:val="subscript"/>
                <w:lang w:val="en-GB" w:eastAsia="en-GB"/>
              </w:rPr>
              <w:t>CRB</w:t>
            </w:r>
          </w:p>
        </w:tc>
        <w:tc>
          <w:tcPr>
            <w:tcW w:w="810" w:type="dxa"/>
            <w:tcBorders>
              <w:top w:val="single" w:sz="4" w:space="0" w:color="auto"/>
              <w:left w:val="single" w:sz="4" w:space="0" w:color="auto"/>
              <w:bottom w:val="single" w:sz="4" w:space="0" w:color="auto"/>
              <w:right w:val="single" w:sz="4" w:space="0" w:color="auto"/>
            </w:tcBorders>
            <w:vAlign w:val="center"/>
            <w:hideMark/>
          </w:tcPr>
          <w:p w14:paraId="36BEAEAF" w14:textId="77777777" w:rsidR="00EF61DA" w:rsidRDefault="00EF61DA" w:rsidP="00CE5363">
            <w:pPr>
              <w:pStyle w:val="TAH"/>
              <w:rPr>
                <w:lang w:val="en-GB" w:eastAsia="en-GB"/>
              </w:rPr>
            </w:pPr>
            <w:r>
              <w:rPr>
                <w:lang w:val="en-GB" w:eastAsia="en-GB"/>
              </w:rPr>
              <w:t>(MHz)</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405062" w14:textId="77777777" w:rsidR="00EF61DA" w:rsidRDefault="00EF61DA" w:rsidP="00CE5363">
            <w:pPr>
              <w:pStyle w:val="TAH"/>
              <w:rPr>
                <w:lang w:val="en-GB" w:eastAsia="en-GB"/>
              </w:rPr>
            </w:pPr>
            <w:r>
              <w:rPr>
                <w:lang w:val="en-GB" w:eastAsia="en-GB"/>
              </w:rPr>
              <w:t>(dB)</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A588D27" w14:textId="77777777" w:rsidR="00EF61DA" w:rsidRDefault="00EF61DA" w:rsidP="00CE5363">
            <w:pPr>
              <w:spacing w:after="0"/>
              <w:rPr>
                <w:rFonts w:ascii="Arial" w:eastAsiaTheme="minorHAnsi" w:hAnsi="Arial" w:cstheme="minorBidi"/>
                <w:b/>
                <w:sz w:val="18"/>
                <w:szCs w:val="22"/>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22BEAEF" w14:textId="77777777" w:rsidR="00EF61DA" w:rsidRDefault="00EF61DA" w:rsidP="00CE5363">
            <w:pPr>
              <w:spacing w:after="0"/>
              <w:rPr>
                <w:rFonts w:ascii="Arial" w:eastAsiaTheme="minorHAnsi" w:hAnsi="Arial" w:cstheme="minorBidi"/>
                <w:b/>
                <w:sz w:val="18"/>
                <w:szCs w:val="22"/>
                <w:lang w:eastAsia="zh-CN"/>
              </w:rPr>
            </w:pPr>
          </w:p>
        </w:tc>
      </w:tr>
      <w:tr w:rsidR="00EF61DA" w14:paraId="33715623" w14:textId="77777777" w:rsidTr="00CE5363">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7908218D" w14:textId="77777777" w:rsidR="00EF61DA" w:rsidRDefault="00EF61DA" w:rsidP="00CE5363">
            <w:pPr>
              <w:pStyle w:val="TAC"/>
              <w:rPr>
                <w:lang w:val="en-GB" w:eastAsia="zh-CN"/>
              </w:rPr>
            </w:pPr>
            <w:r>
              <w:rPr>
                <w:lang w:val="en-GB" w:eastAsia="zh-CN"/>
              </w:rPr>
              <w:t>n104</w:t>
            </w:r>
          </w:p>
        </w:tc>
        <w:tc>
          <w:tcPr>
            <w:tcW w:w="719" w:type="dxa"/>
            <w:tcBorders>
              <w:top w:val="single" w:sz="4" w:space="0" w:color="auto"/>
              <w:left w:val="single" w:sz="4" w:space="0" w:color="auto"/>
              <w:bottom w:val="single" w:sz="4" w:space="0" w:color="auto"/>
              <w:right w:val="single" w:sz="4" w:space="0" w:color="auto"/>
            </w:tcBorders>
            <w:vAlign w:val="center"/>
            <w:hideMark/>
          </w:tcPr>
          <w:p w14:paraId="47FC1270" w14:textId="77777777" w:rsidR="00EF61DA" w:rsidRDefault="00EF61DA" w:rsidP="00CE5363">
            <w:pPr>
              <w:pStyle w:val="TAC"/>
              <w:rPr>
                <w:lang w:val="en-GB" w:eastAsia="zh-CN"/>
              </w:rPr>
            </w:pPr>
            <w:r>
              <w:rPr>
                <w:lang w:val="en-GB" w:eastAsia="zh-CN"/>
              </w:rPr>
              <w:t>n78</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2C5C220A" w14:textId="77777777" w:rsidR="00EF61DA" w:rsidRDefault="00EF61DA" w:rsidP="00CE5363">
            <w:pPr>
              <w:pStyle w:val="TAC"/>
              <w:rPr>
                <w:bCs/>
                <w:lang w:val="en-GB" w:eastAsia="zh-CN"/>
              </w:rPr>
            </w:pPr>
            <w:r>
              <w:rPr>
                <w:bCs/>
                <w:lang w:val="en-GB" w:eastAsia="zh-CN"/>
              </w:rPr>
              <w:t>20</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5929AD2" w14:textId="77777777" w:rsidR="00EF61DA" w:rsidRDefault="00EF61DA" w:rsidP="00CE5363">
            <w:pPr>
              <w:pStyle w:val="TAC"/>
              <w:rPr>
                <w:bCs/>
                <w:lang w:val="en-GB" w:eastAsia="zh-CN"/>
              </w:rPr>
            </w:pPr>
            <w:r>
              <w:rPr>
                <w:bCs/>
                <w:lang w:val="en-GB" w:eastAsia="zh-CN"/>
              </w:rPr>
              <w:t>15</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444A452D" w14:textId="77777777" w:rsidR="00EF61DA" w:rsidRDefault="00EF61DA" w:rsidP="00CE5363">
            <w:pPr>
              <w:pStyle w:val="TAC"/>
              <w:rPr>
                <w:bCs/>
                <w:lang w:val="en-GB" w:eastAsia="zh-CN"/>
              </w:rPr>
            </w:pPr>
            <w:r>
              <w:rPr>
                <w:bCs/>
                <w:lang w:val="en-GB" w:eastAsia="zh-CN"/>
              </w:rPr>
              <w:t>12 (</w:t>
            </w:r>
            <w:proofErr w:type="spellStart"/>
            <w:r>
              <w:rPr>
                <w:bCs/>
                <w:lang w:val="en-GB" w:eastAsia="zh-CN"/>
              </w:rPr>
              <w:t>RBstart</w:t>
            </w:r>
            <w:proofErr w:type="spellEnd"/>
            <w:r>
              <w:rPr>
                <w:bCs/>
                <w:lang w:val="en-GB" w:eastAsia="zh-CN"/>
              </w:rPr>
              <w:t>=0)</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704CB5D9" w14:textId="77777777" w:rsidR="00EF61DA" w:rsidRDefault="00EF61DA" w:rsidP="00CE5363">
            <w:pPr>
              <w:pStyle w:val="TAC"/>
              <w:rPr>
                <w:lang w:val="en-GB" w:eastAsia="zh-CN"/>
              </w:rPr>
            </w:pPr>
            <w:r>
              <w:rPr>
                <w:lang w:val="en-GB" w:eastAsia="zh-CN"/>
              </w:rPr>
              <w:t>10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49E93241" w14:textId="77777777" w:rsidR="00EF61DA" w:rsidRDefault="00EF61DA" w:rsidP="00CE5363">
            <w:pPr>
              <w:pStyle w:val="TAC"/>
              <w:rPr>
                <w:bCs/>
                <w:lang w:val="en-GB" w:eastAsia="zh-CN"/>
              </w:rPr>
            </w:pPr>
            <w:r>
              <w:rPr>
                <w:bCs/>
                <w:strike/>
                <w:lang w:val="en-GB" w:eastAsia="zh-CN"/>
              </w:rPr>
              <w:t>8.3</w:t>
            </w:r>
            <w:r>
              <w:rPr>
                <w:bCs/>
                <w:lang w:val="en-GB" w:eastAsia="zh-CN"/>
              </w:rPr>
              <w:t xml:space="preserve"> TBD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39BB29" w14:textId="77777777" w:rsidR="00EF61DA" w:rsidRDefault="00EF61DA" w:rsidP="00CE5363">
            <w:pPr>
              <w:pStyle w:val="TAC"/>
              <w:rPr>
                <w:bCs/>
                <w:lang w:val="en-GB" w:eastAsia="zh-CN"/>
              </w:rPr>
            </w:pPr>
            <w:r>
              <w:rPr>
                <w:bCs/>
                <w:lang w:val="en-GB" w:eastAsia="zh-CN"/>
              </w:rPr>
              <w:t>NOTE 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BCDDBAD" w14:textId="77777777" w:rsidR="00EF61DA" w:rsidRDefault="00EF61DA" w:rsidP="00CE5363">
            <w:pPr>
              <w:pStyle w:val="TAC"/>
              <w:rPr>
                <w:bCs/>
                <w:lang w:val="en-GB" w:eastAsia="zh-CN"/>
              </w:rPr>
            </w:pPr>
            <w:r>
              <w:rPr>
                <w:bCs/>
                <w:lang w:val="en-GB" w:eastAsia="zh-CN"/>
              </w:rPr>
              <w:t>UL1/DL2</w:t>
            </w:r>
          </w:p>
        </w:tc>
      </w:tr>
    </w:tbl>
    <w:p w14:paraId="67BE9DD5" w14:textId="2B074E19" w:rsidR="00902720" w:rsidRPr="00902720" w:rsidRDefault="00A70CFF"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EF61DA">
        <w:rPr>
          <w:rFonts w:eastAsia="SimSun"/>
          <w:color w:val="0070C0"/>
          <w:szCs w:val="24"/>
          <w:lang w:eastAsia="zh-CN"/>
        </w:rPr>
        <w:t>4</w:t>
      </w:r>
      <w:r w:rsidRPr="00045592">
        <w:rPr>
          <w:rFonts w:eastAsia="SimSun"/>
          <w:color w:val="0070C0"/>
          <w:szCs w:val="24"/>
          <w:lang w:eastAsia="zh-CN"/>
        </w:rPr>
        <w:t xml:space="preserve">: </w:t>
      </w:r>
      <w:r w:rsidR="00EF61DA">
        <w:rPr>
          <w:rFonts w:eastAsia="SimSun"/>
          <w:szCs w:val="24"/>
          <w:lang w:eastAsia="zh-CN"/>
        </w:rPr>
        <w:t>Qualcomm</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19"/>
        <w:gridCol w:w="810"/>
        <w:gridCol w:w="1661"/>
        <w:gridCol w:w="1759"/>
        <w:gridCol w:w="810"/>
        <w:gridCol w:w="1027"/>
        <w:gridCol w:w="1080"/>
        <w:gridCol w:w="1710"/>
      </w:tblGrid>
      <w:tr w:rsidR="00902720" w14:paraId="455A91DF" w14:textId="77777777" w:rsidTr="00902720">
        <w:trPr>
          <w:trHeight w:val="6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6B9D364" w14:textId="77777777" w:rsidR="00902720" w:rsidRDefault="00902720">
            <w:pPr>
              <w:pStyle w:val="TAH"/>
              <w:rPr>
                <w:lang w:val="en-GB" w:eastAsia="en-GB"/>
              </w:rPr>
            </w:pPr>
            <w:r>
              <w:rPr>
                <w:lang w:val="en-GB" w:eastAsia="en-GB"/>
              </w:rPr>
              <w:t>UL band</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71EF6317" w14:textId="77777777" w:rsidR="00902720" w:rsidRDefault="00902720">
            <w:pPr>
              <w:pStyle w:val="TAH"/>
              <w:rPr>
                <w:lang w:val="en-GB" w:eastAsia="en-GB"/>
              </w:rPr>
            </w:pPr>
            <w:r>
              <w:rPr>
                <w:lang w:val="en-GB" w:eastAsia="en-GB"/>
              </w:rPr>
              <w:t>DL band</w:t>
            </w:r>
          </w:p>
        </w:tc>
        <w:tc>
          <w:tcPr>
            <w:tcW w:w="810" w:type="dxa"/>
            <w:tcBorders>
              <w:top w:val="single" w:sz="4" w:space="0" w:color="auto"/>
              <w:left w:val="single" w:sz="4" w:space="0" w:color="auto"/>
              <w:bottom w:val="single" w:sz="4" w:space="0" w:color="auto"/>
              <w:right w:val="single" w:sz="4" w:space="0" w:color="auto"/>
            </w:tcBorders>
            <w:vAlign w:val="center"/>
            <w:hideMark/>
          </w:tcPr>
          <w:p w14:paraId="07B9594D" w14:textId="77777777" w:rsidR="00902720" w:rsidRDefault="00902720">
            <w:pPr>
              <w:pStyle w:val="TAH"/>
              <w:rPr>
                <w:lang w:val="en-GB" w:eastAsia="en-GB"/>
              </w:rPr>
            </w:pPr>
            <w:r>
              <w:rPr>
                <w:lang w:val="en-GB" w:eastAsia="en-GB"/>
              </w:rPr>
              <w:t>UL BW</w:t>
            </w:r>
          </w:p>
        </w:tc>
        <w:tc>
          <w:tcPr>
            <w:tcW w:w="1661" w:type="dxa"/>
            <w:tcBorders>
              <w:top w:val="single" w:sz="4" w:space="0" w:color="auto"/>
              <w:left w:val="single" w:sz="4" w:space="0" w:color="auto"/>
              <w:bottom w:val="single" w:sz="4" w:space="0" w:color="auto"/>
              <w:right w:val="single" w:sz="4" w:space="0" w:color="auto"/>
            </w:tcBorders>
            <w:vAlign w:val="center"/>
            <w:hideMark/>
          </w:tcPr>
          <w:p w14:paraId="6CA3A0D5" w14:textId="77777777" w:rsidR="00902720" w:rsidRDefault="00902720">
            <w:pPr>
              <w:pStyle w:val="TAH"/>
              <w:rPr>
                <w:lang w:val="en-GB" w:eastAsia="zh-CN"/>
              </w:rPr>
            </w:pPr>
            <w:r>
              <w:rPr>
                <w:lang w:val="en-GB" w:eastAsia="zh-CN"/>
              </w:rPr>
              <w:t>SCS of UL band</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C5DFE9E" w14:textId="77777777" w:rsidR="00902720" w:rsidRDefault="00902720">
            <w:pPr>
              <w:pStyle w:val="TAH"/>
              <w:rPr>
                <w:lang w:val="en-GB" w:eastAsia="en-GB"/>
              </w:rPr>
            </w:pPr>
            <w:r>
              <w:rPr>
                <w:lang w:val="en-GB" w:eastAsia="en-GB"/>
              </w:rPr>
              <w:t>UL RB Allocation</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FDDB54" w14:textId="77777777" w:rsidR="00902720" w:rsidRDefault="00902720">
            <w:pPr>
              <w:pStyle w:val="TAH"/>
              <w:rPr>
                <w:lang w:val="en-GB" w:eastAsia="en-GB"/>
              </w:rPr>
            </w:pPr>
            <w:r>
              <w:rPr>
                <w:lang w:val="en-GB" w:eastAsia="en-GB"/>
              </w:rPr>
              <w:t>DL BW</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D3D685" w14:textId="77777777" w:rsidR="00902720" w:rsidRDefault="00902720">
            <w:pPr>
              <w:pStyle w:val="TAH"/>
              <w:rPr>
                <w:lang w:val="en-GB" w:eastAsia="en-GB"/>
              </w:rPr>
            </w:pPr>
            <w:r>
              <w:rPr>
                <w:lang w:val="en-GB" w:eastAsia="en-GB"/>
              </w:rPr>
              <w:t>MSD</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46D97E37" w14:textId="77777777" w:rsidR="00902720" w:rsidRDefault="00902720">
            <w:pPr>
              <w:pStyle w:val="TAH"/>
              <w:rPr>
                <w:lang w:val="en-GB" w:eastAsia="zh-CN"/>
              </w:rPr>
            </w:pPr>
            <w:r>
              <w:rPr>
                <w:lang w:val="en-GB" w:eastAsia="zh-CN"/>
              </w:rPr>
              <w:t>UL/DL fc condition</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20CBCBEA" w14:textId="77777777" w:rsidR="00902720" w:rsidRDefault="00902720">
            <w:pPr>
              <w:pStyle w:val="TAH"/>
              <w:rPr>
                <w:lang w:val="en-GB" w:eastAsia="zh-CN"/>
              </w:rPr>
            </w:pPr>
            <w:r>
              <w:rPr>
                <w:lang w:val="en-GB" w:eastAsia="zh-CN"/>
              </w:rPr>
              <w:t>UL/DL harmonic order</w:t>
            </w:r>
          </w:p>
        </w:tc>
      </w:tr>
      <w:tr w:rsidR="00902720" w14:paraId="3F833065" w14:textId="77777777" w:rsidTr="00902720">
        <w:trPr>
          <w:trHeight w:val="6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E9AE4E3" w14:textId="77777777" w:rsidR="00902720" w:rsidRDefault="00902720">
            <w:pPr>
              <w:spacing w:after="0"/>
              <w:rPr>
                <w:rFonts w:ascii="Arial" w:eastAsiaTheme="minorHAnsi" w:hAnsi="Arial" w:cstheme="minorBidi"/>
                <w:b/>
                <w:sz w:val="18"/>
                <w:szCs w:val="22"/>
                <w:lang w:eastAsia="en-GB"/>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574BC03D" w14:textId="77777777" w:rsidR="00902720" w:rsidRDefault="00902720">
            <w:pPr>
              <w:spacing w:after="0"/>
              <w:rPr>
                <w:rFonts w:ascii="Arial" w:eastAsiaTheme="minorHAnsi" w:hAnsi="Arial" w:cstheme="minorBidi"/>
                <w:b/>
                <w:sz w:val="18"/>
                <w:szCs w:val="22"/>
                <w:lang w:eastAsia="en-GB"/>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01AD3F5" w14:textId="77777777" w:rsidR="00902720" w:rsidRDefault="00902720">
            <w:pPr>
              <w:pStyle w:val="TAH"/>
              <w:rPr>
                <w:lang w:val="en-GB" w:eastAsia="en-GB"/>
              </w:rPr>
            </w:pPr>
            <w:r>
              <w:rPr>
                <w:lang w:val="en-GB" w:eastAsia="en-GB"/>
              </w:rPr>
              <w:t>(MHz)</w:t>
            </w:r>
          </w:p>
        </w:tc>
        <w:tc>
          <w:tcPr>
            <w:tcW w:w="1661" w:type="dxa"/>
            <w:tcBorders>
              <w:top w:val="single" w:sz="4" w:space="0" w:color="auto"/>
              <w:left w:val="single" w:sz="4" w:space="0" w:color="auto"/>
              <w:bottom w:val="single" w:sz="4" w:space="0" w:color="auto"/>
              <w:right w:val="single" w:sz="4" w:space="0" w:color="auto"/>
            </w:tcBorders>
            <w:vAlign w:val="center"/>
            <w:hideMark/>
          </w:tcPr>
          <w:p w14:paraId="704211C7" w14:textId="77777777" w:rsidR="00902720" w:rsidRDefault="00902720">
            <w:pPr>
              <w:pStyle w:val="TAH"/>
              <w:rPr>
                <w:lang w:val="en-GB" w:eastAsia="zh-CN"/>
              </w:rPr>
            </w:pPr>
            <w:r>
              <w:rPr>
                <w:lang w:val="en-GB" w:eastAsia="zh-CN"/>
              </w:rPr>
              <w:t>(kHz)</w:t>
            </w:r>
          </w:p>
        </w:tc>
        <w:tc>
          <w:tcPr>
            <w:tcW w:w="1759" w:type="dxa"/>
            <w:tcBorders>
              <w:top w:val="single" w:sz="4" w:space="0" w:color="auto"/>
              <w:left w:val="single" w:sz="4" w:space="0" w:color="auto"/>
              <w:bottom w:val="single" w:sz="4" w:space="0" w:color="auto"/>
              <w:right w:val="single" w:sz="4" w:space="0" w:color="auto"/>
            </w:tcBorders>
            <w:vAlign w:val="center"/>
            <w:hideMark/>
          </w:tcPr>
          <w:p w14:paraId="31B0ECD7" w14:textId="77777777" w:rsidR="00902720" w:rsidRDefault="00902720">
            <w:pPr>
              <w:pStyle w:val="TAH"/>
              <w:rPr>
                <w:lang w:val="en-GB" w:eastAsia="en-GB"/>
              </w:rPr>
            </w:pPr>
            <w:r>
              <w:rPr>
                <w:lang w:val="en-GB" w:eastAsia="en-GB"/>
              </w:rPr>
              <w:t>L</w:t>
            </w:r>
            <w:r>
              <w:rPr>
                <w:vertAlign w:val="subscript"/>
                <w:lang w:val="en-GB" w:eastAsia="en-GB"/>
              </w:rPr>
              <w:t>CRB</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7ABD29" w14:textId="77777777" w:rsidR="00902720" w:rsidRDefault="00902720">
            <w:pPr>
              <w:pStyle w:val="TAH"/>
              <w:rPr>
                <w:lang w:val="en-GB" w:eastAsia="en-GB"/>
              </w:rPr>
            </w:pPr>
            <w:r>
              <w:rPr>
                <w:lang w:val="en-GB" w:eastAsia="en-GB"/>
              </w:rPr>
              <w:t>(MHz)</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B7AB8E" w14:textId="77777777" w:rsidR="00902720" w:rsidRDefault="00902720">
            <w:pPr>
              <w:pStyle w:val="TAH"/>
              <w:rPr>
                <w:lang w:val="en-GB" w:eastAsia="en-GB"/>
              </w:rPr>
            </w:pPr>
            <w:r>
              <w:rPr>
                <w:lang w:val="en-GB" w:eastAsia="en-GB"/>
              </w:rPr>
              <w:t>(dB)</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73D4286" w14:textId="77777777" w:rsidR="00902720" w:rsidRDefault="00902720">
            <w:pPr>
              <w:spacing w:after="0"/>
              <w:rPr>
                <w:rFonts w:ascii="Arial" w:eastAsiaTheme="minorHAnsi" w:hAnsi="Arial" w:cstheme="minorBidi"/>
                <w:b/>
                <w:sz w:val="18"/>
                <w:szCs w:val="22"/>
                <w:lang w:eastAsia="zh-C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42DE3A7" w14:textId="77777777" w:rsidR="00902720" w:rsidRDefault="00902720">
            <w:pPr>
              <w:spacing w:after="0"/>
              <w:rPr>
                <w:rFonts w:ascii="Arial" w:eastAsiaTheme="minorHAnsi" w:hAnsi="Arial" w:cstheme="minorBidi"/>
                <w:b/>
                <w:sz w:val="18"/>
                <w:szCs w:val="22"/>
                <w:lang w:eastAsia="zh-CN"/>
              </w:rPr>
            </w:pPr>
          </w:p>
        </w:tc>
      </w:tr>
      <w:tr w:rsidR="00EF61DA" w14:paraId="2F69796D" w14:textId="77777777" w:rsidTr="00902720">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06B786E6" w14:textId="761FD57C" w:rsidR="00EF61DA" w:rsidRDefault="00EF61DA" w:rsidP="00EF61DA">
            <w:pPr>
              <w:pStyle w:val="TAC"/>
              <w:rPr>
                <w:lang w:val="en-GB" w:eastAsia="zh-CN"/>
              </w:rPr>
            </w:pPr>
            <w:r w:rsidRPr="00B77A54">
              <w:rPr>
                <w:rFonts w:asciiTheme="minorHAnsi" w:eastAsia="Times New Roman" w:hAnsiTheme="minorHAnsi" w:cstheme="minorHAnsi"/>
                <w:szCs w:val="18"/>
                <w:lang w:val="en-GB" w:eastAsia="zh-CN"/>
              </w:rPr>
              <w:t>n104</w:t>
            </w:r>
          </w:p>
        </w:tc>
        <w:tc>
          <w:tcPr>
            <w:tcW w:w="719" w:type="dxa"/>
            <w:tcBorders>
              <w:top w:val="single" w:sz="4" w:space="0" w:color="auto"/>
              <w:left w:val="single" w:sz="4" w:space="0" w:color="auto"/>
              <w:bottom w:val="single" w:sz="4" w:space="0" w:color="auto"/>
              <w:right w:val="single" w:sz="4" w:space="0" w:color="auto"/>
            </w:tcBorders>
            <w:vAlign w:val="center"/>
            <w:hideMark/>
          </w:tcPr>
          <w:p w14:paraId="49BEDA27" w14:textId="4E09DCB9" w:rsidR="00EF61DA" w:rsidRDefault="00EF61DA" w:rsidP="00EF61DA">
            <w:pPr>
              <w:pStyle w:val="TAC"/>
              <w:rPr>
                <w:lang w:val="en-GB" w:eastAsia="zh-CN"/>
              </w:rPr>
            </w:pPr>
            <w:r w:rsidRPr="00B77A54">
              <w:rPr>
                <w:rFonts w:asciiTheme="minorHAnsi" w:eastAsia="Times New Roman" w:hAnsiTheme="minorHAnsi" w:cstheme="minorHAnsi"/>
                <w:szCs w:val="18"/>
                <w:lang w:val="en-GB" w:eastAsia="zh-CN"/>
              </w:rPr>
              <w:t>n78</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39C3F7A4" w14:textId="3106D2AD" w:rsidR="00EF61DA" w:rsidRDefault="00EF61DA" w:rsidP="00EF61DA">
            <w:pPr>
              <w:pStyle w:val="TAC"/>
              <w:rPr>
                <w:bCs/>
                <w:lang w:val="en-GB" w:eastAsia="zh-CN"/>
              </w:rPr>
            </w:pPr>
            <w:r w:rsidRPr="00B77A54">
              <w:rPr>
                <w:rFonts w:asciiTheme="minorHAnsi" w:eastAsia="Times New Roman" w:hAnsiTheme="minorHAnsi" w:cstheme="minorHAnsi"/>
                <w:bCs/>
                <w:szCs w:val="18"/>
                <w:lang w:val="en-GB" w:eastAsia="zh-CN"/>
              </w:rPr>
              <w:t>20</w:t>
            </w:r>
          </w:p>
        </w:tc>
        <w:tc>
          <w:tcPr>
            <w:tcW w:w="1661" w:type="dxa"/>
            <w:tcBorders>
              <w:top w:val="single" w:sz="4" w:space="0" w:color="auto"/>
              <w:left w:val="single" w:sz="4" w:space="0" w:color="auto"/>
              <w:bottom w:val="single" w:sz="4" w:space="0" w:color="auto"/>
              <w:right w:val="single" w:sz="4" w:space="0" w:color="auto"/>
            </w:tcBorders>
            <w:vAlign w:val="center"/>
            <w:hideMark/>
          </w:tcPr>
          <w:p w14:paraId="2E001084" w14:textId="6F67BD36" w:rsidR="00EF61DA" w:rsidRDefault="00EF61DA" w:rsidP="00EF61DA">
            <w:pPr>
              <w:pStyle w:val="TAC"/>
              <w:rPr>
                <w:bCs/>
                <w:lang w:val="en-GB" w:eastAsia="zh-CN"/>
              </w:rPr>
            </w:pPr>
            <w:r w:rsidRPr="00B77A54">
              <w:rPr>
                <w:rFonts w:asciiTheme="minorHAnsi" w:eastAsia="Times New Roman" w:hAnsiTheme="minorHAnsi" w:cstheme="minorHAnsi"/>
                <w:bCs/>
                <w:szCs w:val="18"/>
                <w:lang w:val="en-GB" w:eastAsia="zh-CN"/>
              </w:rPr>
              <w:t>15</w:t>
            </w:r>
          </w:p>
        </w:tc>
        <w:tc>
          <w:tcPr>
            <w:tcW w:w="1759" w:type="dxa"/>
            <w:tcBorders>
              <w:top w:val="single" w:sz="4" w:space="0" w:color="auto"/>
              <w:left w:val="single" w:sz="4" w:space="0" w:color="auto"/>
              <w:bottom w:val="single" w:sz="4" w:space="0" w:color="auto"/>
              <w:right w:val="single" w:sz="4" w:space="0" w:color="auto"/>
            </w:tcBorders>
            <w:noWrap/>
            <w:vAlign w:val="center"/>
            <w:hideMark/>
          </w:tcPr>
          <w:p w14:paraId="53866BCC" w14:textId="216AB602" w:rsidR="00EF61DA" w:rsidRDefault="00EF61DA" w:rsidP="00EF61DA">
            <w:pPr>
              <w:pStyle w:val="TAC"/>
              <w:rPr>
                <w:bCs/>
                <w:lang w:val="en-GB" w:eastAsia="zh-CN"/>
              </w:rPr>
            </w:pPr>
            <w:r w:rsidRPr="00B77A54">
              <w:rPr>
                <w:rFonts w:asciiTheme="minorHAnsi" w:eastAsia="Times New Roman" w:hAnsiTheme="minorHAnsi" w:cstheme="minorHAnsi"/>
                <w:bCs/>
                <w:szCs w:val="18"/>
                <w:lang w:val="en-GB" w:eastAsia="zh-CN"/>
              </w:rPr>
              <w:t>50 (</w:t>
            </w:r>
            <w:proofErr w:type="spellStart"/>
            <w:r w:rsidRPr="00B77A54">
              <w:rPr>
                <w:rFonts w:asciiTheme="minorHAnsi" w:eastAsia="Times New Roman" w:hAnsiTheme="minorHAnsi" w:cstheme="minorHAnsi"/>
                <w:bCs/>
                <w:szCs w:val="18"/>
                <w:lang w:val="en-GB" w:eastAsia="zh-CN"/>
              </w:rPr>
              <w:t>RBstart</w:t>
            </w:r>
            <w:proofErr w:type="spellEnd"/>
            <w:r w:rsidRPr="00B77A54">
              <w:rPr>
                <w:rFonts w:asciiTheme="minorHAnsi" w:eastAsia="Times New Roman" w:hAnsiTheme="minorHAnsi" w:cstheme="minorHAnsi"/>
                <w:bCs/>
                <w:szCs w:val="18"/>
                <w:lang w:val="en-GB" w:eastAsia="zh-CN"/>
              </w:rPr>
              <w:t>=0)</w:t>
            </w:r>
          </w:p>
        </w:tc>
        <w:tc>
          <w:tcPr>
            <w:tcW w:w="810" w:type="dxa"/>
            <w:tcBorders>
              <w:top w:val="single" w:sz="4" w:space="0" w:color="auto"/>
              <w:left w:val="single" w:sz="4" w:space="0" w:color="auto"/>
              <w:bottom w:val="single" w:sz="4" w:space="0" w:color="auto"/>
              <w:right w:val="single" w:sz="4" w:space="0" w:color="auto"/>
            </w:tcBorders>
            <w:noWrap/>
            <w:vAlign w:val="center"/>
            <w:hideMark/>
          </w:tcPr>
          <w:p w14:paraId="66E254C3" w14:textId="2FF3D486" w:rsidR="00EF61DA" w:rsidRDefault="00EF61DA" w:rsidP="00EF61DA">
            <w:pPr>
              <w:pStyle w:val="TAC"/>
              <w:rPr>
                <w:lang w:val="en-GB" w:eastAsia="zh-CN"/>
              </w:rPr>
            </w:pPr>
            <w:r w:rsidRPr="00B77A54">
              <w:rPr>
                <w:rFonts w:asciiTheme="minorHAnsi" w:eastAsia="Times New Roman" w:hAnsiTheme="minorHAnsi" w:cstheme="minorHAnsi"/>
                <w:szCs w:val="18"/>
                <w:lang w:val="en-GB" w:eastAsia="zh-CN"/>
              </w:rPr>
              <w:t>10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13DAAD03" w14:textId="2DEAFACD" w:rsidR="00EF61DA" w:rsidRDefault="00EF61DA" w:rsidP="00EF61DA">
            <w:pPr>
              <w:pStyle w:val="TAC"/>
              <w:rPr>
                <w:bCs/>
                <w:lang w:val="en-GB" w:eastAsia="zh-CN"/>
              </w:rPr>
            </w:pPr>
            <w:r w:rsidRPr="00B77A54">
              <w:rPr>
                <w:rFonts w:asciiTheme="minorHAnsi" w:eastAsia="Times New Roman" w:hAnsiTheme="minorHAnsi" w:cstheme="minorHAnsi"/>
                <w:bCs/>
                <w:szCs w:val="18"/>
                <w:lang w:val="en-GB" w:eastAsia="zh-CN"/>
              </w:rPr>
              <w:t>24.5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BFC58" w14:textId="7F6425D6" w:rsidR="00EF61DA" w:rsidRDefault="00EF61DA" w:rsidP="00EF61DA">
            <w:pPr>
              <w:pStyle w:val="TAC"/>
              <w:rPr>
                <w:bCs/>
                <w:lang w:val="en-GB" w:eastAsia="zh-CN"/>
              </w:rPr>
            </w:pPr>
            <w:r w:rsidRPr="00B77A54">
              <w:rPr>
                <w:rFonts w:asciiTheme="minorHAnsi" w:eastAsia="Times New Roman" w:hAnsiTheme="minorHAnsi" w:cstheme="minorHAnsi"/>
                <w:bCs/>
                <w:szCs w:val="18"/>
                <w:lang w:val="en-GB" w:eastAsia="zh-CN"/>
              </w:rPr>
              <w:t>NOTE 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D7C94E8" w14:textId="388A2C5F" w:rsidR="00EF61DA" w:rsidRDefault="00EF61DA" w:rsidP="00EF61DA">
            <w:pPr>
              <w:pStyle w:val="TAC"/>
              <w:rPr>
                <w:bCs/>
                <w:lang w:val="en-GB" w:eastAsia="zh-CN"/>
              </w:rPr>
            </w:pPr>
            <w:r w:rsidRPr="00B77A54">
              <w:rPr>
                <w:rFonts w:asciiTheme="minorHAnsi" w:eastAsia="Times New Roman" w:hAnsiTheme="minorHAnsi" w:cstheme="minorHAnsi"/>
                <w:bCs/>
                <w:szCs w:val="18"/>
                <w:lang w:val="en-GB" w:eastAsia="zh-CN"/>
              </w:rPr>
              <w:t>UL1/DL2</w:t>
            </w:r>
          </w:p>
        </w:tc>
      </w:tr>
    </w:tbl>
    <w:p w14:paraId="359EF44F" w14:textId="77777777" w:rsidR="00A70CFF" w:rsidRPr="00045592" w:rsidRDefault="00A70CF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42EA39F" w14:textId="45C56222" w:rsidR="008D1B20" w:rsidRDefault="008D1B20" w:rsidP="00415FBA">
      <w:pPr>
        <w:pStyle w:val="ListParagraph"/>
        <w:numPr>
          <w:ilvl w:val="1"/>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8D1B20">
        <w:rPr>
          <w:rFonts w:eastAsia="SimSun"/>
          <w:szCs w:val="24"/>
          <w:lang w:eastAsia="zh-CN"/>
        </w:rPr>
        <w:t xml:space="preserve">wo companies are still TBD on a UL harmonic MSD while </w:t>
      </w:r>
      <w:r w:rsidR="00EF61DA">
        <w:rPr>
          <w:rFonts w:eastAsia="SimSun"/>
          <w:szCs w:val="24"/>
          <w:lang w:eastAsia="zh-CN"/>
        </w:rPr>
        <w:t>one</w:t>
      </w:r>
      <w:r w:rsidRPr="008D1B20">
        <w:rPr>
          <w:rFonts w:eastAsia="SimSun"/>
          <w:szCs w:val="24"/>
          <w:lang w:eastAsia="zh-CN"/>
        </w:rPr>
        <w:t xml:space="preserve"> proposes </w:t>
      </w:r>
      <w:r>
        <w:rPr>
          <w:rFonts w:eastAsia="SimSun"/>
          <w:szCs w:val="24"/>
          <w:lang w:eastAsia="zh-CN"/>
        </w:rPr>
        <w:t>two test points</w:t>
      </w:r>
      <w:r w:rsidR="00EF61DA">
        <w:rPr>
          <w:rFonts w:eastAsia="SimSun"/>
          <w:szCs w:val="24"/>
          <w:lang w:eastAsia="zh-CN"/>
        </w:rPr>
        <w:t xml:space="preserve"> and another 1 test point</w:t>
      </w:r>
    </w:p>
    <w:p w14:paraId="255AEDA3" w14:textId="06B40B3A" w:rsidR="008D1B20" w:rsidRDefault="008D1B20" w:rsidP="00415FBA">
      <w:pPr>
        <w:pStyle w:val="ListParagraph"/>
        <w:numPr>
          <w:ilvl w:val="2"/>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if two test points are needed</w:t>
      </w:r>
      <w:r w:rsidR="00EF61DA">
        <w:rPr>
          <w:rFonts w:eastAsia="SimSun"/>
          <w:szCs w:val="24"/>
          <w:lang w:eastAsia="zh-CN"/>
        </w:rPr>
        <w:t>. Note that 5MHz does not exist for n104.</w:t>
      </w:r>
    </w:p>
    <w:p w14:paraId="3447B734" w14:textId="441F76A7" w:rsidR="00EF61DA" w:rsidRPr="008D1B20" w:rsidRDefault="00EF61DA" w:rsidP="00415FBA">
      <w:pPr>
        <w:pStyle w:val="ListParagraph"/>
        <w:numPr>
          <w:ilvl w:val="2"/>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Discuss test point LCRB </w:t>
      </w:r>
    </w:p>
    <w:p w14:paraId="2C47CBF3" w14:textId="26A29491" w:rsidR="008D1B20" w:rsidRPr="008D1B20" w:rsidRDefault="008D1B20" w:rsidP="00415FBA">
      <w:pPr>
        <w:pStyle w:val="ListParagraph"/>
        <w:numPr>
          <w:ilvl w:val="1"/>
          <w:numId w:val="1"/>
        </w:numPr>
        <w:overflowPunct/>
        <w:autoSpaceDE/>
        <w:autoSpaceDN/>
        <w:adjustRightInd/>
        <w:spacing w:after="0"/>
        <w:ind w:firstLineChars="0"/>
        <w:textAlignment w:val="auto"/>
        <w:rPr>
          <w:rFonts w:eastAsia="SimSun"/>
          <w:szCs w:val="24"/>
          <w:lang w:eastAsia="zh-CN"/>
        </w:rPr>
      </w:pPr>
      <w:r>
        <w:rPr>
          <w:rFonts w:eastAsia="SimSun"/>
          <w:szCs w:val="24"/>
          <w:lang w:eastAsia="zh-CN"/>
        </w:rPr>
        <w:t>The Proposed MSD value of 17.6dB for 10MHz is discussed as the mandatory test point amongst experts.</w:t>
      </w:r>
    </w:p>
    <w:p w14:paraId="1956CFE8" w14:textId="77777777" w:rsidR="00A70CFF" w:rsidRDefault="00A70CFF" w:rsidP="00A70CFF">
      <w:pPr>
        <w:spacing w:after="0"/>
        <w:rPr>
          <w:color w:val="0070C0"/>
          <w:szCs w:val="24"/>
          <w:lang w:eastAsia="zh-CN"/>
        </w:rPr>
      </w:pPr>
    </w:p>
    <w:p w14:paraId="31384148" w14:textId="01855CDF" w:rsidR="007A16ED" w:rsidRPr="007A16ED" w:rsidRDefault="007A16ED" w:rsidP="007A16ED">
      <w:pPr>
        <w:spacing w:after="0"/>
        <w:rPr>
          <w:b/>
          <w:color w:val="0070C0"/>
          <w:u w:val="single"/>
          <w:lang w:val="fr-FR" w:eastAsia="ko-KR"/>
        </w:rPr>
      </w:pPr>
      <w:r w:rsidRPr="007A16ED">
        <w:rPr>
          <w:b/>
          <w:color w:val="0070C0"/>
          <w:u w:val="single"/>
          <w:lang w:val="fr-FR" w:eastAsia="ko-KR"/>
        </w:rPr>
        <w:t>Issue 3-3</w:t>
      </w:r>
      <w:proofErr w:type="gramStart"/>
      <w:r w:rsidRPr="007A16ED">
        <w:rPr>
          <w:b/>
          <w:color w:val="0070C0"/>
          <w:u w:val="single"/>
          <w:lang w:val="fr-FR" w:eastAsia="ko-KR"/>
        </w:rPr>
        <w:t>d:</w:t>
      </w:r>
      <w:proofErr w:type="gramEnd"/>
      <w:r w:rsidRPr="007A16ED">
        <w:rPr>
          <w:b/>
          <w:color w:val="0070C0"/>
          <w:u w:val="single"/>
          <w:lang w:val="fr-FR" w:eastAsia="ko-KR"/>
        </w:rPr>
        <w:t xml:space="preserve"> Delta T/R</w:t>
      </w:r>
    </w:p>
    <w:p w14:paraId="562D2EB6" w14:textId="77777777" w:rsidR="007A16ED" w:rsidRPr="00045592" w:rsidRDefault="007A16E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FF7A95" w14:textId="739CAB71" w:rsidR="007A16ED" w:rsidRPr="00EF61DA" w:rsidRDefault="007A16ED" w:rsidP="00415FBA">
      <w:pPr>
        <w:pStyle w:val="ListParagraph"/>
        <w:numPr>
          <w:ilvl w:val="0"/>
          <w:numId w:val="9"/>
        </w:numPr>
        <w:overflowPunct/>
        <w:autoSpaceDE/>
        <w:autoSpaceDN/>
        <w:adjustRightInd/>
        <w:spacing w:after="0" w:line="256" w:lineRule="auto"/>
        <w:ind w:firstLineChars="0"/>
        <w:textAlignment w:val="auto"/>
        <w:rPr>
          <w:lang w:val="en-US"/>
        </w:rPr>
      </w:pPr>
      <w:r w:rsidRPr="00045592">
        <w:rPr>
          <w:rFonts w:eastAsia="SimSun"/>
          <w:color w:val="0070C0"/>
          <w:szCs w:val="24"/>
          <w:lang w:eastAsia="zh-CN"/>
        </w:rPr>
        <w:t xml:space="preserve">Option 1: </w:t>
      </w:r>
      <w:r w:rsidRPr="00902720">
        <w:rPr>
          <w:rFonts w:eastAsia="SimSun"/>
          <w:szCs w:val="24"/>
          <w:lang w:eastAsia="zh-CN"/>
        </w:rPr>
        <w:t xml:space="preserve">Skyworks </w:t>
      </w:r>
      <w:proofErr w:type="spellStart"/>
      <w:r w:rsidRPr="00902720">
        <w:t>DeltaT</w:t>
      </w:r>
      <w:proofErr w:type="spellEnd"/>
      <w:r w:rsidRPr="00902720">
        <w:t xml:space="preserve"> of [1.5dB/1.5dB] for n78/n104, </w:t>
      </w:r>
      <w:proofErr w:type="spellStart"/>
      <w:r w:rsidRPr="00902720">
        <w:t>DeltaR</w:t>
      </w:r>
      <w:proofErr w:type="spellEnd"/>
      <w:r w:rsidRPr="00902720">
        <w:t xml:space="preserve"> of [0.5dB/0.5dB] for n78/n104</w:t>
      </w:r>
      <w:r w:rsidR="00902720" w:rsidRPr="00902720">
        <w:t>. based on 4Rx n104 implemented with a 5.15-7.125GHz filters multiplexed with a 4Rx n77 filters with 4 antennas assuming 2Tx in each band. Additional losses should be accounted for a band n79 add-on.</w:t>
      </w:r>
    </w:p>
    <w:p w14:paraId="5C6A01E3" w14:textId="61150628" w:rsidR="00EF61DA" w:rsidRPr="00EF61DA" w:rsidRDefault="00EF61DA" w:rsidP="00EF61DA">
      <w:pPr>
        <w:pStyle w:val="ListParagraph"/>
        <w:numPr>
          <w:ilvl w:val="0"/>
          <w:numId w:val="9"/>
        </w:numPr>
        <w:overflowPunct/>
        <w:autoSpaceDE/>
        <w:autoSpaceDN/>
        <w:adjustRightInd/>
        <w:spacing w:after="0" w:line="256" w:lineRule="auto"/>
        <w:ind w:firstLineChars="0"/>
        <w:textAlignment w:val="auto"/>
        <w:rPr>
          <w:lang w:val="en-US"/>
        </w:rPr>
      </w:pPr>
      <w:r w:rsidRPr="00EF61DA">
        <w:rPr>
          <w:rFonts w:eastAsia="SimSun"/>
          <w:color w:val="0070C0"/>
          <w:szCs w:val="24"/>
          <w:lang w:eastAsia="zh-CN"/>
        </w:rPr>
        <w:t xml:space="preserve">Option </w:t>
      </w:r>
      <w:r w:rsidRPr="00EF61DA">
        <w:rPr>
          <w:rFonts w:eastAsia="SimSun"/>
          <w:color w:val="0070C0"/>
          <w:szCs w:val="24"/>
          <w:lang w:eastAsia="zh-CN"/>
        </w:rPr>
        <w:t>2</w:t>
      </w:r>
      <w:r w:rsidRPr="00EF61DA">
        <w:rPr>
          <w:rFonts w:eastAsia="SimSun"/>
          <w:color w:val="0070C0"/>
          <w:szCs w:val="24"/>
          <w:lang w:eastAsia="zh-CN"/>
        </w:rPr>
        <w:t xml:space="preserve">: </w:t>
      </w:r>
      <w:r w:rsidRPr="00EF61DA">
        <w:rPr>
          <w:rFonts w:eastAsia="SimSun"/>
          <w:szCs w:val="24"/>
          <w:lang w:eastAsia="zh-CN"/>
        </w:rPr>
        <w:t>Qualcomm</w:t>
      </w:r>
      <w:r w:rsidRPr="00EF61DA">
        <w:rPr>
          <w:rFonts w:eastAsia="SimSun"/>
          <w:szCs w:val="24"/>
          <w:lang w:eastAsia="zh-CN"/>
        </w:rPr>
        <w:t xml:space="preserve"> </w:t>
      </w:r>
      <w:proofErr w:type="spellStart"/>
      <w:r w:rsidRPr="00902720">
        <w:t>DeltaT</w:t>
      </w:r>
      <w:proofErr w:type="spellEnd"/>
      <w:r w:rsidRPr="00902720">
        <w:t xml:space="preserve"> of [</w:t>
      </w:r>
      <w:r>
        <w:t>0.8</w:t>
      </w:r>
      <w:r w:rsidRPr="00902720">
        <w:t>dB/1.</w:t>
      </w:r>
      <w:r>
        <w:t>0</w:t>
      </w:r>
      <w:r w:rsidRPr="00902720">
        <w:t xml:space="preserve">dB] for n78/n104, </w:t>
      </w:r>
      <w:proofErr w:type="spellStart"/>
      <w:r w:rsidRPr="00902720">
        <w:t>DeltaR</w:t>
      </w:r>
      <w:proofErr w:type="spellEnd"/>
      <w:r w:rsidRPr="00902720">
        <w:t xml:space="preserve"> of [0.</w:t>
      </w:r>
      <w:r>
        <w:t>8</w:t>
      </w:r>
      <w:r w:rsidRPr="00902720">
        <w:t>dB/</w:t>
      </w:r>
      <w:r>
        <w:t>1.0</w:t>
      </w:r>
      <w:r w:rsidRPr="00902720">
        <w:t>dB] for n78/n104.</w:t>
      </w:r>
    </w:p>
    <w:p w14:paraId="4147471B" w14:textId="77777777" w:rsidR="007A16ED" w:rsidRPr="00045592" w:rsidRDefault="007A16E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9370CC" w14:textId="2D4C4C95" w:rsidR="005922DF" w:rsidRPr="00EF61DA" w:rsidRDefault="007A16ED" w:rsidP="005922DF">
      <w:pPr>
        <w:pStyle w:val="ListParagraph"/>
        <w:numPr>
          <w:ilvl w:val="1"/>
          <w:numId w:val="1"/>
        </w:numPr>
        <w:overflowPunct/>
        <w:autoSpaceDE/>
        <w:autoSpaceDN/>
        <w:adjustRightInd/>
        <w:spacing w:after="0"/>
        <w:ind w:left="1440" w:firstLineChars="0"/>
        <w:textAlignment w:val="auto"/>
        <w:rPr>
          <w:rFonts w:eastAsia="SimSun"/>
          <w:szCs w:val="24"/>
          <w:lang w:eastAsia="zh-CN"/>
        </w:rPr>
      </w:pPr>
      <w:r w:rsidRPr="00902720">
        <w:rPr>
          <w:rFonts w:eastAsia="SimSun"/>
          <w:szCs w:val="24"/>
          <w:lang w:eastAsia="zh-CN"/>
        </w:rPr>
        <w:t xml:space="preserve">Discuss </w:t>
      </w:r>
      <w:proofErr w:type="spellStart"/>
      <w:r w:rsidRPr="00902720">
        <w:rPr>
          <w:rFonts w:eastAsia="SimSun"/>
          <w:szCs w:val="24"/>
          <w:lang w:eastAsia="zh-CN"/>
        </w:rPr>
        <w:t>DeltaT</w:t>
      </w:r>
      <w:proofErr w:type="spellEnd"/>
      <w:r w:rsidRPr="00902720">
        <w:rPr>
          <w:rFonts w:eastAsia="SimSun"/>
          <w:szCs w:val="24"/>
          <w:lang w:eastAsia="zh-CN"/>
        </w:rPr>
        <w:t>/R based on architecture assump</w:t>
      </w:r>
      <w:r w:rsidR="00902720" w:rsidRPr="00902720">
        <w:rPr>
          <w:rFonts w:eastAsia="SimSun"/>
          <w:szCs w:val="24"/>
          <w:lang w:eastAsia="zh-CN"/>
        </w:rPr>
        <w:t>tions</w:t>
      </w:r>
      <w:r w:rsidR="00902720">
        <w:rPr>
          <w:rFonts w:eastAsia="SimSun"/>
          <w:szCs w:val="24"/>
          <w:lang w:eastAsia="zh-CN"/>
        </w:rPr>
        <w:t xml:space="preserve"> to be discussed</w:t>
      </w:r>
      <w:r w:rsidR="00EF61DA">
        <w:rPr>
          <w:rFonts w:eastAsia="SimSun"/>
          <w:szCs w:val="24"/>
          <w:lang w:eastAsia="zh-CN"/>
        </w:rPr>
        <w:t xml:space="preserve"> above</w:t>
      </w:r>
    </w:p>
    <w:p w14:paraId="1A5AFD01" w14:textId="38B4EDB8" w:rsidR="005922DF" w:rsidRPr="00045592" w:rsidRDefault="005922DF" w:rsidP="005922DF">
      <w:pPr>
        <w:pStyle w:val="Heading1"/>
        <w:spacing w:after="0"/>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Pr="005922DF">
        <w:rPr>
          <w:lang w:eastAsia="ja-JP"/>
        </w:rPr>
        <w:t>CRs requiring expert review</w:t>
      </w:r>
    </w:p>
    <w:p w14:paraId="2FA8E05D" w14:textId="77777777" w:rsidR="005922DF" w:rsidRDefault="005922DF" w:rsidP="005922DF">
      <w:pPr>
        <w:pStyle w:val="Heading2"/>
        <w:spacing w:after="0"/>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895"/>
        <w:gridCol w:w="1260"/>
        <w:gridCol w:w="1080"/>
        <w:gridCol w:w="7290"/>
      </w:tblGrid>
      <w:tr w:rsidR="005922DF" w:rsidRPr="00F53FE2" w14:paraId="4C799D13" w14:textId="77777777" w:rsidTr="0059559C">
        <w:trPr>
          <w:trHeight w:val="468"/>
        </w:trPr>
        <w:tc>
          <w:tcPr>
            <w:tcW w:w="895" w:type="dxa"/>
            <w:vAlign w:val="center"/>
          </w:tcPr>
          <w:p w14:paraId="7CB410D2" w14:textId="77777777" w:rsidR="005922DF" w:rsidRPr="00805BE8" w:rsidRDefault="005922DF" w:rsidP="0001654D">
            <w:pPr>
              <w:spacing w:before="120" w:after="0"/>
              <w:rPr>
                <w:b/>
                <w:bCs/>
              </w:rPr>
            </w:pPr>
            <w:r w:rsidRPr="00805BE8">
              <w:rPr>
                <w:b/>
                <w:bCs/>
              </w:rPr>
              <w:t>T-doc number</w:t>
            </w:r>
          </w:p>
        </w:tc>
        <w:tc>
          <w:tcPr>
            <w:tcW w:w="1260" w:type="dxa"/>
          </w:tcPr>
          <w:p w14:paraId="22F63B9B" w14:textId="77777777" w:rsidR="005922DF" w:rsidRPr="00805BE8" w:rsidRDefault="005922DF" w:rsidP="0001654D">
            <w:pPr>
              <w:spacing w:before="120" w:after="0"/>
              <w:rPr>
                <w:b/>
                <w:bCs/>
              </w:rPr>
            </w:pPr>
            <w:r>
              <w:rPr>
                <w:b/>
                <w:bCs/>
              </w:rPr>
              <w:t>Title</w:t>
            </w:r>
          </w:p>
        </w:tc>
        <w:tc>
          <w:tcPr>
            <w:tcW w:w="1080" w:type="dxa"/>
            <w:vAlign w:val="center"/>
          </w:tcPr>
          <w:p w14:paraId="5B5971C3" w14:textId="77777777" w:rsidR="005922DF" w:rsidRPr="00805BE8" w:rsidRDefault="005922DF" w:rsidP="0001654D">
            <w:pPr>
              <w:spacing w:before="120" w:after="0"/>
              <w:rPr>
                <w:b/>
                <w:bCs/>
              </w:rPr>
            </w:pPr>
            <w:r w:rsidRPr="00805BE8">
              <w:rPr>
                <w:b/>
                <w:bCs/>
              </w:rPr>
              <w:t>Company</w:t>
            </w:r>
          </w:p>
        </w:tc>
        <w:tc>
          <w:tcPr>
            <w:tcW w:w="7290" w:type="dxa"/>
            <w:vAlign w:val="center"/>
          </w:tcPr>
          <w:p w14:paraId="116E387C" w14:textId="77777777" w:rsidR="005922DF" w:rsidRPr="00805BE8" w:rsidRDefault="005922DF" w:rsidP="0001654D">
            <w:pPr>
              <w:spacing w:before="120" w:after="0"/>
              <w:rPr>
                <w:b/>
                <w:bCs/>
              </w:rPr>
            </w:pPr>
            <w:r w:rsidRPr="00805BE8">
              <w:rPr>
                <w:b/>
                <w:bCs/>
              </w:rPr>
              <w:t>Proposals</w:t>
            </w:r>
            <w:r>
              <w:rPr>
                <w:b/>
                <w:bCs/>
              </w:rPr>
              <w:t xml:space="preserve"> / Observations</w:t>
            </w:r>
          </w:p>
        </w:tc>
      </w:tr>
      <w:tr w:rsidR="005922DF" w14:paraId="08D25D42" w14:textId="77777777" w:rsidTr="0059559C">
        <w:trPr>
          <w:trHeight w:val="468"/>
        </w:trPr>
        <w:tc>
          <w:tcPr>
            <w:tcW w:w="895" w:type="dxa"/>
            <w:vAlign w:val="center"/>
          </w:tcPr>
          <w:p w14:paraId="708BCC4C" w14:textId="2E48762B" w:rsidR="005922DF" w:rsidRPr="005922DF" w:rsidRDefault="004F723C" w:rsidP="005922DF">
            <w:pPr>
              <w:spacing w:after="0"/>
              <w:rPr>
                <w:rFonts w:asciiTheme="minorHAnsi" w:hAnsiTheme="minorHAnsi" w:cstheme="minorHAnsi"/>
                <w:sz w:val="18"/>
                <w:szCs w:val="18"/>
              </w:rPr>
            </w:pPr>
            <w:hyperlink r:id="rId32" w:history="1">
              <w:r w:rsidR="005922DF" w:rsidRPr="005922DF">
                <w:rPr>
                  <w:rStyle w:val="Hyperlink"/>
                  <w:rFonts w:asciiTheme="minorHAnsi" w:hAnsiTheme="minorHAnsi" w:cstheme="minorHAnsi"/>
                  <w:sz w:val="18"/>
                  <w:szCs w:val="18"/>
                </w:rPr>
                <w:t>R4-2400792</w:t>
              </w:r>
            </w:hyperlink>
          </w:p>
        </w:tc>
        <w:tc>
          <w:tcPr>
            <w:tcW w:w="1260" w:type="dxa"/>
            <w:vAlign w:val="center"/>
          </w:tcPr>
          <w:p w14:paraId="3E297D1D" w14:textId="2CEA1CB9"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 xml:space="preserve">draft CR for TS38.101-1 to </w:t>
            </w:r>
            <w:bookmarkStart w:id="13" w:name="_Hlk159584277"/>
            <w:r w:rsidRPr="005922DF">
              <w:rPr>
                <w:rFonts w:asciiTheme="minorHAnsi" w:hAnsiTheme="minorHAnsi" w:cstheme="minorHAnsi"/>
                <w:color w:val="312E25"/>
                <w:sz w:val="18"/>
                <w:szCs w:val="18"/>
              </w:rPr>
              <w:t>clarify 1 UL configuration for NR CA</w:t>
            </w:r>
            <w:bookmarkEnd w:id="13"/>
          </w:p>
        </w:tc>
        <w:tc>
          <w:tcPr>
            <w:tcW w:w="1080" w:type="dxa"/>
            <w:vAlign w:val="center"/>
          </w:tcPr>
          <w:p w14:paraId="58B1A4F7" w14:textId="311713F0"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 xml:space="preserve">Huawei, </w:t>
            </w:r>
            <w:proofErr w:type="spellStart"/>
            <w:r w:rsidRPr="005922DF">
              <w:rPr>
                <w:rFonts w:asciiTheme="minorHAnsi" w:hAnsiTheme="minorHAnsi" w:cstheme="minorHAnsi"/>
                <w:color w:val="312E25"/>
                <w:sz w:val="18"/>
                <w:szCs w:val="18"/>
              </w:rPr>
              <w:t>HiSilicon</w:t>
            </w:r>
            <w:proofErr w:type="spellEnd"/>
            <w:r w:rsidRPr="005922DF">
              <w:rPr>
                <w:rFonts w:asciiTheme="minorHAnsi" w:hAnsiTheme="minorHAnsi" w:cstheme="minorHAnsi"/>
                <w:color w:val="312E25"/>
                <w:sz w:val="18"/>
                <w:szCs w:val="18"/>
              </w:rPr>
              <w:t>,</w:t>
            </w:r>
            <w:r w:rsidR="0059559C">
              <w:rPr>
                <w:rFonts w:asciiTheme="minorHAnsi" w:hAnsiTheme="minorHAnsi" w:cstheme="minorHAnsi"/>
                <w:color w:val="312E25"/>
                <w:sz w:val="18"/>
                <w:szCs w:val="18"/>
              </w:rPr>
              <w:t xml:space="preserve"> </w:t>
            </w:r>
            <w:r w:rsidRPr="005922DF">
              <w:rPr>
                <w:rFonts w:asciiTheme="minorHAnsi" w:hAnsiTheme="minorHAnsi" w:cstheme="minorHAnsi"/>
                <w:color w:val="312E25"/>
                <w:sz w:val="18"/>
                <w:szCs w:val="18"/>
              </w:rPr>
              <w:t xml:space="preserve">Skyworks </w:t>
            </w:r>
            <w:r w:rsidR="0059559C">
              <w:rPr>
                <w:rFonts w:asciiTheme="minorHAnsi" w:hAnsiTheme="minorHAnsi" w:cstheme="minorHAnsi"/>
                <w:color w:val="312E25"/>
                <w:sz w:val="18"/>
                <w:szCs w:val="18"/>
              </w:rPr>
              <w:t>S</w:t>
            </w:r>
            <w:r w:rsidRPr="005922DF">
              <w:rPr>
                <w:rFonts w:asciiTheme="minorHAnsi" w:hAnsiTheme="minorHAnsi" w:cstheme="minorHAnsi"/>
                <w:color w:val="312E25"/>
                <w:sz w:val="18"/>
                <w:szCs w:val="18"/>
              </w:rPr>
              <w:t>olutions, Inc.</w:t>
            </w:r>
          </w:p>
        </w:tc>
        <w:tc>
          <w:tcPr>
            <w:tcW w:w="7290" w:type="dxa"/>
          </w:tcPr>
          <w:p w14:paraId="33780C91" w14:textId="366723C7" w:rsidR="005922DF" w:rsidRDefault="001303D1" w:rsidP="005922DF">
            <w:pPr>
              <w:spacing w:after="0"/>
            </w:pPr>
            <w:r>
              <w:t xml:space="preserve">Add in text to </w:t>
            </w:r>
            <w:r w:rsidRPr="001303D1">
              <w:t>5.5A.0</w:t>
            </w:r>
            <w:r>
              <w:t xml:space="preserve"> to clarify UL configurations:</w:t>
            </w:r>
          </w:p>
          <w:p w14:paraId="2613C65F" w14:textId="77777777" w:rsidR="001303D1" w:rsidRPr="001303D1" w:rsidRDefault="001303D1" w:rsidP="000D1361">
            <w:pPr>
              <w:spacing w:after="0"/>
              <w:rPr>
                <w:ins w:id="14" w:author="Huawei_Ling Lin" w:date="2024-02-19T20:00:00Z"/>
                <w:rFonts w:asciiTheme="minorHAnsi" w:hAnsiTheme="minorHAnsi"/>
                <w:sz w:val="18"/>
                <w:szCs w:val="18"/>
              </w:rPr>
            </w:pPr>
            <w:r w:rsidRPr="001303D1">
              <w:rPr>
                <w:rFonts w:asciiTheme="minorHAnsi" w:hAnsiTheme="minorHAnsi"/>
                <w:sz w:val="18"/>
                <w:szCs w:val="18"/>
              </w:rPr>
              <w:t xml:space="preserve">By default, </w:t>
            </w:r>
            <w:ins w:id="15" w:author="Huawei_Ling Lin" w:date="2024-02-19T20:00:00Z">
              <w:r w:rsidRPr="001303D1">
                <w:rPr>
                  <w:rFonts w:asciiTheme="minorHAnsi" w:hAnsiTheme="minorHAnsi"/>
                  <w:sz w:val="18"/>
                  <w:szCs w:val="18"/>
                </w:rPr>
                <w:t xml:space="preserve">unless otherwise noted and except for NR band </w:t>
              </w:r>
              <w:proofErr w:type="spellStart"/>
              <w:r w:rsidRPr="001303D1">
                <w:rPr>
                  <w:rFonts w:asciiTheme="minorHAnsi" w:hAnsiTheme="minorHAnsi"/>
                  <w:sz w:val="18"/>
                  <w:szCs w:val="18"/>
                </w:rPr>
                <w:t>restrictred</w:t>
              </w:r>
              <w:proofErr w:type="spellEnd"/>
              <w:r w:rsidRPr="001303D1">
                <w:rPr>
                  <w:rFonts w:asciiTheme="minorHAnsi" w:hAnsiTheme="minorHAnsi"/>
                  <w:sz w:val="18"/>
                  <w:szCs w:val="18"/>
                </w:rPr>
                <w:t xml:space="preserve"> to operation with share spectrum access channel, </w:t>
              </w:r>
            </w:ins>
            <w:r w:rsidRPr="001303D1">
              <w:rPr>
                <w:rFonts w:asciiTheme="minorHAnsi" w:hAnsiTheme="minorHAnsi"/>
                <w:sz w:val="18"/>
                <w:szCs w:val="18"/>
              </w:rPr>
              <w:t xml:space="preserve">power class 3 </w:t>
            </w:r>
            <w:del w:id="16" w:author="Huawei_Ling Lin" w:date="2024-02-19T20:00:00Z">
              <w:r w:rsidRPr="001303D1">
                <w:rPr>
                  <w:rFonts w:asciiTheme="minorHAnsi" w:hAnsiTheme="minorHAnsi"/>
                  <w:sz w:val="18"/>
                  <w:szCs w:val="18"/>
                </w:rPr>
                <w:delText xml:space="preserve">is applicable for the CA </w:delText>
              </w:r>
              <w:r w:rsidRPr="001303D1">
                <w:rPr>
                  <w:rFonts w:asciiTheme="minorHAnsi" w:hAnsiTheme="minorHAnsi"/>
                  <w:sz w:val="18"/>
                  <w:szCs w:val="18"/>
                  <w:lang w:eastAsia="zh-CN"/>
                </w:rPr>
                <w:delText xml:space="preserve">configurations listed in the following clauses. </w:delText>
              </w:r>
            </w:del>
            <w:ins w:id="17" w:author="Huawei_Ling Lin" w:date="2024-02-19T20:00:00Z">
              <w:r w:rsidRPr="001303D1">
                <w:rPr>
                  <w:rFonts w:asciiTheme="minorHAnsi" w:hAnsiTheme="minorHAnsi"/>
                  <w:sz w:val="18"/>
                  <w:szCs w:val="18"/>
                </w:rPr>
                <w:t>applies to:</w:t>
              </w:r>
            </w:ins>
          </w:p>
          <w:p w14:paraId="5FADE1BB" w14:textId="77777777" w:rsidR="001303D1" w:rsidRPr="001303D1" w:rsidRDefault="001303D1" w:rsidP="000D1361">
            <w:pPr>
              <w:pStyle w:val="ListParagraph"/>
              <w:numPr>
                <w:ilvl w:val="0"/>
                <w:numId w:val="10"/>
              </w:numPr>
              <w:spacing w:after="0"/>
              <w:ind w:firstLineChars="0"/>
              <w:contextualSpacing/>
              <w:textAlignment w:val="auto"/>
              <w:rPr>
                <w:ins w:id="18" w:author="Huawei_Ling Lin" w:date="2024-02-19T20:00:00Z"/>
                <w:rFonts w:asciiTheme="minorHAnsi" w:hAnsiTheme="minorHAnsi"/>
                <w:sz w:val="18"/>
                <w:szCs w:val="18"/>
              </w:rPr>
            </w:pPr>
            <w:ins w:id="19" w:author="Huawei_Ling Lin" w:date="2024-02-19T20:00:00Z">
              <w:r w:rsidRPr="001303D1">
                <w:rPr>
                  <w:rFonts w:asciiTheme="minorHAnsi" w:hAnsiTheme="minorHAnsi"/>
                  <w:sz w:val="18"/>
                  <w:szCs w:val="18"/>
                </w:rPr>
                <w:t>all NR FR1 band valid single uplink configurations,</w:t>
              </w:r>
            </w:ins>
          </w:p>
          <w:p w14:paraId="2CB9BE1E" w14:textId="77777777" w:rsidR="001303D1" w:rsidRPr="001303D1" w:rsidRDefault="001303D1" w:rsidP="000D1361">
            <w:pPr>
              <w:pStyle w:val="ListParagraph"/>
              <w:numPr>
                <w:ilvl w:val="0"/>
                <w:numId w:val="10"/>
              </w:numPr>
              <w:spacing w:after="0"/>
              <w:ind w:firstLineChars="0"/>
              <w:contextualSpacing/>
              <w:textAlignment w:val="auto"/>
              <w:rPr>
                <w:ins w:id="20" w:author="Huawei_Ling Lin" w:date="2024-02-19T20:00:00Z"/>
                <w:rFonts w:asciiTheme="minorHAnsi" w:hAnsiTheme="minorHAnsi"/>
                <w:sz w:val="18"/>
                <w:szCs w:val="18"/>
              </w:rPr>
            </w:pPr>
            <w:ins w:id="21" w:author="Huawei_Ling Lin" w:date="2024-02-19T20:00:00Z">
              <w:r w:rsidRPr="001303D1">
                <w:rPr>
                  <w:rFonts w:asciiTheme="minorHAnsi" w:hAnsiTheme="minorHAnsi"/>
                  <w:sz w:val="18"/>
                  <w:szCs w:val="18"/>
                </w:rPr>
                <w:t>all NR FR1 band specified intra-band uplink CA configurations,</w:t>
              </w:r>
            </w:ins>
          </w:p>
          <w:p w14:paraId="6CBF500D" w14:textId="77777777" w:rsidR="001303D1" w:rsidRPr="001303D1" w:rsidRDefault="001303D1" w:rsidP="000D1361">
            <w:pPr>
              <w:pStyle w:val="ListParagraph"/>
              <w:numPr>
                <w:ilvl w:val="0"/>
                <w:numId w:val="10"/>
              </w:numPr>
              <w:spacing w:after="0"/>
              <w:ind w:firstLineChars="0"/>
              <w:contextualSpacing/>
              <w:textAlignment w:val="auto"/>
              <w:rPr>
                <w:ins w:id="22" w:author="Huawei_Ling Lin" w:date="2024-02-19T20:00:00Z"/>
                <w:rFonts w:asciiTheme="minorHAnsi" w:hAnsiTheme="minorHAnsi"/>
                <w:sz w:val="18"/>
                <w:szCs w:val="18"/>
              </w:rPr>
            </w:pPr>
            <w:ins w:id="23" w:author="Huawei_Ling Lin" w:date="2024-02-19T20:00:00Z">
              <w:r w:rsidRPr="001303D1">
                <w:rPr>
                  <w:rFonts w:asciiTheme="minorHAnsi" w:hAnsiTheme="minorHAnsi"/>
                  <w:sz w:val="18"/>
                  <w:szCs w:val="18"/>
                </w:rPr>
                <w:t>all inter-band CA configurations.</w:t>
              </w:r>
            </w:ins>
          </w:p>
          <w:p w14:paraId="026EE3AF" w14:textId="77777777" w:rsidR="001303D1" w:rsidRPr="001303D1" w:rsidRDefault="001303D1" w:rsidP="000D1361">
            <w:pPr>
              <w:spacing w:after="0"/>
              <w:rPr>
                <w:rFonts w:asciiTheme="minorHAnsi" w:hAnsiTheme="minorHAnsi"/>
                <w:sz w:val="18"/>
                <w:szCs w:val="18"/>
              </w:rPr>
            </w:pPr>
            <w:ins w:id="24" w:author="Huawei_Ling Lin" w:date="2024-02-19T20:01:00Z">
              <w:r w:rsidRPr="001303D1">
                <w:rPr>
                  <w:rFonts w:asciiTheme="minorHAnsi" w:hAnsiTheme="minorHAnsi"/>
                  <w:sz w:val="18"/>
                  <w:szCs w:val="18"/>
                </w:rPr>
                <w:t>For NR bands with operation restricted to shared spectrum channel access, by default power class 5 applies to all valid single uplink configurations and to all specified intra-band uplink CA configuration.</w:t>
              </w:r>
            </w:ins>
            <w:r w:rsidRPr="001303D1">
              <w:rPr>
                <w:rFonts w:asciiTheme="minorHAnsi" w:hAnsiTheme="minorHAnsi"/>
                <w:sz w:val="18"/>
                <w:szCs w:val="18"/>
              </w:rPr>
              <w:t xml:space="preserve"> The applicability of higher power class(es) is explicitly indicated in the CA configuration tables in clauses 5.5A.1, 5.5A.2 and 5.5A.3. A UE supporting a given power class for a CA configuration shall meet the corresponding transmitter and receiver requirements in Clause 6 and Clause 7, respectively.</w:t>
            </w:r>
          </w:p>
          <w:p w14:paraId="732165D8" w14:textId="77777777" w:rsidR="001303D1" w:rsidRPr="001303D1" w:rsidRDefault="001303D1" w:rsidP="000D1361">
            <w:pPr>
              <w:spacing w:after="0"/>
              <w:jc w:val="both"/>
              <w:rPr>
                <w:ins w:id="25" w:author="Huawei_Ling Lin" w:date="2024-02-19T20:01:00Z"/>
                <w:rFonts w:asciiTheme="minorHAnsi" w:hAnsiTheme="minorHAnsi"/>
                <w:bCs/>
                <w:sz w:val="18"/>
                <w:szCs w:val="18"/>
                <w:lang w:val="en-US"/>
              </w:rPr>
            </w:pPr>
            <w:ins w:id="26" w:author="Huawei_Ling Lin" w:date="2024-02-19T20:01:00Z">
              <w:r w:rsidRPr="001303D1">
                <w:rPr>
                  <w:rFonts w:asciiTheme="minorHAnsi" w:hAnsiTheme="minorHAnsi"/>
                  <w:bCs/>
                  <w:sz w:val="18"/>
                  <w:szCs w:val="18"/>
                  <w:lang w:val="en-US"/>
                </w:rPr>
                <w:t>In the CA configuration tables of clause 5.5A.1 and clause 5.5A.2:</w:t>
              </w:r>
            </w:ins>
          </w:p>
          <w:p w14:paraId="634D154B" w14:textId="77777777" w:rsidR="001303D1" w:rsidRPr="001303D1" w:rsidRDefault="001303D1" w:rsidP="000D1361">
            <w:pPr>
              <w:pStyle w:val="ListParagraph"/>
              <w:numPr>
                <w:ilvl w:val="0"/>
                <w:numId w:val="11"/>
              </w:numPr>
              <w:spacing w:after="0"/>
              <w:ind w:firstLineChars="0"/>
              <w:contextualSpacing/>
              <w:jc w:val="both"/>
              <w:textAlignment w:val="auto"/>
              <w:rPr>
                <w:ins w:id="27" w:author="Huawei_Ling Lin" w:date="2024-02-19T20:01:00Z"/>
                <w:rFonts w:asciiTheme="minorHAnsi" w:hAnsiTheme="minorHAnsi"/>
                <w:bCs/>
                <w:sz w:val="18"/>
                <w:szCs w:val="18"/>
              </w:rPr>
            </w:pPr>
            <w:ins w:id="28" w:author="Huawei_Ling Lin" w:date="2024-02-19T20:01:00Z">
              <w:r w:rsidRPr="001303D1">
                <w:rPr>
                  <w:rFonts w:asciiTheme="minorHAnsi" w:hAnsiTheme="minorHAnsi"/>
                  <w:bCs/>
                  <w:sz w:val="18"/>
                  <w:szCs w:val="18"/>
                </w:rPr>
                <w:lastRenderedPageBreak/>
                <w:t>Unless otherwise noted/stated, Uplink CA configuration entries with "-" mean single uplink carrier is valid for downlink intra-band CA,</w:t>
              </w:r>
            </w:ins>
          </w:p>
          <w:p w14:paraId="1F36B889" w14:textId="77777777" w:rsidR="001303D1" w:rsidRPr="001303D1" w:rsidRDefault="001303D1" w:rsidP="000D1361">
            <w:pPr>
              <w:spacing w:after="0"/>
              <w:jc w:val="both"/>
              <w:rPr>
                <w:ins w:id="29" w:author="Huawei_Ling Lin" w:date="2024-02-19T20:01:00Z"/>
                <w:rFonts w:asciiTheme="minorHAnsi" w:hAnsiTheme="minorHAnsi"/>
                <w:bCs/>
                <w:sz w:val="18"/>
                <w:szCs w:val="18"/>
                <w:lang w:val="en-US"/>
              </w:rPr>
            </w:pPr>
          </w:p>
          <w:p w14:paraId="115234E4" w14:textId="77777777" w:rsidR="001303D1" w:rsidRPr="001303D1" w:rsidRDefault="001303D1" w:rsidP="000D1361">
            <w:pPr>
              <w:spacing w:after="0"/>
              <w:jc w:val="both"/>
              <w:rPr>
                <w:ins w:id="30" w:author="Huawei_Ling Lin" w:date="2024-02-19T20:01:00Z"/>
                <w:rFonts w:asciiTheme="minorHAnsi" w:hAnsiTheme="minorHAnsi"/>
                <w:bCs/>
                <w:sz w:val="18"/>
                <w:szCs w:val="18"/>
                <w:lang w:val="en-US"/>
              </w:rPr>
            </w:pPr>
            <w:ins w:id="31" w:author="Huawei_Ling Lin" w:date="2024-02-19T20:01:00Z">
              <w:r w:rsidRPr="001303D1">
                <w:rPr>
                  <w:rFonts w:asciiTheme="minorHAnsi" w:hAnsiTheme="minorHAnsi"/>
                  <w:bCs/>
                  <w:sz w:val="18"/>
                  <w:szCs w:val="18"/>
                  <w:lang w:val="en-US"/>
                </w:rPr>
                <w:t>In the CA configuration tables of clause 5.5A.3:</w:t>
              </w:r>
            </w:ins>
          </w:p>
          <w:p w14:paraId="19C3CF7E" w14:textId="77777777" w:rsidR="001303D1" w:rsidRPr="001303D1" w:rsidRDefault="001303D1" w:rsidP="000D1361">
            <w:pPr>
              <w:pStyle w:val="ListParagraph"/>
              <w:numPr>
                <w:ilvl w:val="0"/>
                <w:numId w:val="11"/>
              </w:numPr>
              <w:spacing w:after="0"/>
              <w:ind w:firstLineChars="0"/>
              <w:contextualSpacing/>
              <w:jc w:val="both"/>
              <w:textAlignment w:val="auto"/>
              <w:rPr>
                <w:ins w:id="32" w:author="Huawei_Ling Lin" w:date="2024-02-19T20:01:00Z"/>
                <w:rFonts w:asciiTheme="minorHAnsi" w:hAnsiTheme="minorHAnsi"/>
                <w:bCs/>
                <w:sz w:val="18"/>
                <w:szCs w:val="18"/>
              </w:rPr>
            </w:pPr>
            <w:ins w:id="33" w:author="Huawei_Ling Lin" w:date="2024-02-19T20:01:00Z">
              <w:r w:rsidRPr="001303D1">
                <w:rPr>
                  <w:rFonts w:asciiTheme="minorHAnsi" w:hAnsiTheme="minorHAnsi"/>
                  <w:bCs/>
                  <w:sz w:val="18"/>
                  <w:szCs w:val="18"/>
                </w:rPr>
                <w:t>Uplink CA configuration entries with "-" mean that any constituent band of the inter-band downlink CA combination can be configured as a valid single uplink carrier,</w:t>
              </w:r>
            </w:ins>
          </w:p>
          <w:p w14:paraId="07FBE540" w14:textId="77777777" w:rsidR="001303D1" w:rsidRPr="001303D1" w:rsidRDefault="001303D1" w:rsidP="000D1361">
            <w:pPr>
              <w:pStyle w:val="ListParagraph"/>
              <w:numPr>
                <w:ilvl w:val="0"/>
                <w:numId w:val="11"/>
              </w:numPr>
              <w:spacing w:after="0"/>
              <w:ind w:firstLineChars="0"/>
              <w:contextualSpacing/>
              <w:jc w:val="both"/>
              <w:textAlignment w:val="auto"/>
              <w:rPr>
                <w:ins w:id="34" w:author="Huawei_Ling Lin" w:date="2024-02-19T20:01:00Z"/>
                <w:rFonts w:asciiTheme="minorHAnsi" w:hAnsiTheme="minorHAnsi"/>
                <w:bCs/>
                <w:sz w:val="18"/>
                <w:szCs w:val="18"/>
              </w:rPr>
            </w:pPr>
            <w:ins w:id="35" w:author="Huawei_Ling Lin" w:date="2024-02-19T20:01:00Z">
              <w:r w:rsidRPr="001303D1">
                <w:rPr>
                  <w:rFonts w:asciiTheme="minorHAnsi" w:hAnsiTheme="minorHAnsi"/>
                  <w:bCs/>
                  <w:sz w:val="18"/>
                  <w:szCs w:val="18"/>
                </w:rPr>
                <w:t>No other single uplink carrier configurations than those specified are valid UL configurations,</w:t>
              </w:r>
            </w:ins>
          </w:p>
          <w:p w14:paraId="60935137" w14:textId="77777777" w:rsidR="001303D1" w:rsidRDefault="001303D1" w:rsidP="000D1361">
            <w:pPr>
              <w:spacing w:after="0"/>
              <w:rPr>
                <w:rFonts w:asciiTheme="minorHAnsi" w:hAnsiTheme="minorHAnsi"/>
                <w:bCs/>
                <w:sz w:val="18"/>
                <w:szCs w:val="18"/>
              </w:rPr>
            </w:pPr>
            <w:ins w:id="36" w:author="Huawei_Ling Lin" w:date="2024-02-19T20:01:00Z">
              <w:r w:rsidRPr="001303D1">
                <w:rPr>
                  <w:rFonts w:asciiTheme="minorHAnsi" w:hAnsiTheme="minorHAnsi"/>
                  <w:bCs/>
                  <w:sz w:val="18"/>
                  <w:szCs w:val="18"/>
                </w:rPr>
                <w:t>If an uplink CA configuration is supported, its fallback single uplink is also supported.</w:t>
              </w:r>
            </w:ins>
          </w:p>
          <w:p w14:paraId="321272FF" w14:textId="542D8007" w:rsidR="000D1361" w:rsidRPr="001303D1" w:rsidRDefault="000D1361" w:rsidP="000D1361">
            <w:pPr>
              <w:spacing w:after="0"/>
              <w:rPr>
                <w:rFonts w:asciiTheme="minorHAnsi" w:hAnsiTheme="minorHAnsi"/>
                <w:bCs/>
                <w:sz w:val="18"/>
                <w:szCs w:val="18"/>
              </w:rPr>
            </w:pPr>
            <w:r w:rsidRPr="00C54320">
              <w:rPr>
                <w:rFonts w:asciiTheme="minorHAnsi" w:hAnsiTheme="minorHAnsi"/>
                <w:sz w:val="18"/>
                <w:szCs w:val="18"/>
                <w:highlight w:val="yellow"/>
              </w:rPr>
              <w:t>Moderator</w:t>
            </w:r>
            <w:r>
              <w:rPr>
                <w:rFonts w:asciiTheme="minorHAnsi" w:hAnsiTheme="minorHAnsi"/>
                <w:sz w:val="18"/>
                <w:szCs w:val="18"/>
              </w:rPr>
              <w:t xml:space="preserve">: the CRs </w:t>
            </w:r>
            <w:r>
              <w:rPr>
                <w:rFonts w:asciiTheme="minorHAnsi" w:hAnsiTheme="minorHAnsi"/>
                <w:sz w:val="18"/>
                <w:szCs w:val="18"/>
              </w:rPr>
              <w:t>is</w:t>
            </w:r>
            <w:r>
              <w:rPr>
                <w:rFonts w:asciiTheme="minorHAnsi" w:hAnsiTheme="minorHAnsi"/>
                <w:sz w:val="18"/>
                <w:szCs w:val="18"/>
              </w:rPr>
              <w:t xml:space="preserve"> for review in </w:t>
            </w:r>
            <w:r w:rsidRPr="007B5E28">
              <w:rPr>
                <w:rFonts w:asciiTheme="minorHAnsi" w:hAnsiTheme="minorHAnsi"/>
                <w:sz w:val="18"/>
                <w:szCs w:val="18"/>
              </w:rPr>
              <w:t>4.2.</w:t>
            </w:r>
            <w:r>
              <w:rPr>
                <w:rFonts w:asciiTheme="minorHAnsi" w:hAnsiTheme="minorHAnsi"/>
                <w:sz w:val="18"/>
                <w:szCs w:val="18"/>
              </w:rPr>
              <w:t>1</w:t>
            </w:r>
            <w:r>
              <w:rPr>
                <w:rFonts w:asciiTheme="minorHAnsi" w:hAnsiTheme="minorHAnsi"/>
                <w:sz w:val="18"/>
                <w:szCs w:val="18"/>
              </w:rPr>
              <w:t xml:space="preserve"> </w:t>
            </w:r>
            <w:r w:rsidRPr="007B5E28">
              <w:rPr>
                <w:rFonts w:asciiTheme="minorHAnsi" w:hAnsiTheme="minorHAnsi"/>
                <w:sz w:val="18"/>
                <w:szCs w:val="18"/>
              </w:rPr>
              <w:t>Sub-topic 4-</w:t>
            </w:r>
            <w:r>
              <w:rPr>
                <w:rFonts w:asciiTheme="minorHAnsi" w:hAnsiTheme="minorHAnsi"/>
                <w:sz w:val="18"/>
                <w:szCs w:val="18"/>
              </w:rPr>
              <w:t>1</w:t>
            </w:r>
          </w:p>
        </w:tc>
      </w:tr>
      <w:tr w:rsidR="005922DF" w14:paraId="0750C22F" w14:textId="77777777" w:rsidTr="0059559C">
        <w:trPr>
          <w:trHeight w:val="468"/>
        </w:trPr>
        <w:tc>
          <w:tcPr>
            <w:tcW w:w="895" w:type="dxa"/>
            <w:vAlign w:val="center"/>
          </w:tcPr>
          <w:p w14:paraId="09505E6F" w14:textId="7C92E71B" w:rsidR="005922DF" w:rsidRPr="005922DF" w:rsidRDefault="004F723C" w:rsidP="005922DF">
            <w:pPr>
              <w:spacing w:after="0"/>
              <w:rPr>
                <w:rFonts w:asciiTheme="minorHAnsi" w:hAnsiTheme="minorHAnsi" w:cstheme="minorHAnsi"/>
                <w:sz w:val="18"/>
                <w:szCs w:val="18"/>
              </w:rPr>
            </w:pPr>
            <w:hyperlink r:id="rId33" w:history="1">
              <w:r w:rsidR="005922DF" w:rsidRPr="005922DF">
                <w:rPr>
                  <w:rStyle w:val="Hyperlink"/>
                  <w:rFonts w:asciiTheme="minorHAnsi" w:hAnsiTheme="minorHAnsi" w:cstheme="minorHAnsi"/>
                  <w:sz w:val="18"/>
                  <w:szCs w:val="18"/>
                </w:rPr>
                <w:t>R4-2402072</w:t>
              </w:r>
            </w:hyperlink>
          </w:p>
        </w:tc>
        <w:tc>
          <w:tcPr>
            <w:tcW w:w="1260" w:type="dxa"/>
            <w:vAlign w:val="center"/>
          </w:tcPr>
          <w:p w14:paraId="6B43774D" w14:textId="2AB8F870"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Discussion on various correction to MSD values and definitions</w:t>
            </w:r>
          </w:p>
        </w:tc>
        <w:tc>
          <w:tcPr>
            <w:tcW w:w="1080" w:type="dxa"/>
            <w:vAlign w:val="center"/>
          </w:tcPr>
          <w:p w14:paraId="1644C0E8" w14:textId="151F9D75" w:rsidR="005922DF" w:rsidRPr="005922DF" w:rsidRDefault="005922DF" w:rsidP="005922DF">
            <w:pPr>
              <w:spacing w:after="0"/>
              <w:rPr>
                <w:rFonts w:asciiTheme="minorHAnsi" w:hAnsiTheme="minorHAnsi" w:cstheme="minorHAnsi"/>
                <w:sz w:val="18"/>
                <w:szCs w:val="18"/>
              </w:rPr>
            </w:pPr>
            <w:r w:rsidRPr="005922DF">
              <w:rPr>
                <w:rFonts w:asciiTheme="minorHAnsi" w:hAnsiTheme="minorHAnsi" w:cstheme="minorHAnsi"/>
                <w:color w:val="312E25"/>
                <w:sz w:val="18"/>
                <w:szCs w:val="18"/>
              </w:rPr>
              <w:t>Nokia</w:t>
            </w:r>
          </w:p>
        </w:tc>
        <w:tc>
          <w:tcPr>
            <w:tcW w:w="7290" w:type="dxa"/>
          </w:tcPr>
          <w:p w14:paraId="1940ABE2" w14:textId="77777777" w:rsidR="0059559C" w:rsidRPr="0059559C" w:rsidRDefault="0059559C" w:rsidP="005922DF">
            <w:pPr>
              <w:spacing w:after="0"/>
              <w:rPr>
                <w:rFonts w:asciiTheme="minorHAnsi" w:hAnsiTheme="minorHAnsi"/>
                <w:sz w:val="18"/>
                <w:szCs w:val="18"/>
              </w:rPr>
            </w:pPr>
            <w:r w:rsidRPr="0059559C">
              <w:rPr>
                <w:rFonts w:asciiTheme="minorHAnsi" w:hAnsiTheme="minorHAnsi"/>
                <w:sz w:val="18"/>
                <w:szCs w:val="18"/>
              </w:rPr>
              <w:t>Justification for</w:t>
            </w:r>
          </w:p>
          <w:p w14:paraId="5AB8EEFE" w14:textId="0329DDCB" w:rsidR="005922DF" w:rsidRDefault="0059559C" w:rsidP="005922DF">
            <w:pPr>
              <w:spacing w:after="0"/>
              <w:rPr>
                <w:rFonts w:asciiTheme="minorHAnsi" w:hAnsiTheme="minorHAnsi"/>
                <w:sz w:val="18"/>
                <w:szCs w:val="18"/>
              </w:rPr>
            </w:pPr>
            <w:r w:rsidRPr="0059559C">
              <w:rPr>
                <w:rFonts w:asciiTheme="minorHAnsi" w:hAnsiTheme="minorHAnsi"/>
                <w:sz w:val="18"/>
                <w:szCs w:val="18"/>
              </w:rPr>
              <w:t xml:space="preserve">Correction of CA_n48-n96 harmonic mixing </w:t>
            </w:r>
            <w:r>
              <w:rPr>
                <w:rFonts w:asciiTheme="minorHAnsi" w:hAnsiTheme="minorHAnsi"/>
                <w:sz w:val="18"/>
                <w:szCs w:val="18"/>
              </w:rPr>
              <w:t>from UL2/DL3 to UL1/DL2</w:t>
            </w:r>
            <w:r w:rsidR="00937354">
              <w:rPr>
                <w:rFonts w:asciiTheme="minorHAnsi" w:hAnsiTheme="minorHAnsi"/>
                <w:sz w:val="18"/>
                <w:szCs w:val="18"/>
              </w:rPr>
              <w:t xml:space="preserve">. </w:t>
            </w:r>
            <w:r w:rsidR="00937354" w:rsidRPr="00937354">
              <w:rPr>
                <w:rFonts w:asciiTheme="minorHAnsi" w:hAnsiTheme="minorHAnsi"/>
                <w:b/>
                <w:bCs/>
                <w:sz w:val="18"/>
                <w:szCs w:val="18"/>
              </w:rPr>
              <w:t xml:space="preserve">P1 agree </w:t>
            </w:r>
            <w:r w:rsidR="007B5E28">
              <w:rPr>
                <w:rFonts w:asciiTheme="minorHAnsi" w:hAnsiTheme="minorHAnsi"/>
                <w:b/>
                <w:bCs/>
                <w:sz w:val="18"/>
                <w:szCs w:val="18"/>
              </w:rPr>
              <w:t>D</w:t>
            </w:r>
            <w:r w:rsidR="00937354" w:rsidRPr="00937354">
              <w:rPr>
                <w:rFonts w:asciiTheme="minorHAnsi" w:hAnsiTheme="minorHAnsi"/>
                <w:b/>
                <w:bCs/>
                <w:sz w:val="18"/>
                <w:szCs w:val="18"/>
              </w:rPr>
              <w:t>CR R4-2402074</w:t>
            </w:r>
          </w:p>
          <w:p w14:paraId="406D95F2" w14:textId="33846AA5" w:rsidR="00937354" w:rsidRPr="00937354" w:rsidRDefault="00937354" w:rsidP="00937354">
            <w:pPr>
              <w:spacing w:after="0"/>
              <w:rPr>
                <w:rFonts w:asciiTheme="minorHAnsi" w:hAnsiTheme="minorHAnsi"/>
                <w:sz w:val="18"/>
                <w:szCs w:val="18"/>
                <w:lang w:val="en-US"/>
              </w:rPr>
            </w:pPr>
            <w:r w:rsidRPr="00937354">
              <w:rPr>
                <w:rFonts w:asciiTheme="minorHAnsi" w:hAnsiTheme="minorHAnsi"/>
                <w:sz w:val="18"/>
                <w:szCs w:val="18"/>
              </w:rPr>
              <w:t>Correction to IMD test points</w:t>
            </w:r>
            <w:r>
              <w:rPr>
                <w:rFonts w:asciiTheme="minorHAnsi" w:hAnsiTheme="minorHAnsi"/>
                <w:sz w:val="18"/>
                <w:szCs w:val="18"/>
              </w:rPr>
              <w:t xml:space="preserve"> for </w:t>
            </w:r>
            <w:r w:rsidRPr="00937354">
              <w:rPr>
                <w:rFonts w:asciiTheme="minorHAnsi" w:hAnsiTheme="minorHAnsi"/>
                <w:sz w:val="18"/>
                <w:szCs w:val="18"/>
              </w:rPr>
              <w:t>DC_2A-66A_n77A and DC_2A-n66A_n77A</w:t>
            </w:r>
            <w:r>
              <w:rPr>
                <w:rFonts w:asciiTheme="minorHAnsi" w:hAnsiTheme="minorHAnsi"/>
                <w:sz w:val="18"/>
                <w:szCs w:val="18"/>
              </w:rPr>
              <w:t xml:space="preserve">. </w:t>
            </w:r>
            <w:r w:rsidRPr="00937354">
              <w:rPr>
                <w:rFonts w:asciiTheme="minorHAnsi" w:hAnsiTheme="minorHAnsi"/>
                <w:b/>
                <w:bCs/>
                <w:sz w:val="18"/>
                <w:szCs w:val="18"/>
              </w:rPr>
              <w:t xml:space="preserve">P2: </w:t>
            </w:r>
            <w:r w:rsidRPr="00937354">
              <w:rPr>
                <w:rFonts w:asciiTheme="minorHAnsi" w:hAnsiTheme="minorHAnsi"/>
                <w:b/>
                <w:bCs/>
                <w:sz w:val="18"/>
                <w:szCs w:val="18"/>
                <w:lang w:val="en-US" w:eastAsia="zh-CN"/>
              </w:rPr>
              <w:t>add IMD2 to requirement section of Note 11 usage of 32.1dB, same as section wo. Note 11 including new test frequency points. P3: Proposal 3: add Note 4 on DC_2A_n66A-n77A</w:t>
            </w:r>
          </w:p>
          <w:p w14:paraId="0CDE1CBC" w14:textId="77777777" w:rsidR="00937354" w:rsidRDefault="00937354" w:rsidP="00937354">
            <w:pPr>
              <w:spacing w:after="0"/>
              <w:rPr>
                <w:rFonts w:asciiTheme="minorHAnsi" w:hAnsiTheme="minorHAnsi"/>
                <w:b/>
                <w:bCs/>
                <w:sz w:val="18"/>
                <w:szCs w:val="18"/>
              </w:rPr>
            </w:pPr>
            <w:r w:rsidRPr="00937354">
              <w:rPr>
                <w:rFonts w:asciiTheme="minorHAnsi" w:hAnsiTheme="minorHAnsi"/>
                <w:sz w:val="18"/>
                <w:szCs w:val="18"/>
              </w:rPr>
              <w:t>Correction to IMD test points for DC_2A-66A_n78A / DC_2A-n66A_n78A</w:t>
            </w:r>
            <w:r>
              <w:rPr>
                <w:rFonts w:asciiTheme="minorHAnsi" w:hAnsiTheme="minorHAnsi"/>
                <w:sz w:val="18"/>
                <w:szCs w:val="18"/>
              </w:rPr>
              <w:t xml:space="preserve">: </w:t>
            </w:r>
            <w:r w:rsidRPr="00937354">
              <w:rPr>
                <w:rFonts w:asciiTheme="minorHAnsi" w:hAnsiTheme="minorHAnsi"/>
                <w:sz w:val="18"/>
                <w:szCs w:val="18"/>
              </w:rPr>
              <w:t>DC_2A_n66A-n78 cannot have IMD2 in band 2A</w:t>
            </w:r>
            <w:r>
              <w:rPr>
                <w:rFonts w:asciiTheme="minorHAnsi" w:hAnsiTheme="minorHAnsi"/>
                <w:sz w:val="18"/>
                <w:szCs w:val="18"/>
              </w:rPr>
              <w:t xml:space="preserve">. </w:t>
            </w:r>
            <w:r w:rsidRPr="007B5E28">
              <w:rPr>
                <w:rFonts w:asciiTheme="minorHAnsi" w:hAnsiTheme="minorHAnsi"/>
                <w:b/>
                <w:bCs/>
                <w:sz w:val="18"/>
                <w:szCs w:val="18"/>
              </w:rPr>
              <w:t xml:space="preserve">P4: </w:t>
            </w:r>
            <w:r w:rsidR="007B5E28" w:rsidRPr="007B5E28">
              <w:rPr>
                <w:rFonts w:asciiTheme="minorHAnsi" w:hAnsiTheme="minorHAnsi"/>
                <w:b/>
                <w:bCs/>
                <w:sz w:val="18"/>
                <w:szCs w:val="18"/>
              </w:rPr>
              <w:t>group DC_2A-66A_n78A and DC_2A_n66A-n78A separately and correct IMD2 case in 2A when there’s 2 NR bands</w:t>
            </w:r>
          </w:p>
          <w:p w14:paraId="4E348658" w14:textId="145057F5" w:rsidR="007B5E28" w:rsidRPr="007B5E28" w:rsidRDefault="007B5E28" w:rsidP="007B5E28">
            <w:pPr>
              <w:spacing w:after="0"/>
              <w:rPr>
                <w:rFonts w:asciiTheme="minorHAnsi" w:hAnsiTheme="minorHAnsi"/>
                <w:sz w:val="18"/>
                <w:szCs w:val="18"/>
              </w:rPr>
            </w:pPr>
            <w:r w:rsidRPr="00937354">
              <w:rPr>
                <w:rFonts w:asciiTheme="minorHAnsi" w:hAnsiTheme="minorHAnsi"/>
                <w:sz w:val="18"/>
                <w:szCs w:val="18"/>
              </w:rPr>
              <w:t>Correction to IMD test points for</w:t>
            </w:r>
            <w:r>
              <w:rPr>
                <w:rFonts w:asciiTheme="minorHAnsi" w:hAnsiTheme="minorHAnsi"/>
                <w:sz w:val="18"/>
                <w:szCs w:val="18"/>
              </w:rPr>
              <w:t xml:space="preserve"> </w:t>
            </w:r>
            <w:r w:rsidRPr="007B5E28">
              <w:rPr>
                <w:rFonts w:asciiTheme="minorHAnsi" w:hAnsiTheme="minorHAnsi"/>
                <w:sz w:val="18"/>
                <w:szCs w:val="18"/>
              </w:rPr>
              <w:t>DC_66A_n2A-n77A</w:t>
            </w:r>
            <w:r>
              <w:rPr>
                <w:rFonts w:asciiTheme="minorHAnsi" w:hAnsiTheme="minorHAnsi"/>
                <w:sz w:val="18"/>
                <w:szCs w:val="18"/>
              </w:rPr>
              <w:t xml:space="preserve">: </w:t>
            </w:r>
            <w:r w:rsidRPr="007B5E28">
              <w:rPr>
                <w:rFonts w:asciiTheme="minorHAnsi" w:hAnsiTheme="minorHAnsi"/>
                <w:sz w:val="18"/>
                <w:szCs w:val="18"/>
              </w:rPr>
              <w:t>missed the IMD2 into n77A.</w:t>
            </w:r>
            <w:r>
              <w:rPr>
                <w:rFonts w:asciiTheme="minorHAnsi" w:hAnsiTheme="minorHAnsi"/>
                <w:sz w:val="18"/>
                <w:szCs w:val="18"/>
              </w:rPr>
              <w:t xml:space="preserve"> </w:t>
            </w:r>
            <w:r w:rsidRPr="007B5E28">
              <w:rPr>
                <w:rFonts w:asciiTheme="minorHAnsi" w:hAnsiTheme="minorHAnsi"/>
                <w:b/>
                <w:bCs/>
                <w:sz w:val="18"/>
                <w:szCs w:val="18"/>
              </w:rPr>
              <w:t>P5: add IMD2 into n77 for DC_66A_n2A-n77A with MSD values from DC_2A_n66A-n77A P6: agree DCR R4-2402077 and R4-2402078</w:t>
            </w:r>
          </w:p>
          <w:p w14:paraId="61F59C9B" w14:textId="76B17480" w:rsidR="007B5E28" w:rsidRPr="00077275" w:rsidRDefault="007B5E28" w:rsidP="007B5E28">
            <w:pPr>
              <w:pStyle w:val="RAN4H2"/>
              <w:numPr>
                <w:ilvl w:val="0"/>
                <w:numId w:val="0"/>
              </w:numPr>
              <w:spacing w:before="0" w:after="0"/>
              <w:ind w:left="431" w:hanging="431"/>
              <w:rPr>
                <w:rFonts w:asciiTheme="minorHAnsi" w:hAnsiTheme="minorHAnsi"/>
                <w:sz w:val="18"/>
                <w:lang w:val="en-US"/>
              </w:rPr>
            </w:pPr>
            <w:r>
              <w:rPr>
                <w:rFonts w:asciiTheme="minorHAnsi" w:hAnsiTheme="minorHAnsi"/>
                <w:sz w:val="18"/>
                <w:lang w:val="en-US"/>
              </w:rPr>
              <w:t xml:space="preserve">Correction for </w:t>
            </w:r>
            <w:r w:rsidRPr="00077275">
              <w:rPr>
                <w:rFonts w:asciiTheme="minorHAnsi" w:hAnsiTheme="minorHAnsi"/>
                <w:sz w:val="18"/>
                <w:lang w:val="en-US"/>
              </w:rPr>
              <w:t>Missing IMD2 and IMD4 for CA_n25-n66-n78</w:t>
            </w:r>
            <w:r>
              <w:rPr>
                <w:rFonts w:asciiTheme="minorHAnsi" w:hAnsiTheme="minorHAnsi"/>
                <w:sz w:val="18"/>
                <w:lang w:val="en-US"/>
              </w:rPr>
              <w:t xml:space="preserve">: </w:t>
            </w:r>
          </w:p>
          <w:p w14:paraId="26784F69" w14:textId="77777777" w:rsidR="007B5E28" w:rsidRPr="00077275" w:rsidRDefault="007B5E28" w:rsidP="00415FBA">
            <w:pPr>
              <w:pStyle w:val="RAN4observation0"/>
              <w:numPr>
                <w:ilvl w:val="0"/>
                <w:numId w:val="14"/>
              </w:numPr>
              <w:overflowPunct w:val="0"/>
              <w:autoSpaceDE w:val="0"/>
              <w:autoSpaceDN w:val="0"/>
              <w:adjustRightInd w:val="0"/>
              <w:spacing w:after="120" w:line="240" w:lineRule="auto"/>
              <w:textAlignment w:val="baseline"/>
              <w:rPr>
                <w:rFonts w:asciiTheme="minorHAnsi" w:hAnsiTheme="minorHAnsi"/>
                <w:sz w:val="18"/>
                <w:szCs w:val="18"/>
                <w:lang w:eastAsia="zh-CN"/>
              </w:rPr>
            </w:pPr>
            <w:bookmarkStart w:id="37" w:name="_Toc158811852"/>
            <w:r w:rsidRPr="00077275">
              <w:rPr>
                <w:rFonts w:asciiTheme="minorHAnsi" w:hAnsiTheme="minorHAnsi"/>
                <w:sz w:val="18"/>
                <w:szCs w:val="18"/>
                <w:lang w:eastAsia="ko-KR"/>
              </w:rPr>
              <w:t>n25 + n66 IMD2 and IMD4 may affect Rx frequencies of band n78. This test is missing in existing 38.101-1, re-use CA_n25-n66-n77 MSD values.</w:t>
            </w:r>
            <w:bookmarkEnd w:id="37"/>
          </w:p>
          <w:p w14:paraId="708B3E31" w14:textId="77777777" w:rsidR="007B5E28" w:rsidRPr="00077275" w:rsidRDefault="007B5E28" w:rsidP="00415FBA">
            <w:pPr>
              <w:pStyle w:val="RAN4observation0"/>
              <w:numPr>
                <w:ilvl w:val="0"/>
                <w:numId w:val="14"/>
              </w:numPr>
              <w:overflowPunct w:val="0"/>
              <w:autoSpaceDE w:val="0"/>
              <w:autoSpaceDN w:val="0"/>
              <w:adjustRightInd w:val="0"/>
              <w:spacing w:before="120" w:after="120" w:line="240" w:lineRule="auto"/>
              <w:textAlignment w:val="baseline"/>
              <w:rPr>
                <w:rFonts w:asciiTheme="minorHAnsi" w:hAnsiTheme="minorHAnsi"/>
                <w:sz w:val="18"/>
                <w:szCs w:val="18"/>
                <w:lang w:eastAsia="zh-CN"/>
              </w:rPr>
            </w:pPr>
            <w:bookmarkStart w:id="38" w:name="_Toc158811853"/>
            <w:r w:rsidRPr="00077275">
              <w:rPr>
                <w:rFonts w:asciiTheme="minorHAnsi" w:hAnsiTheme="minorHAnsi"/>
                <w:sz w:val="18"/>
                <w:szCs w:val="18"/>
                <w:lang w:eastAsia="ko-KR"/>
              </w:rPr>
              <w:t>n25 + n78 IMD4 may affect Rx frequencies of band n66. This test has been missed. Re-use CA_n25-n66-n77 MSD values.</w:t>
            </w:r>
            <w:bookmarkEnd w:id="38"/>
          </w:p>
          <w:p w14:paraId="28DDCFD8" w14:textId="0F8D899C" w:rsidR="007B5E28" w:rsidRDefault="007B5E28" w:rsidP="00415FBA">
            <w:pPr>
              <w:pStyle w:val="RAN4observation0"/>
              <w:numPr>
                <w:ilvl w:val="0"/>
                <w:numId w:val="14"/>
              </w:numPr>
              <w:overflowPunct w:val="0"/>
              <w:autoSpaceDE w:val="0"/>
              <w:autoSpaceDN w:val="0"/>
              <w:adjustRightInd w:val="0"/>
              <w:spacing w:before="120" w:after="0" w:line="240" w:lineRule="auto"/>
              <w:textAlignment w:val="baseline"/>
              <w:rPr>
                <w:rFonts w:asciiTheme="minorHAnsi" w:hAnsiTheme="minorHAnsi"/>
                <w:sz w:val="18"/>
                <w:szCs w:val="18"/>
                <w:lang w:eastAsia="ko-KR"/>
              </w:rPr>
            </w:pPr>
            <w:bookmarkStart w:id="39" w:name="_Toc158811854"/>
            <w:r w:rsidRPr="00077275">
              <w:rPr>
                <w:rFonts w:asciiTheme="minorHAnsi" w:hAnsiTheme="minorHAnsi"/>
                <w:sz w:val="18"/>
                <w:szCs w:val="18"/>
                <w:lang w:eastAsia="ko-KR"/>
              </w:rPr>
              <w:t>n66 + n78 IMD2, IMD4 and IMD5 may affect Rx frequencies of band n25. These tests have been missed. Re-use CA_n25-n66-n77 MSD values.</w:t>
            </w:r>
            <w:bookmarkEnd w:id="39"/>
          </w:p>
          <w:p w14:paraId="43E4F0E6" w14:textId="0D855AF0" w:rsidR="00C54320" w:rsidRPr="00C54320" w:rsidRDefault="00C54320" w:rsidP="00C54320">
            <w:pPr>
              <w:spacing w:after="0"/>
              <w:rPr>
                <w:b/>
                <w:bCs/>
                <w:lang w:eastAsia="ko-KR"/>
              </w:rPr>
            </w:pPr>
            <w:r w:rsidRPr="00C54320">
              <w:rPr>
                <w:rFonts w:asciiTheme="minorHAnsi" w:hAnsiTheme="minorHAnsi"/>
                <w:b/>
                <w:bCs/>
                <w:sz w:val="18"/>
                <w:lang w:val="en-US"/>
              </w:rPr>
              <w:t>P7: add missing IMD2 and IMD4 cases to CA_n25-n66-n78. P8: Agree correction in R4-2402076</w:t>
            </w:r>
          </w:p>
          <w:p w14:paraId="6E62F48B" w14:textId="77777777" w:rsidR="00C54320" w:rsidRPr="00077275" w:rsidRDefault="00C54320" w:rsidP="00C54320">
            <w:pPr>
              <w:pStyle w:val="RAN4H2"/>
              <w:numPr>
                <w:ilvl w:val="0"/>
                <w:numId w:val="0"/>
              </w:numPr>
              <w:spacing w:before="0" w:after="0"/>
              <w:rPr>
                <w:rFonts w:asciiTheme="minorHAnsi" w:hAnsiTheme="minorHAnsi"/>
                <w:sz w:val="18"/>
                <w:lang w:val="en-US"/>
              </w:rPr>
            </w:pPr>
            <w:r w:rsidRPr="00077275">
              <w:rPr>
                <w:rFonts w:asciiTheme="minorHAnsi" w:hAnsiTheme="minorHAnsi"/>
                <w:sz w:val="18"/>
                <w:lang w:val="en-US"/>
              </w:rPr>
              <w:t>Correction to CA_n3-n7-n8 use of note 11</w:t>
            </w:r>
          </w:p>
          <w:p w14:paraId="00833094" w14:textId="77777777" w:rsidR="00C54320" w:rsidRPr="00077275" w:rsidRDefault="00C54320" w:rsidP="00415FBA">
            <w:pPr>
              <w:pStyle w:val="RAN4observation0"/>
              <w:numPr>
                <w:ilvl w:val="0"/>
                <w:numId w:val="14"/>
              </w:numPr>
              <w:spacing w:after="0"/>
              <w:ind w:left="160" w:hanging="180"/>
              <w:rPr>
                <w:rFonts w:asciiTheme="minorHAnsi" w:hAnsiTheme="minorHAnsi"/>
                <w:sz w:val="18"/>
                <w:szCs w:val="18"/>
              </w:rPr>
            </w:pPr>
            <w:bookmarkStart w:id="40" w:name="_Toc158811857"/>
            <w:r w:rsidRPr="00077275">
              <w:rPr>
                <w:rFonts w:asciiTheme="minorHAnsi" w:hAnsiTheme="minorHAnsi"/>
                <w:sz w:val="18"/>
                <w:szCs w:val="18"/>
              </w:rPr>
              <w:t>The only combination using a summation of IMD is CA_n3-n7-n8 in 38.101-1.</w:t>
            </w:r>
            <w:bookmarkEnd w:id="40"/>
          </w:p>
          <w:p w14:paraId="210688FE" w14:textId="5742E458" w:rsidR="00C54320" w:rsidRPr="00C54320" w:rsidRDefault="00C54320" w:rsidP="00415FBA">
            <w:pPr>
              <w:pStyle w:val="RAN4observation0"/>
              <w:numPr>
                <w:ilvl w:val="0"/>
                <w:numId w:val="14"/>
              </w:numPr>
              <w:spacing w:after="0"/>
              <w:ind w:left="160" w:hanging="180"/>
              <w:rPr>
                <w:rFonts w:asciiTheme="minorHAnsi" w:hAnsiTheme="minorHAnsi"/>
                <w:sz w:val="18"/>
                <w:szCs w:val="18"/>
              </w:rPr>
            </w:pPr>
            <w:bookmarkStart w:id="41" w:name="_Toc158811858"/>
            <w:r w:rsidRPr="00077275">
              <w:rPr>
                <w:rFonts w:asciiTheme="minorHAnsi" w:hAnsiTheme="minorHAnsi"/>
                <w:sz w:val="18"/>
                <w:szCs w:val="18"/>
              </w:rPr>
              <w:t>There is already another note in 38.101-1 which can be applied instead of Note 11.</w:t>
            </w:r>
            <w:bookmarkEnd w:id="41"/>
            <w:r>
              <w:rPr>
                <w:rFonts w:asciiTheme="minorHAnsi" w:hAnsiTheme="minorHAnsi"/>
                <w:sz w:val="18"/>
                <w:szCs w:val="18"/>
              </w:rPr>
              <w:t xml:space="preserve"> </w:t>
            </w:r>
            <w:r w:rsidRPr="00C54320">
              <w:rPr>
                <w:rFonts w:asciiTheme="minorHAnsi" w:eastAsia="Yu Mincho" w:hAnsiTheme="minorHAnsi"/>
                <w:sz w:val="18"/>
                <w:szCs w:val="18"/>
              </w:rPr>
              <w:t>Note 4 have been used among other places at the following combinations:</w:t>
            </w:r>
          </w:p>
          <w:p w14:paraId="5FA2A4D6" w14:textId="448E9799" w:rsidR="007B5E28" w:rsidRDefault="00C54320" w:rsidP="00415FBA">
            <w:pPr>
              <w:pStyle w:val="ListParagraph"/>
              <w:numPr>
                <w:ilvl w:val="0"/>
                <w:numId w:val="14"/>
              </w:numPr>
              <w:spacing w:after="0"/>
              <w:ind w:left="160" w:firstLineChars="0" w:hanging="180"/>
              <w:rPr>
                <w:rFonts w:asciiTheme="minorHAnsi" w:eastAsia="Yu Mincho" w:hAnsiTheme="minorHAnsi"/>
                <w:sz w:val="18"/>
                <w:szCs w:val="18"/>
                <w:lang w:val="en-US"/>
              </w:rPr>
            </w:pPr>
            <w:r w:rsidRPr="00C54320">
              <w:rPr>
                <w:rFonts w:asciiTheme="minorHAnsi" w:eastAsia="Yu Mincho" w:hAnsiTheme="minorHAnsi"/>
                <w:sz w:val="18"/>
                <w:szCs w:val="18"/>
                <w:lang w:val="en-US"/>
              </w:rPr>
              <w:t>CA_n3-n7-n8 implicitly already uses Note 4 since n41 has the same downlink frequencies as n7.</w:t>
            </w:r>
            <w:r>
              <w:rPr>
                <w:rFonts w:asciiTheme="minorHAnsi" w:eastAsia="Yu Mincho" w:hAnsiTheme="minorHAnsi"/>
                <w:sz w:val="18"/>
                <w:szCs w:val="18"/>
                <w:lang w:val="en-US"/>
              </w:rPr>
              <w:t xml:space="preserve"> </w:t>
            </w:r>
            <w:r w:rsidRPr="00C54320">
              <w:rPr>
                <w:rFonts w:asciiTheme="minorHAnsi" w:eastAsia="Yu Mincho" w:hAnsiTheme="minorHAnsi"/>
                <w:sz w:val="18"/>
                <w:szCs w:val="18"/>
                <w:lang w:val="en-US"/>
              </w:rPr>
              <w:t>In the cases that define the IMD with notes stating that also IMD4 and IMD5 occurrences will impact the receive band, there are no similar combinations like IMD2+IMD4 and IMD3+IMD5. Therefore, we propose to remove the “+IMD3” that is used only in this single case. We propose to void note 11 and we propose to add note 4 to the combination CA_n3-n7-n8.</w:t>
            </w:r>
          </w:p>
          <w:p w14:paraId="36EA57AB" w14:textId="1259FCB0" w:rsidR="00C54320" w:rsidRPr="00C54320" w:rsidRDefault="00C54320" w:rsidP="00C54320">
            <w:pPr>
              <w:spacing w:after="0"/>
              <w:rPr>
                <w:b/>
                <w:bCs/>
                <w:lang w:eastAsia="ko-KR"/>
              </w:rPr>
            </w:pPr>
            <w:r w:rsidRPr="00C54320">
              <w:rPr>
                <w:rFonts w:asciiTheme="minorHAnsi" w:hAnsiTheme="minorHAnsi"/>
                <w:b/>
                <w:bCs/>
                <w:sz w:val="18"/>
                <w:lang w:val="en-US"/>
              </w:rPr>
              <w:t>P</w:t>
            </w:r>
            <w:r>
              <w:rPr>
                <w:rFonts w:asciiTheme="minorHAnsi" w:hAnsiTheme="minorHAnsi"/>
                <w:b/>
                <w:bCs/>
                <w:sz w:val="18"/>
                <w:lang w:val="en-US"/>
              </w:rPr>
              <w:t>9</w:t>
            </w:r>
            <w:r w:rsidRPr="00C54320">
              <w:rPr>
                <w:rFonts w:asciiTheme="minorHAnsi" w:hAnsiTheme="minorHAnsi"/>
                <w:b/>
                <w:bCs/>
                <w:sz w:val="18"/>
                <w:lang w:val="en-US"/>
              </w:rPr>
              <w:t>: Proposal 9: Use note 4 and delete IMD2+IMD3, replace with IMD2 only P</w:t>
            </w:r>
            <w:r>
              <w:rPr>
                <w:rFonts w:asciiTheme="minorHAnsi" w:hAnsiTheme="minorHAnsi"/>
                <w:b/>
                <w:bCs/>
                <w:sz w:val="18"/>
                <w:lang w:val="en-US"/>
              </w:rPr>
              <w:t>10</w:t>
            </w:r>
            <w:r w:rsidRPr="00C54320">
              <w:rPr>
                <w:rFonts w:asciiTheme="minorHAnsi" w:hAnsiTheme="minorHAnsi"/>
                <w:b/>
                <w:bCs/>
                <w:sz w:val="18"/>
                <w:lang w:val="en-US"/>
              </w:rPr>
              <w:t>: Proposal 10: Void note 11, that is only used in this one CA case</w:t>
            </w:r>
            <w:r>
              <w:rPr>
                <w:rFonts w:asciiTheme="minorHAnsi" w:hAnsiTheme="minorHAnsi"/>
                <w:b/>
                <w:bCs/>
                <w:sz w:val="18"/>
                <w:lang w:val="en-US"/>
              </w:rPr>
              <w:t xml:space="preserve">. P11: </w:t>
            </w:r>
            <w:r w:rsidRPr="00C54320">
              <w:rPr>
                <w:rFonts w:asciiTheme="minorHAnsi" w:hAnsiTheme="minorHAnsi"/>
                <w:b/>
                <w:bCs/>
                <w:sz w:val="18"/>
                <w:lang w:val="en-US"/>
              </w:rPr>
              <w:t>Agree correction in R4-240207</w:t>
            </w:r>
            <w:r>
              <w:rPr>
                <w:rFonts w:asciiTheme="minorHAnsi" w:hAnsiTheme="minorHAnsi"/>
                <w:b/>
                <w:bCs/>
                <w:sz w:val="18"/>
                <w:lang w:val="en-US"/>
              </w:rPr>
              <w:t>3</w:t>
            </w:r>
          </w:p>
          <w:p w14:paraId="02FE3B68" w14:textId="28A327B6" w:rsidR="00C54320" w:rsidRPr="00C54320" w:rsidRDefault="00C54320" w:rsidP="00C54320">
            <w:pPr>
              <w:pStyle w:val="RAN4H2"/>
              <w:numPr>
                <w:ilvl w:val="0"/>
                <w:numId w:val="0"/>
              </w:numPr>
              <w:spacing w:before="0" w:after="0"/>
              <w:ind w:left="-20" w:firstLine="20"/>
              <w:rPr>
                <w:rFonts w:asciiTheme="minorHAnsi" w:hAnsiTheme="minorHAnsi"/>
                <w:b/>
                <w:bCs/>
                <w:sz w:val="18"/>
              </w:rPr>
            </w:pPr>
            <w:r w:rsidRPr="00077275">
              <w:rPr>
                <w:rFonts w:asciiTheme="minorHAnsi" w:hAnsiTheme="minorHAnsi"/>
                <w:sz w:val="18"/>
                <w:lang w:val="en-US"/>
              </w:rPr>
              <w:t>Correction of MSD values</w:t>
            </w:r>
            <w:r>
              <w:rPr>
                <w:rFonts w:asciiTheme="minorHAnsi" w:hAnsiTheme="minorHAnsi"/>
                <w:sz w:val="18"/>
                <w:lang w:val="en-US"/>
              </w:rPr>
              <w:t xml:space="preserve"> for </w:t>
            </w:r>
            <w:r w:rsidRPr="00C54320">
              <w:rPr>
                <w:rFonts w:asciiTheme="minorHAnsi" w:hAnsiTheme="minorHAnsi"/>
                <w:sz w:val="18"/>
                <w:lang w:val="en-US"/>
              </w:rPr>
              <w:t>CA_n1-n77-n79</w:t>
            </w:r>
            <w:r>
              <w:rPr>
                <w:rFonts w:asciiTheme="minorHAnsi" w:hAnsiTheme="minorHAnsi"/>
                <w:sz w:val="18"/>
                <w:lang w:val="en-US"/>
              </w:rPr>
              <w:t xml:space="preserve"> </w:t>
            </w:r>
            <w:r w:rsidRPr="00C54320">
              <w:rPr>
                <w:rFonts w:asciiTheme="minorHAnsi" w:hAnsiTheme="minorHAnsi"/>
                <w:b/>
                <w:bCs/>
                <w:sz w:val="18"/>
                <w:lang w:val="en-US"/>
              </w:rPr>
              <w:t>P12: Reuse the MSD of CA_n1-n78-n79 for CA_n1-n77-n79</w:t>
            </w:r>
          </w:p>
          <w:p w14:paraId="68C6FCBE" w14:textId="6D0B8173" w:rsidR="00C54320" w:rsidRPr="00C54320" w:rsidRDefault="00C54320" w:rsidP="00C54320">
            <w:pPr>
              <w:pStyle w:val="RAN4H2"/>
              <w:numPr>
                <w:ilvl w:val="0"/>
                <w:numId w:val="0"/>
              </w:numPr>
              <w:spacing w:before="0" w:after="0"/>
              <w:ind w:left="-20" w:firstLine="20"/>
              <w:rPr>
                <w:rFonts w:asciiTheme="minorHAnsi" w:hAnsiTheme="minorHAnsi"/>
                <w:b/>
                <w:bCs/>
                <w:sz w:val="18"/>
              </w:rPr>
            </w:pPr>
            <w:r w:rsidRPr="00077275">
              <w:rPr>
                <w:rFonts w:asciiTheme="minorHAnsi" w:hAnsiTheme="minorHAnsi"/>
                <w:sz w:val="18"/>
                <w:lang w:val="en-US"/>
              </w:rPr>
              <w:t>Correction of MSD values</w:t>
            </w:r>
            <w:r>
              <w:rPr>
                <w:rFonts w:asciiTheme="minorHAnsi" w:hAnsiTheme="minorHAnsi"/>
                <w:sz w:val="18"/>
                <w:lang w:val="en-US"/>
              </w:rPr>
              <w:t xml:space="preserve"> for </w:t>
            </w:r>
            <w:r w:rsidRPr="00C54320">
              <w:rPr>
                <w:rFonts w:asciiTheme="minorHAnsi" w:hAnsiTheme="minorHAnsi"/>
                <w:sz w:val="18"/>
                <w:lang w:val="en-US"/>
              </w:rPr>
              <w:t>CA_n</w:t>
            </w:r>
            <w:r w:rsidR="00443429">
              <w:rPr>
                <w:rFonts w:asciiTheme="minorHAnsi" w:hAnsiTheme="minorHAnsi"/>
                <w:sz w:val="18"/>
                <w:lang w:val="en-US"/>
              </w:rPr>
              <w:t>3</w:t>
            </w:r>
            <w:r w:rsidRPr="00C54320">
              <w:rPr>
                <w:rFonts w:asciiTheme="minorHAnsi" w:hAnsiTheme="minorHAnsi"/>
                <w:sz w:val="18"/>
                <w:lang w:val="en-US"/>
              </w:rPr>
              <w:t>-n7-n</w:t>
            </w:r>
            <w:r w:rsidR="00443429">
              <w:rPr>
                <w:rFonts w:asciiTheme="minorHAnsi" w:hAnsiTheme="minorHAnsi"/>
                <w:sz w:val="18"/>
                <w:lang w:val="en-US"/>
              </w:rPr>
              <w:t>28</w:t>
            </w:r>
            <w:r>
              <w:rPr>
                <w:rFonts w:asciiTheme="minorHAnsi" w:hAnsiTheme="minorHAnsi"/>
                <w:sz w:val="18"/>
                <w:lang w:val="en-US"/>
              </w:rPr>
              <w:t xml:space="preserve"> </w:t>
            </w:r>
            <w:r w:rsidRPr="00C54320">
              <w:rPr>
                <w:rFonts w:asciiTheme="minorHAnsi" w:hAnsiTheme="minorHAnsi"/>
                <w:b/>
                <w:bCs/>
                <w:sz w:val="18"/>
                <w:lang w:val="en-US"/>
              </w:rPr>
              <w:t>P1</w:t>
            </w:r>
            <w:r w:rsidR="00443429">
              <w:rPr>
                <w:rFonts w:asciiTheme="minorHAnsi" w:hAnsiTheme="minorHAnsi"/>
                <w:b/>
                <w:bCs/>
                <w:sz w:val="18"/>
                <w:lang w:val="en-US"/>
              </w:rPr>
              <w:t>3</w:t>
            </w:r>
            <w:r w:rsidRPr="00C54320">
              <w:rPr>
                <w:rFonts w:asciiTheme="minorHAnsi" w:hAnsiTheme="minorHAnsi"/>
                <w:b/>
                <w:bCs/>
                <w:sz w:val="18"/>
                <w:lang w:val="en-US"/>
              </w:rPr>
              <w:t xml:space="preserve">: </w:t>
            </w:r>
            <w:r w:rsidR="00443429" w:rsidRPr="00443429">
              <w:rPr>
                <w:rFonts w:asciiTheme="minorHAnsi" w:hAnsiTheme="minorHAnsi"/>
                <w:b/>
                <w:bCs/>
                <w:sz w:val="18"/>
                <w:lang w:val="en-US"/>
              </w:rPr>
              <w:t>Align MSD between DC_3-n7-n28 and CA_n3-n7-n28</w:t>
            </w:r>
            <w:r w:rsidR="00443429">
              <w:t xml:space="preserve"> </w:t>
            </w:r>
            <w:r w:rsidR="00443429" w:rsidRPr="00443429">
              <w:rPr>
                <w:rFonts w:asciiTheme="minorHAnsi" w:hAnsiTheme="minorHAnsi"/>
                <w:b/>
                <w:bCs/>
                <w:sz w:val="18"/>
                <w:lang w:val="en-US"/>
              </w:rPr>
              <w:t>P14: Correct CA_n3-n7-n28 MSD value of 26dB at n3</w:t>
            </w:r>
          </w:p>
          <w:p w14:paraId="48E278CC" w14:textId="18494961" w:rsidR="00443429" w:rsidRPr="00C54320" w:rsidRDefault="00443429" w:rsidP="00443429">
            <w:pPr>
              <w:pStyle w:val="RAN4H2"/>
              <w:numPr>
                <w:ilvl w:val="0"/>
                <w:numId w:val="0"/>
              </w:numPr>
              <w:spacing w:before="0" w:after="0"/>
              <w:ind w:left="-20" w:firstLine="20"/>
              <w:rPr>
                <w:rFonts w:asciiTheme="minorHAnsi" w:hAnsiTheme="minorHAnsi"/>
                <w:b/>
                <w:bCs/>
                <w:sz w:val="18"/>
              </w:rPr>
            </w:pPr>
            <w:r w:rsidRPr="00077275">
              <w:rPr>
                <w:rFonts w:asciiTheme="minorHAnsi" w:hAnsiTheme="minorHAnsi"/>
                <w:sz w:val="18"/>
                <w:lang w:val="en-US"/>
              </w:rPr>
              <w:t>Correction of MSD values</w:t>
            </w:r>
            <w:r>
              <w:rPr>
                <w:rFonts w:asciiTheme="minorHAnsi" w:hAnsiTheme="minorHAnsi"/>
                <w:sz w:val="18"/>
                <w:lang w:val="en-US"/>
              </w:rPr>
              <w:t xml:space="preserve"> for </w:t>
            </w:r>
            <w:r w:rsidRPr="00C54320">
              <w:rPr>
                <w:rFonts w:asciiTheme="minorHAnsi" w:hAnsiTheme="minorHAnsi"/>
                <w:sz w:val="18"/>
                <w:lang w:val="en-US"/>
              </w:rPr>
              <w:t>CA_n</w:t>
            </w:r>
            <w:r>
              <w:rPr>
                <w:rFonts w:asciiTheme="minorHAnsi" w:hAnsiTheme="minorHAnsi"/>
                <w:sz w:val="18"/>
                <w:lang w:val="en-US"/>
              </w:rPr>
              <w:t>3</w:t>
            </w:r>
            <w:r w:rsidRPr="00C54320">
              <w:rPr>
                <w:rFonts w:asciiTheme="minorHAnsi" w:hAnsiTheme="minorHAnsi"/>
                <w:sz w:val="18"/>
                <w:lang w:val="en-US"/>
              </w:rPr>
              <w:t>-n7</w:t>
            </w:r>
            <w:r>
              <w:rPr>
                <w:rFonts w:asciiTheme="minorHAnsi" w:hAnsiTheme="minorHAnsi"/>
                <w:sz w:val="18"/>
                <w:lang w:val="en-US"/>
              </w:rPr>
              <w:t>8</w:t>
            </w:r>
            <w:r w:rsidRPr="00C54320">
              <w:rPr>
                <w:rFonts w:asciiTheme="minorHAnsi" w:hAnsiTheme="minorHAnsi"/>
                <w:sz w:val="18"/>
                <w:lang w:val="en-US"/>
              </w:rPr>
              <w:t>-n</w:t>
            </w:r>
            <w:r>
              <w:rPr>
                <w:rFonts w:asciiTheme="minorHAnsi" w:hAnsiTheme="minorHAnsi"/>
                <w:sz w:val="18"/>
                <w:lang w:val="en-US"/>
              </w:rPr>
              <w:t xml:space="preserve">105 </w:t>
            </w:r>
            <w:r w:rsidRPr="00C54320">
              <w:rPr>
                <w:rFonts w:asciiTheme="minorHAnsi" w:hAnsiTheme="minorHAnsi"/>
                <w:b/>
                <w:bCs/>
                <w:sz w:val="18"/>
                <w:lang w:val="en-US"/>
              </w:rPr>
              <w:t>P1</w:t>
            </w:r>
            <w:r>
              <w:rPr>
                <w:rFonts w:asciiTheme="minorHAnsi" w:hAnsiTheme="minorHAnsi"/>
                <w:b/>
                <w:bCs/>
                <w:sz w:val="18"/>
                <w:lang w:val="en-US"/>
              </w:rPr>
              <w:t>5</w:t>
            </w:r>
            <w:r w:rsidRPr="00C54320">
              <w:rPr>
                <w:rFonts w:asciiTheme="minorHAnsi" w:hAnsiTheme="minorHAnsi"/>
                <w:b/>
                <w:bCs/>
                <w:sz w:val="18"/>
                <w:lang w:val="en-US"/>
              </w:rPr>
              <w:t xml:space="preserve">: </w:t>
            </w:r>
            <w:r w:rsidRPr="00443429">
              <w:rPr>
                <w:rFonts w:asciiTheme="minorHAnsi" w:hAnsiTheme="minorHAnsi"/>
                <w:b/>
                <w:bCs/>
                <w:sz w:val="18"/>
                <w:lang w:val="en-US"/>
              </w:rPr>
              <w:t>Proposal 15: Correct CA_n3-n78-n105 to 9dB on IMD4 of n78</w:t>
            </w:r>
            <w:r>
              <w:rPr>
                <w:rFonts w:asciiTheme="minorHAnsi" w:hAnsiTheme="minorHAnsi"/>
                <w:b/>
                <w:bCs/>
                <w:sz w:val="18"/>
                <w:lang w:val="en-US"/>
              </w:rPr>
              <w:t xml:space="preserve"> </w:t>
            </w:r>
            <w:r w:rsidRPr="00443429">
              <w:rPr>
                <w:rFonts w:asciiTheme="minorHAnsi" w:hAnsiTheme="minorHAnsi"/>
                <w:b/>
                <w:bCs/>
                <w:sz w:val="18"/>
                <w:lang w:val="en-US"/>
              </w:rPr>
              <w:t>P1</w:t>
            </w:r>
            <w:r>
              <w:rPr>
                <w:rFonts w:asciiTheme="minorHAnsi" w:hAnsiTheme="minorHAnsi"/>
                <w:b/>
                <w:bCs/>
                <w:sz w:val="18"/>
                <w:lang w:val="en-US"/>
              </w:rPr>
              <w:t>6</w:t>
            </w:r>
            <w:r w:rsidRPr="00443429">
              <w:rPr>
                <w:rFonts w:asciiTheme="minorHAnsi" w:hAnsiTheme="minorHAnsi"/>
                <w:b/>
                <w:bCs/>
                <w:sz w:val="18"/>
                <w:lang w:val="en-US"/>
              </w:rPr>
              <w:t xml:space="preserve">: </w:t>
            </w:r>
            <w:r w:rsidRPr="00C54320">
              <w:rPr>
                <w:rFonts w:asciiTheme="minorHAnsi" w:hAnsiTheme="minorHAnsi"/>
                <w:b/>
                <w:bCs/>
                <w:sz w:val="18"/>
                <w:lang w:val="en-US"/>
              </w:rPr>
              <w:t>Agree correction</w:t>
            </w:r>
            <w:r>
              <w:rPr>
                <w:rFonts w:asciiTheme="minorHAnsi" w:hAnsiTheme="minorHAnsi"/>
                <w:b/>
                <w:bCs/>
                <w:sz w:val="18"/>
                <w:lang w:val="en-US"/>
              </w:rPr>
              <w:t>s</w:t>
            </w:r>
            <w:r w:rsidRPr="00C54320">
              <w:rPr>
                <w:rFonts w:asciiTheme="minorHAnsi" w:hAnsiTheme="minorHAnsi"/>
                <w:b/>
                <w:bCs/>
                <w:sz w:val="18"/>
                <w:lang w:val="en-US"/>
              </w:rPr>
              <w:t xml:space="preserve"> in R4-240207</w:t>
            </w:r>
            <w:r>
              <w:rPr>
                <w:rFonts w:asciiTheme="minorHAnsi" w:hAnsiTheme="minorHAnsi"/>
                <w:b/>
                <w:bCs/>
                <w:sz w:val="18"/>
                <w:lang w:val="en-US"/>
              </w:rPr>
              <w:t>3</w:t>
            </w:r>
          </w:p>
          <w:p w14:paraId="66A9488A" w14:textId="70956B66" w:rsidR="007B5E28" w:rsidRPr="007B5E28" w:rsidRDefault="007B5E28" w:rsidP="00C54320">
            <w:pPr>
              <w:spacing w:after="0"/>
              <w:rPr>
                <w:rFonts w:asciiTheme="minorHAnsi" w:hAnsiTheme="minorHAnsi"/>
                <w:sz w:val="18"/>
                <w:szCs w:val="18"/>
              </w:rPr>
            </w:pPr>
            <w:r w:rsidRPr="00C54320">
              <w:rPr>
                <w:rFonts w:asciiTheme="minorHAnsi" w:hAnsiTheme="minorHAnsi"/>
                <w:sz w:val="18"/>
                <w:szCs w:val="18"/>
                <w:highlight w:val="yellow"/>
              </w:rPr>
              <w:t>Moderator</w:t>
            </w:r>
            <w:r>
              <w:rPr>
                <w:rFonts w:asciiTheme="minorHAnsi" w:hAnsiTheme="minorHAnsi"/>
                <w:sz w:val="18"/>
                <w:szCs w:val="18"/>
              </w:rPr>
              <w:t xml:space="preserve">: the associated CRs are for review in </w:t>
            </w:r>
            <w:r w:rsidRPr="007B5E28">
              <w:rPr>
                <w:rFonts w:asciiTheme="minorHAnsi" w:hAnsiTheme="minorHAnsi"/>
                <w:sz w:val="18"/>
                <w:szCs w:val="18"/>
              </w:rPr>
              <w:t>4.2.</w:t>
            </w:r>
            <w:r w:rsidR="000D1361">
              <w:rPr>
                <w:rFonts w:asciiTheme="minorHAnsi" w:hAnsiTheme="minorHAnsi"/>
                <w:sz w:val="18"/>
                <w:szCs w:val="18"/>
              </w:rPr>
              <w:t>1</w:t>
            </w:r>
            <w:r w:rsidRPr="007B5E28">
              <w:rPr>
                <w:rFonts w:asciiTheme="minorHAnsi" w:hAnsiTheme="minorHAnsi"/>
                <w:sz w:val="18"/>
                <w:szCs w:val="18"/>
              </w:rPr>
              <w:tab/>
              <w:t>Sub-topic 4-</w:t>
            </w:r>
            <w:r w:rsidR="000D1361">
              <w:rPr>
                <w:rFonts w:asciiTheme="minorHAnsi" w:hAnsiTheme="minorHAnsi"/>
                <w:sz w:val="18"/>
                <w:szCs w:val="18"/>
              </w:rPr>
              <w:t>1</w:t>
            </w:r>
          </w:p>
        </w:tc>
      </w:tr>
    </w:tbl>
    <w:p w14:paraId="0D0456FD" w14:textId="4EF0C2AB" w:rsidR="005922DF" w:rsidRDefault="005922DF" w:rsidP="005922DF">
      <w:pPr>
        <w:pStyle w:val="Heading2"/>
        <w:spacing w:after="0"/>
      </w:pPr>
      <w:r w:rsidRPr="004A7544">
        <w:rPr>
          <w:rFonts w:hint="eastAsia"/>
        </w:rPr>
        <w:t>Open issues</w:t>
      </w:r>
      <w:r>
        <w:t xml:space="preserve"> summary</w:t>
      </w:r>
    </w:p>
    <w:p w14:paraId="05690366" w14:textId="5FC8A77F" w:rsidR="00971DC8" w:rsidRDefault="00971DC8" w:rsidP="00971DC8">
      <w:pPr>
        <w:rPr>
          <w:lang w:val="sv-SE" w:eastAsia="zh-CN"/>
        </w:rPr>
      </w:pPr>
      <w:r>
        <w:rPr>
          <w:lang w:val="sv-SE" w:eastAsia="zh-CN"/>
        </w:rPr>
        <w:t xml:space="preserve">Moderator: unless otherwise needed, the draft CRs will not be discussed in details in the Ad-hoc. Companies are </w:t>
      </w:r>
    </w:p>
    <w:p w14:paraId="28B785DE" w14:textId="5625C48C" w:rsidR="00971DC8" w:rsidRDefault="00BC2A01" w:rsidP="00BC2A01">
      <w:pPr>
        <w:pStyle w:val="Heading3"/>
        <w:rPr>
          <w:sz w:val="24"/>
          <w:szCs w:val="16"/>
        </w:rPr>
      </w:pPr>
      <w:r w:rsidRPr="00BC2A01">
        <w:rPr>
          <w:sz w:val="24"/>
          <w:szCs w:val="16"/>
        </w:rPr>
        <w:t>Sub-topic 4-</w:t>
      </w:r>
      <w:r w:rsidR="000D1361">
        <w:rPr>
          <w:sz w:val="24"/>
          <w:szCs w:val="16"/>
        </w:rPr>
        <w:t>1</w:t>
      </w:r>
      <w:r w:rsidRPr="00BC2A01">
        <w:rPr>
          <w:sz w:val="24"/>
          <w:szCs w:val="16"/>
        </w:rPr>
        <w:t xml:space="preserve"> 38.101-1 Draft CR reviewSub-topic 4-2 Draft CR review</w:t>
      </w:r>
    </w:p>
    <w:p w14:paraId="41EE0FCE" w14:textId="2DBD6BAD" w:rsidR="00BC2A01" w:rsidRPr="006D0F76" w:rsidRDefault="00BC2A01" w:rsidP="00BC2A01">
      <w:pPr>
        <w:spacing w:after="0"/>
        <w:rPr>
          <w:szCs w:val="24"/>
          <w:lang w:eastAsia="zh-CN"/>
        </w:rPr>
      </w:pPr>
      <w:r w:rsidRPr="006D0F76">
        <w:rPr>
          <w:color w:val="0070C0"/>
          <w:szCs w:val="24"/>
          <w:lang w:eastAsia="zh-CN"/>
        </w:rPr>
        <w:t>Recommended WF</w:t>
      </w:r>
      <w:r>
        <w:rPr>
          <w:color w:val="0070C0"/>
          <w:szCs w:val="24"/>
          <w:lang w:eastAsia="zh-CN"/>
        </w:rPr>
        <w:t xml:space="preserve">: </w:t>
      </w:r>
      <w:r w:rsidRPr="006D0F76">
        <w:rPr>
          <w:szCs w:val="24"/>
          <w:lang w:eastAsia="zh-CN"/>
        </w:rPr>
        <w:t xml:space="preserve">The CR </w:t>
      </w:r>
      <w:r>
        <w:rPr>
          <w:szCs w:val="24"/>
          <w:lang w:eastAsia="zh-CN"/>
        </w:rPr>
        <w:t>should be reviewed offline to preserve ad-hoc time</w:t>
      </w:r>
      <w:r w:rsidRPr="006D0F76">
        <w:rPr>
          <w:szCs w:val="24"/>
          <w:lang w:eastAsia="zh-CN"/>
        </w:rPr>
        <w:t xml:space="preserve">. </w:t>
      </w:r>
      <w:r>
        <w:rPr>
          <w:szCs w:val="24"/>
          <w:lang w:eastAsia="zh-CN"/>
        </w:rPr>
        <w:t>A separate email thread will be used with below table to review offline and check during Ad-hoc</w:t>
      </w:r>
      <w:r w:rsidR="007B5E28">
        <w:rPr>
          <w:szCs w:val="24"/>
          <w:lang w:eastAsia="zh-CN"/>
        </w:rPr>
        <w:t xml:space="preserve">. Draft CRs </w:t>
      </w:r>
      <w:r w:rsidR="007B5E28" w:rsidRPr="007B5E28">
        <w:rPr>
          <w:szCs w:val="24"/>
          <w:lang w:eastAsia="zh-CN"/>
        </w:rPr>
        <w:t>R4-2402073</w:t>
      </w:r>
      <w:r w:rsidR="007B5E28">
        <w:rPr>
          <w:szCs w:val="24"/>
          <w:lang w:eastAsia="zh-CN"/>
        </w:rPr>
        <w:t xml:space="preserve">-2078 have associated discussion paper </w:t>
      </w:r>
      <w:hyperlink r:id="rId34" w:history="1">
        <w:r w:rsidR="007B5E28" w:rsidRPr="00C54320">
          <w:rPr>
            <w:rStyle w:val="Hyperlink"/>
            <w:rFonts w:asciiTheme="minorHAnsi" w:eastAsia="Yu Mincho" w:hAnsiTheme="minorHAnsi" w:cstheme="minorHAnsi"/>
            <w:sz w:val="18"/>
            <w:szCs w:val="18"/>
          </w:rPr>
          <w:t>R4-2402072</w:t>
        </w:r>
      </w:hyperlink>
      <w:r w:rsidR="007B5E28" w:rsidRPr="007B5E28">
        <w:rPr>
          <w:szCs w:val="24"/>
          <w:lang w:eastAsia="zh-CN"/>
        </w:rPr>
        <w:t xml:space="preserve"> for justification and the paper may be discussed during Ad-hoc where necessary</w:t>
      </w:r>
      <w:r w:rsidR="00C54320">
        <w:rPr>
          <w:szCs w:val="24"/>
          <w:lang w:eastAsia="zh-CN"/>
        </w:rPr>
        <w:t>.</w:t>
      </w:r>
    </w:p>
    <w:tbl>
      <w:tblPr>
        <w:tblStyle w:val="TableGrid"/>
        <w:tblW w:w="10525" w:type="dxa"/>
        <w:tblLook w:val="04A0" w:firstRow="1" w:lastRow="0" w:firstColumn="1" w:lastColumn="0" w:noHBand="0" w:noVBand="1"/>
      </w:tblPr>
      <w:tblGrid>
        <w:gridCol w:w="3505"/>
        <w:gridCol w:w="7020"/>
      </w:tblGrid>
      <w:tr w:rsidR="00971DC8" w:rsidRPr="00805BE8" w14:paraId="7DF46744" w14:textId="77777777" w:rsidTr="0059559C">
        <w:trPr>
          <w:trHeight w:val="50"/>
        </w:trPr>
        <w:tc>
          <w:tcPr>
            <w:tcW w:w="3505" w:type="dxa"/>
            <w:vAlign w:val="center"/>
          </w:tcPr>
          <w:p w14:paraId="23974FCB" w14:textId="77777777" w:rsidR="00971DC8" w:rsidRPr="00805BE8" w:rsidRDefault="00971DC8" w:rsidP="00AD26EB">
            <w:pPr>
              <w:spacing w:after="0"/>
              <w:rPr>
                <w:b/>
                <w:bCs/>
              </w:rPr>
            </w:pPr>
            <w:r w:rsidRPr="00805BE8">
              <w:rPr>
                <w:b/>
                <w:bCs/>
              </w:rPr>
              <w:t xml:space="preserve">T-doc </w:t>
            </w:r>
          </w:p>
        </w:tc>
        <w:tc>
          <w:tcPr>
            <w:tcW w:w="7020" w:type="dxa"/>
          </w:tcPr>
          <w:p w14:paraId="7EDCF6C9" w14:textId="77777777" w:rsidR="00971DC8" w:rsidRPr="00805BE8" w:rsidRDefault="00971DC8" w:rsidP="00AD26EB">
            <w:pPr>
              <w:spacing w:after="0"/>
              <w:rPr>
                <w:b/>
                <w:bCs/>
              </w:rPr>
            </w:pPr>
            <w:r>
              <w:rPr>
                <w:b/>
                <w:bCs/>
              </w:rPr>
              <w:t>Company/Review comment</w:t>
            </w:r>
          </w:p>
        </w:tc>
      </w:tr>
      <w:tr w:rsidR="00971DC8" w14:paraId="4DB9046A" w14:textId="77777777" w:rsidTr="0059559C">
        <w:trPr>
          <w:trHeight w:val="44"/>
        </w:trPr>
        <w:tc>
          <w:tcPr>
            <w:tcW w:w="3505" w:type="dxa"/>
            <w:vMerge w:val="restart"/>
            <w:vAlign w:val="center"/>
          </w:tcPr>
          <w:p w14:paraId="0F33817C" w14:textId="4B062B95" w:rsidR="00971DC8" w:rsidRPr="005922DF" w:rsidRDefault="004F723C" w:rsidP="0059559C">
            <w:pPr>
              <w:spacing w:after="0"/>
              <w:rPr>
                <w:rFonts w:asciiTheme="minorHAnsi" w:hAnsiTheme="minorHAnsi" w:cstheme="minorHAnsi"/>
                <w:sz w:val="18"/>
                <w:szCs w:val="18"/>
              </w:rPr>
            </w:pPr>
            <w:hyperlink r:id="rId35" w:history="1">
              <w:r w:rsidR="00971DC8" w:rsidRPr="005922DF">
                <w:rPr>
                  <w:rStyle w:val="Hyperlink"/>
                  <w:rFonts w:asciiTheme="minorHAnsi" w:hAnsiTheme="minorHAnsi" w:cstheme="minorHAnsi"/>
                  <w:sz w:val="18"/>
                  <w:szCs w:val="18"/>
                </w:rPr>
                <w:t>R4-2400792</w:t>
              </w:r>
            </w:hyperlink>
            <w:r w:rsidR="0059559C">
              <w:rPr>
                <w:rFonts w:asciiTheme="minorHAnsi" w:hAnsiTheme="minorHAnsi" w:cstheme="minorHAnsi"/>
                <w:color w:val="0563C1"/>
                <w:sz w:val="18"/>
                <w:szCs w:val="18"/>
                <w:u w:val="single"/>
              </w:rPr>
              <w:t xml:space="preserve"> </w:t>
            </w:r>
            <w:r w:rsidR="00971DC8" w:rsidRPr="005922DF">
              <w:rPr>
                <w:rFonts w:asciiTheme="minorHAnsi" w:hAnsiTheme="minorHAnsi" w:cstheme="minorHAnsi"/>
                <w:color w:val="312E25"/>
                <w:sz w:val="18"/>
                <w:szCs w:val="18"/>
              </w:rPr>
              <w:t>draft CR for TS38.101-1 to clarify 1 UL configuration for NR CA</w:t>
            </w:r>
          </w:p>
        </w:tc>
        <w:tc>
          <w:tcPr>
            <w:tcW w:w="7020" w:type="dxa"/>
            <w:vAlign w:val="center"/>
          </w:tcPr>
          <w:p w14:paraId="45FB1DF4"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14:paraId="34C1E2D4" w14:textId="77777777" w:rsidTr="0059559C">
        <w:trPr>
          <w:trHeight w:val="44"/>
        </w:trPr>
        <w:tc>
          <w:tcPr>
            <w:tcW w:w="3505" w:type="dxa"/>
            <w:vMerge/>
            <w:vAlign w:val="center"/>
          </w:tcPr>
          <w:p w14:paraId="4DEB2A21"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51BC02BD"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14:paraId="33EF622A" w14:textId="77777777" w:rsidTr="0059559C">
        <w:trPr>
          <w:trHeight w:val="44"/>
        </w:trPr>
        <w:tc>
          <w:tcPr>
            <w:tcW w:w="3505" w:type="dxa"/>
            <w:vMerge/>
            <w:vAlign w:val="center"/>
          </w:tcPr>
          <w:p w14:paraId="0D27B483"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4744C2BB"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971DC8" w:rsidRPr="005922DF" w14:paraId="65F98823" w14:textId="77777777" w:rsidTr="0059559C">
        <w:trPr>
          <w:trHeight w:val="44"/>
        </w:trPr>
        <w:tc>
          <w:tcPr>
            <w:tcW w:w="3505" w:type="dxa"/>
            <w:vMerge w:val="restart"/>
            <w:vAlign w:val="center"/>
          </w:tcPr>
          <w:p w14:paraId="69918B16" w14:textId="2688A724" w:rsidR="00971DC8" w:rsidRPr="005922DF" w:rsidRDefault="004F723C" w:rsidP="0059559C">
            <w:pPr>
              <w:spacing w:after="0"/>
              <w:rPr>
                <w:rFonts w:asciiTheme="minorHAnsi" w:hAnsiTheme="minorHAnsi" w:cstheme="minorHAnsi"/>
                <w:sz w:val="18"/>
                <w:szCs w:val="18"/>
              </w:rPr>
            </w:pPr>
            <w:hyperlink r:id="rId36" w:history="1">
              <w:r w:rsidR="00971DC8" w:rsidRPr="005922DF">
                <w:rPr>
                  <w:rStyle w:val="Hyperlink"/>
                  <w:rFonts w:asciiTheme="minorHAnsi" w:hAnsiTheme="minorHAnsi" w:cstheme="minorHAnsi"/>
                  <w:sz w:val="18"/>
                  <w:szCs w:val="18"/>
                </w:rPr>
                <w:t>R4-2402073</w:t>
              </w:r>
            </w:hyperlink>
            <w:r w:rsidR="0059559C">
              <w:rPr>
                <w:rFonts w:asciiTheme="minorHAnsi" w:hAnsiTheme="minorHAnsi" w:cstheme="minorHAns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38.101-1 - Correcting MSD value of CA_n1-n77-n79 CA_n3-n7-n28 CA_n3-n78-n105</w:t>
            </w:r>
          </w:p>
        </w:tc>
        <w:tc>
          <w:tcPr>
            <w:tcW w:w="7020" w:type="dxa"/>
            <w:vAlign w:val="center"/>
          </w:tcPr>
          <w:p w14:paraId="0F91C32E"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rsidRPr="005922DF" w14:paraId="61BE3B0F" w14:textId="77777777" w:rsidTr="0059559C">
        <w:trPr>
          <w:trHeight w:val="44"/>
        </w:trPr>
        <w:tc>
          <w:tcPr>
            <w:tcW w:w="3505" w:type="dxa"/>
            <w:vMerge/>
            <w:vAlign w:val="center"/>
          </w:tcPr>
          <w:p w14:paraId="30E88B0C"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642B0726"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rsidRPr="005922DF" w14:paraId="6973D75D" w14:textId="77777777" w:rsidTr="0059559C">
        <w:trPr>
          <w:trHeight w:val="44"/>
        </w:trPr>
        <w:tc>
          <w:tcPr>
            <w:tcW w:w="3505" w:type="dxa"/>
            <w:vMerge/>
            <w:vAlign w:val="center"/>
          </w:tcPr>
          <w:p w14:paraId="59EC8AC2"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62942C49"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971DC8" w:rsidRPr="005922DF" w14:paraId="46C73C92" w14:textId="77777777" w:rsidTr="0059559C">
        <w:trPr>
          <w:trHeight w:val="44"/>
        </w:trPr>
        <w:tc>
          <w:tcPr>
            <w:tcW w:w="3505" w:type="dxa"/>
            <w:vMerge w:val="restart"/>
            <w:vAlign w:val="center"/>
          </w:tcPr>
          <w:p w14:paraId="2E411C4A" w14:textId="2A17A306" w:rsidR="00971DC8" w:rsidRPr="005922DF" w:rsidRDefault="004F723C" w:rsidP="00AD26EB">
            <w:pPr>
              <w:spacing w:after="0"/>
              <w:rPr>
                <w:rFonts w:asciiTheme="minorHAnsi" w:hAnsiTheme="minorHAnsi" w:cstheme="minorHAnsi"/>
                <w:sz w:val="18"/>
                <w:szCs w:val="18"/>
              </w:rPr>
            </w:pPr>
            <w:hyperlink r:id="rId37" w:history="1">
              <w:r w:rsidR="00971DC8" w:rsidRPr="005922DF">
                <w:rPr>
                  <w:rStyle w:val="Hyperlink"/>
                  <w:rFonts w:asciiTheme="minorHAnsi" w:hAnsiTheme="minorHAnsi" w:cstheme="minorHAnsi"/>
                  <w:sz w:val="18"/>
                  <w:szCs w:val="18"/>
                </w:rPr>
                <w:t>R4-2402074</w:t>
              </w:r>
            </w:hyperlink>
            <w:r w:rsidR="0059559C">
              <w:rPr>
                <w:rFonts w:asciiTheme="minorHAnsi" w:hAnsiTheme="minorHAnsi" w:cstheme="minorHAns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38.101-1 - Correction to CA_n48-n96 harmonic mixing</w:t>
            </w:r>
          </w:p>
        </w:tc>
        <w:tc>
          <w:tcPr>
            <w:tcW w:w="7020" w:type="dxa"/>
            <w:vAlign w:val="center"/>
          </w:tcPr>
          <w:p w14:paraId="12E7196E"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rsidRPr="005922DF" w14:paraId="338C2C80" w14:textId="77777777" w:rsidTr="0059559C">
        <w:trPr>
          <w:trHeight w:val="44"/>
        </w:trPr>
        <w:tc>
          <w:tcPr>
            <w:tcW w:w="3505" w:type="dxa"/>
            <w:vMerge/>
            <w:vAlign w:val="center"/>
          </w:tcPr>
          <w:p w14:paraId="646B7BF0"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0A7E8A4C"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rsidRPr="005922DF" w14:paraId="4F90E6F7" w14:textId="77777777" w:rsidTr="0059559C">
        <w:trPr>
          <w:trHeight w:val="44"/>
        </w:trPr>
        <w:tc>
          <w:tcPr>
            <w:tcW w:w="3505" w:type="dxa"/>
            <w:vMerge/>
            <w:vAlign w:val="center"/>
          </w:tcPr>
          <w:p w14:paraId="2393E865"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7C471F83"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971DC8" w:rsidRPr="005922DF" w14:paraId="0DB66173" w14:textId="77777777" w:rsidTr="0059559C">
        <w:trPr>
          <w:trHeight w:val="44"/>
        </w:trPr>
        <w:tc>
          <w:tcPr>
            <w:tcW w:w="3505" w:type="dxa"/>
            <w:vMerge w:val="restart"/>
            <w:vAlign w:val="center"/>
          </w:tcPr>
          <w:p w14:paraId="04F96DAC" w14:textId="7F67D779" w:rsidR="00BC2A01" w:rsidRPr="0059559C" w:rsidRDefault="004F723C" w:rsidP="00BC2A01">
            <w:pPr>
              <w:spacing w:after="0"/>
              <w:rPr>
                <w:rFonts w:asciiTheme="minorHAnsi" w:hAnsiTheme="minorHAnsi" w:cstheme="minorHAnsi"/>
                <w:color w:val="0563C1"/>
                <w:sz w:val="18"/>
                <w:szCs w:val="18"/>
                <w:u w:val="single"/>
              </w:rPr>
            </w:pPr>
            <w:hyperlink r:id="rId38" w:history="1">
              <w:r w:rsidR="00971DC8" w:rsidRPr="005922DF">
                <w:rPr>
                  <w:rStyle w:val="Hyperlink"/>
                  <w:rFonts w:asciiTheme="minorHAnsi" w:hAnsiTheme="minorHAnsi" w:cstheme="minorHAnsi"/>
                  <w:sz w:val="18"/>
                  <w:szCs w:val="18"/>
                </w:rPr>
                <w:t>R4-2402075</w:t>
              </w:r>
            </w:hyperlink>
            <w:r w:rsidR="0059559C">
              <w:rPr>
                <w:rFonts w:asciiTheme="minorHAnsi" w:hAnsiTheme="minorHAnsi" w:cstheme="minorHAnsi"/>
                <w:color w:val="0563C1"/>
                <w:sz w:val="18"/>
                <w:szCs w:val="18"/>
                <w:u w:val="single"/>
              </w:rPr>
              <w:t xml:space="preserve"> </w:t>
            </w:r>
            <w:proofErr w:type="spellStart"/>
            <w:r w:rsidR="00BC2A01" w:rsidRPr="00BC2A01">
              <w:rPr>
                <w:rFonts w:asciiTheme="minorHAnsi" w:hAnsiTheme="minorHAnsi" w:cs="Arial"/>
                <w:color w:val="312E25"/>
                <w:sz w:val="18"/>
                <w:szCs w:val="18"/>
              </w:rPr>
              <w:t>draftCR</w:t>
            </w:r>
            <w:proofErr w:type="spellEnd"/>
            <w:r w:rsidR="00BC2A01" w:rsidRPr="00BC2A01">
              <w:rPr>
                <w:rFonts w:asciiTheme="minorHAnsi" w:hAnsiTheme="minorHAnsi" w:cs="Arial"/>
                <w:color w:val="312E25"/>
                <w:sz w:val="18"/>
                <w:szCs w:val="18"/>
              </w:rPr>
              <w:t xml:space="preserve"> to 38.101-1 - Correction to IMD2 IMD3 notation for CA_n3-n7-n8</w:t>
            </w:r>
          </w:p>
        </w:tc>
        <w:tc>
          <w:tcPr>
            <w:tcW w:w="7020" w:type="dxa"/>
            <w:vAlign w:val="center"/>
          </w:tcPr>
          <w:p w14:paraId="6FF10E16"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rsidRPr="005922DF" w14:paraId="2BF57E71" w14:textId="77777777" w:rsidTr="0059559C">
        <w:trPr>
          <w:trHeight w:val="44"/>
        </w:trPr>
        <w:tc>
          <w:tcPr>
            <w:tcW w:w="3505" w:type="dxa"/>
            <w:vMerge/>
            <w:vAlign w:val="center"/>
          </w:tcPr>
          <w:p w14:paraId="28C52B35"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2F174D19"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rsidRPr="005922DF" w14:paraId="07FC007E" w14:textId="77777777" w:rsidTr="0059559C">
        <w:trPr>
          <w:trHeight w:val="44"/>
        </w:trPr>
        <w:tc>
          <w:tcPr>
            <w:tcW w:w="3505" w:type="dxa"/>
            <w:vMerge/>
            <w:vAlign w:val="center"/>
          </w:tcPr>
          <w:p w14:paraId="04007E09"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21EFCF9A"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971DC8" w:rsidRPr="005922DF" w14:paraId="5BE6E022" w14:textId="77777777" w:rsidTr="0059559C">
        <w:trPr>
          <w:trHeight w:val="44"/>
        </w:trPr>
        <w:tc>
          <w:tcPr>
            <w:tcW w:w="3505" w:type="dxa"/>
            <w:vMerge w:val="restart"/>
            <w:vAlign w:val="center"/>
          </w:tcPr>
          <w:p w14:paraId="69ABA86E" w14:textId="3A7F9BE8" w:rsidR="00BC2A01" w:rsidRPr="0059559C" w:rsidRDefault="004F723C" w:rsidP="00AD26EB">
            <w:pPr>
              <w:spacing w:after="0"/>
              <w:rPr>
                <w:rFonts w:asciiTheme="minorHAnsi" w:hAnsiTheme="minorHAnsi" w:cstheme="minorHAnsi"/>
                <w:color w:val="0563C1"/>
                <w:sz w:val="18"/>
                <w:szCs w:val="18"/>
                <w:u w:val="single"/>
              </w:rPr>
            </w:pPr>
            <w:hyperlink r:id="rId39" w:history="1">
              <w:r w:rsidR="00971DC8" w:rsidRPr="005922DF">
                <w:rPr>
                  <w:rStyle w:val="Hyperlink"/>
                  <w:rFonts w:asciiTheme="minorHAnsi" w:hAnsiTheme="minorHAnsi" w:cstheme="minorHAnsi"/>
                  <w:sz w:val="18"/>
                  <w:szCs w:val="18"/>
                </w:rPr>
                <w:t>R4-2402076</w:t>
              </w:r>
            </w:hyperlink>
            <w:r w:rsidR="0059559C">
              <w:rPr>
                <w:rFonts w:asciiTheme="minorHAnsi" w:hAnsiTheme="minorHAnsi" w:cstheme="minorHAns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38.101-1 - Updates to CA_n25-n66-n78 and other editorials</w:t>
            </w:r>
          </w:p>
        </w:tc>
        <w:tc>
          <w:tcPr>
            <w:tcW w:w="7020" w:type="dxa"/>
            <w:vAlign w:val="center"/>
          </w:tcPr>
          <w:p w14:paraId="796968D0" w14:textId="77777777" w:rsidR="00971DC8" w:rsidRPr="005922DF" w:rsidRDefault="00971DC8"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971DC8" w:rsidRPr="005922DF" w14:paraId="38D97332" w14:textId="77777777" w:rsidTr="0059559C">
        <w:trPr>
          <w:trHeight w:val="44"/>
        </w:trPr>
        <w:tc>
          <w:tcPr>
            <w:tcW w:w="3505" w:type="dxa"/>
            <w:vMerge/>
            <w:vAlign w:val="center"/>
          </w:tcPr>
          <w:p w14:paraId="433159D5"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57502648"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971DC8" w:rsidRPr="005922DF" w14:paraId="716DB0D2" w14:textId="77777777" w:rsidTr="0059559C">
        <w:trPr>
          <w:trHeight w:val="44"/>
        </w:trPr>
        <w:tc>
          <w:tcPr>
            <w:tcW w:w="3505" w:type="dxa"/>
            <w:vMerge/>
            <w:vAlign w:val="center"/>
          </w:tcPr>
          <w:p w14:paraId="0925133E" w14:textId="77777777" w:rsidR="00971DC8" w:rsidRPr="005922DF" w:rsidRDefault="00971DC8" w:rsidP="00AD26EB">
            <w:pPr>
              <w:spacing w:after="0"/>
              <w:rPr>
                <w:rFonts w:asciiTheme="minorHAnsi" w:hAnsiTheme="minorHAnsi" w:cstheme="minorHAnsi"/>
                <w:color w:val="0563C1"/>
                <w:sz w:val="18"/>
                <w:szCs w:val="18"/>
                <w:u w:val="single"/>
              </w:rPr>
            </w:pPr>
          </w:p>
        </w:tc>
        <w:tc>
          <w:tcPr>
            <w:tcW w:w="7020" w:type="dxa"/>
            <w:vAlign w:val="center"/>
          </w:tcPr>
          <w:p w14:paraId="6E5FEF56" w14:textId="77777777" w:rsidR="00971DC8" w:rsidRPr="005922DF" w:rsidRDefault="00971DC8"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BC2A01" w:rsidRPr="005922DF" w14:paraId="17F809A8" w14:textId="77777777" w:rsidTr="0059559C">
        <w:trPr>
          <w:trHeight w:val="44"/>
        </w:trPr>
        <w:tc>
          <w:tcPr>
            <w:tcW w:w="3505" w:type="dxa"/>
            <w:vMerge w:val="restart"/>
            <w:vAlign w:val="center"/>
          </w:tcPr>
          <w:p w14:paraId="4EBADAC1" w14:textId="7CD7D73F" w:rsidR="00BC2A01" w:rsidRPr="00BC2A01" w:rsidRDefault="004F723C" w:rsidP="0059559C">
            <w:pPr>
              <w:spacing w:after="0"/>
              <w:rPr>
                <w:rFonts w:asciiTheme="minorHAnsi" w:hAnsiTheme="minorHAnsi" w:cstheme="minorHAnsi"/>
                <w:sz w:val="18"/>
                <w:szCs w:val="18"/>
              </w:rPr>
            </w:pPr>
            <w:hyperlink r:id="rId40" w:history="1">
              <w:r w:rsidR="00BC2A01" w:rsidRPr="00BC2A01">
                <w:rPr>
                  <w:rStyle w:val="Hyperlink"/>
                  <w:rFonts w:ascii="Calibri" w:hAnsi="Calibri"/>
                  <w:sz w:val="18"/>
                  <w:szCs w:val="18"/>
                </w:rPr>
                <w:t>R4-2402077</w:t>
              </w:r>
            </w:hyperlink>
            <w:r w:rsidR="0059559C">
              <w:rPr>
                <w:rFonts w:ascii="Calibri" w:hAnsi="Calibr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38.101-3 - Updates to DC_2A-66A-n77An78A</w:t>
            </w:r>
          </w:p>
        </w:tc>
        <w:tc>
          <w:tcPr>
            <w:tcW w:w="7020" w:type="dxa"/>
            <w:vAlign w:val="center"/>
          </w:tcPr>
          <w:p w14:paraId="71670357" w14:textId="77777777" w:rsidR="00BC2A01" w:rsidRPr="005922DF" w:rsidRDefault="00BC2A01"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BC2A01" w:rsidRPr="005922DF" w14:paraId="47B49CC5" w14:textId="77777777" w:rsidTr="0059559C">
        <w:trPr>
          <w:trHeight w:val="44"/>
        </w:trPr>
        <w:tc>
          <w:tcPr>
            <w:tcW w:w="3505" w:type="dxa"/>
            <w:vMerge/>
            <w:vAlign w:val="center"/>
          </w:tcPr>
          <w:p w14:paraId="21973EFC" w14:textId="77777777" w:rsidR="00BC2A01" w:rsidRPr="00BC2A01" w:rsidRDefault="00BC2A01" w:rsidP="00AD26EB">
            <w:pPr>
              <w:spacing w:after="0"/>
              <w:rPr>
                <w:rFonts w:asciiTheme="minorHAnsi" w:hAnsiTheme="minorHAnsi" w:cstheme="minorHAnsi"/>
                <w:color w:val="0563C1"/>
                <w:sz w:val="18"/>
                <w:szCs w:val="18"/>
                <w:u w:val="single"/>
              </w:rPr>
            </w:pPr>
          </w:p>
        </w:tc>
        <w:tc>
          <w:tcPr>
            <w:tcW w:w="7020" w:type="dxa"/>
            <w:vAlign w:val="center"/>
          </w:tcPr>
          <w:p w14:paraId="425811EE" w14:textId="77777777" w:rsidR="00BC2A01" w:rsidRPr="005922DF" w:rsidRDefault="00BC2A01"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BC2A01" w:rsidRPr="005922DF" w14:paraId="1E0202A0" w14:textId="77777777" w:rsidTr="0059559C">
        <w:trPr>
          <w:trHeight w:val="44"/>
        </w:trPr>
        <w:tc>
          <w:tcPr>
            <w:tcW w:w="3505" w:type="dxa"/>
            <w:vMerge/>
            <w:vAlign w:val="center"/>
          </w:tcPr>
          <w:p w14:paraId="76EF0C14" w14:textId="77777777" w:rsidR="00BC2A01" w:rsidRPr="00BC2A01" w:rsidRDefault="00BC2A01" w:rsidP="00AD26EB">
            <w:pPr>
              <w:spacing w:after="0"/>
              <w:rPr>
                <w:rFonts w:asciiTheme="minorHAnsi" w:hAnsiTheme="minorHAnsi" w:cstheme="minorHAnsi"/>
                <w:color w:val="0563C1"/>
                <w:sz w:val="18"/>
                <w:szCs w:val="18"/>
                <w:u w:val="single"/>
              </w:rPr>
            </w:pPr>
          </w:p>
        </w:tc>
        <w:tc>
          <w:tcPr>
            <w:tcW w:w="7020" w:type="dxa"/>
            <w:vAlign w:val="center"/>
          </w:tcPr>
          <w:p w14:paraId="4BAF454A" w14:textId="77777777" w:rsidR="00BC2A01" w:rsidRPr="005922DF" w:rsidRDefault="00BC2A01"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r w:rsidR="00BC2A01" w:rsidRPr="005922DF" w14:paraId="75DC631A" w14:textId="77777777" w:rsidTr="0059559C">
        <w:trPr>
          <w:trHeight w:val="44"/>
        </w:trPr>
        <w:tc>
          <w:tcPr>
            <w:tcW w:w="3505" w:type="dxa"/>
            <w:vMerge w:val="restart"/>
            <w:vAlign w:val="center"/>
          </w:tcPr>
          <w:p w14:paraId="4AE9BADD" w14:textId="2E11C1E8" w:rsidR="00BC2A01" w:rsidRPr="00BC2A01" w:rsidRDefault="004F723C" w:rsidP="0059559C">
            <w:pPr>
              <w:spacing w:after="0"/>
              <w:rPr>
                <w:rFonts w:asciiTheme="minorHAnsi" w:hAnsiTheme="minorHAnsi" w:cstheme="minorHAnsi"/>
                <w:sz w:val="18"/>
                <w:szCs w:val="18"/>
              </w:rPr>
            </w:pPr>
            <w:hyperlink r:id="rId41" w:history="1">
              <w:r w:rsidR="00BC2A01" w:rsidRPr="00BC2A01">
                <w:rPr>
                  <w:rStyle w:val="Hyperlink"/>
                  <w:rFonts w:ascii="Calibri" w:hAnsi="Calibri"/>
                  <w:sz w:val="18"/>
                  <w:szCs w:val="18"/>
                </w:rPr>
                <w:t>R4-2402078</w:t>
              </w:r>
            </w:hyperlink>
            <w:r w:rsidR="0059559C">
              <w:rPr>
                <w:rFonts w:ascii="Calibri" w:hAnsi="Calibri"/>
                <w:color w:val="0563C1"/>
                <w:sz w:val="18"/>
                <w:szCs w:val="18"/>
                <w:u w:val="single"/>
              </w:rPr>
              <w:t xml:space="preserve"> </w:t>
            </w:r>
            <w:proofErr w:type="spellStart"/>
            <w:r w:rsidR="00BC2A01" w:rsidRPr="00BC2A01">
              <w:rPr>
                <w:rFonts w:asciiTheme="minorHAnsi" w:hAnsiTheme="minorHAnsi" w:cstheme="minorHAnsi"/>
                <w:sz w:val="18"/>
                <w:szCs w:val="18"/>
              </w:rPr>
              <w:t>draftCR</w:t>
            </w:r>
            <w:proofErr w:type="spellEnd"/>
            <w:r w:rsidR="00BC2A01" w:rsidRPr="00BC2A01">
              <w:rPr>
                <w:rFonts w:asciiTheme="minorHAnsi" w:hAnsiTheme="minorHAnsi" w:cstheme="minorHAnsi"/>
                <w:sz w:val="18"/>
                <w:szCs w:val="18"/>
              </w:rPr>
              <w:t xml:space="preserve"> to 38.101-3 - Updates to DC_2A-n66A-n77An78A DC_66A_n2A-n77An78A</w:t>
            </w:r>
          </w:p>
        </w:tc>
        <w:tc>
          <w:tcPr>
            <w:tcW w:w="7020" w:type="dxa"/>
            <w:vAlign w:val="center"/>
          </w:tcPr>
          <w:p w14:paraId="03B29A76" w14:textId="77777777" w:rsidR="00BC2A01" w:rsidRPr="005922DF" w:rsidRDefault="00BC2A01" w:rsidP="00AD26EB">
            <w:pPr>
              <w:spacing w:after="0"/>
              <w:rPr>
                <w:rFonts w:asciiTheme="minorHAnsi" w:hAnsiTheme="minorHAnsi" w:cstheme="minorHAnsi"/>
                <w:sz w:val="18"/>
                <w:szCs w:val="18"/>
              </w:rPr>
            </w:pPr>
            <w:r>
              <w:rPr>
                <w:rFonts w:asciiTheme="minorHAnsi" w:hAnsiTheme="minorHAnsi" w:cstheme="minorHAnsi"/>
                <w:sz w:val="18"/>
                <w:szCs w:val="18"/>
              </w:rPr>
              <w:t>Company A:</w:t>
            </w:r>
          </w:p>
        </w:tc>
      </w:tr>
      <w:tr w:rsidR="00BC2A01" w:rsidRPr="005922DF" w14:paraId="73A43922" w14:textId="77777777" w:rsidTr="0059559C">
        <w:trPr>
          <w:trHeight w:val="44"/>
        </w:trPr>
        <w:tc>
          <w:tcPr>
            <w:tcW w:w="3505" w:type="dxa"/>
            <w:vMerge/>
            <w:vAlign w:val="center"/>
          </w:tcPr>
          <w:p w14:paraId="22D2CC2A" w14:textId="77777777" w:rsidR="00BC2A01" w:rsidRPr="005922DF" w:rsidRDefault="00BC2A01" w:rsidP="00AD26EB">
            <w:pPr>
              <w:spacing w:after="0"/>
              <w:rPr>
                <w:rFonts w:asciiTheme="minorHAnsi" w:hAnsiTheme="minorHAnsi" w:cstheme="minorHAnsi"/>
                <w:color w:val="0563C1"/>
                <w:sz w:val="18"/>
                <w:szCs w:val="18"/>
                <w:u w:val="single"/>
              </w:rPr>
            </w:pPr>
          </w:p>
        </w:tc>
        <w:tc>
          <w:tcPr>
            <w:tcW w:w="7020" w:type="dxa"/>
            <w:vAlign w:val="center"/>
          </w:tcPr>
          <w:p w14:paraId="0BEF3A82" w14:textId="77777777" w:rsidR="00BC2A01" w:rsidRPr="005922DF" w:rsidRDefault="00BC2A01"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B:</w:t>
            </w:r>
          </w:p>
        </w:tc>
      </w:tr>
      <w:tr w:rsidR="00BC2A01" w:rsidRPr="005922DF" w14:paraId="62325A95" w14:textId="77777777" w:rsidTr="0059559C">
        <w:trPr>
          <w:trHeight w:val="44"/>
        </w:trPr>
        <w:tc>
          <w:tcPr>
            <w:tcW w:w="3505" w:type="dxa"/>
            <w:vMerge/>
            <w:vAlign w:val="center"/>
          </w:tcPr>
          <w:p w14:paraId="7E30B81F" w14:textId="77777777" w:rsidR="00BC2A01" w:rsidRPr="005922DF" w:rsidRDefault="00BC2A01" w:rsidP="00AD26EB">
            <w:pPr>
              <w:spacing w:after="0"/>
              <w:rPr>
                <w:rFonts w:asciiTheme="minorHAnsi" w:hAnsiTheme="minorHAnsi" w:cstheme="minorHAnsi"/>
                <w:color w:val="0563C1"/>
                <w:sz w:val="18"/>
                <w:szCs w:val="18"/>
                <w:u w:val="single"/>
              </w:rPr>
            </w:pPr>
          </w:p>
        </w:tc>
        <w:tc>
          <w:tcPr>
            <w:tcW w:w="7020" w:type="dxa"/>
            <w:vAlign w:val="center"/>
          </w:tcPr>
          <w:p w14:paraId="2E147752" w14:textId="77777777" w:rsidR="00BC2A01" w:rsidRPr="005922DF" w:rsidRDefault="00BC2A01" w:rsidP="00AD26EB">
            <w:pPr>
              <w:spacing w:after="0"/>
              <w:rPr>
                <w:rFonts w:asciiTheme="minorHAnsi" w:hAnsiTheme="minorHAnsi" w:cstheme="minorHAnsi"/>
                <w:color w:val="312E25"/>
                <w:sz w:val="18"/>
                <w:szCs w:val="18"/>
              </w:rPr>
            </w:pPr>
            <w:r>
              <w:rPr>
                <w:rFonts w:asciiTheme="minorHAnsi" w:hAnsiTheme="minorHAnsi" w:cstheme="minorHAnsi"/>
                <w:sz w:val="18"/>
                <w:szCs w:val="18"/>
              </w:rPr>
              <w:t>Company X:</w:t>
            </w:r>
          </w:p>
        </w:tc>
      </w:tr>
    </w:tbl>
    <w:p w14:paraId="7E8B72B7" w14:textId="73B5208B" w:rsidR="00E156BF" w:rsidRDefault="00E156BF" w:rsidP="00E156BF">
      <w:pPr>
        <w:pStyle w:val="Heading1"/>
        <w:spacing w:after="0"/>
        <w:rPr>
          <w:lang w:eastAsia="ja-JP"/>
        </w:rPr>
      </w:pPr>
      <w:r>
        <w:rPr>
          <w:lang w:eastAsia="ja-JP"/>
        </w:rPr>
        <w:t>Topic</w:t>
      </w:r>
      <w:r w:rsidRPr="00045592">
        <w:rPr>
          <w:lang w:eastAsia="ja-JP"/>
        </w:rPr>
        <w:t xml:space="preserve"> #</w:t>
      </w:r>
      <w:r w:rsidR="00A64092">
        <w:rPr>
          <w:lang w:eastAsia="ja-JP"/>
        </w:rPr>
        <w:t>5</w:t>
      </w:r>
      <w:r w:rsidRPr="00045592">
        <w:rPr>
          <w:lang w:eastAsia="ja-JP"/>
        </w:rPr>
        <w:t xml:space="preserve">: </w:t>
      </w:r>
      <w:r w:rsidRPr="00E156BF">
        <w:rPr>
          <w:lang w:eastAsia="ja-JP"/>
        </w:rPr>
        <w:t>Rules and guidelines TP/TR MSD analysis</w:t>
      </w:r>
    </w:p>
    <w:p w14:paraId="42E42C21" w14:textId="78777103" w:rsidR="00A64092" w:rsidRPr="00A64092" w:rsidRDefault="00DA47AA" w:rsidP="00A64092">
      <w:pPr>
        <w:spacing w:after="0"/>
        <w:rPr>
          <w:b/>
          <w:bCs/>
          <w:iCs/>
          <w:lang w:eastAsia="zh-CN"/>
        </w:rPr>
      </w:pPr>
      <w:r w:rsidRPr="00DA47AA">
        <w:rPr>
          <w:b/>
          <w:bCs/>
          <w:iCs/>
          <w:highlight w:val="yellow"/>
          <w:lang w:eastAsia="zh-CN"/>
        </w:rPr>
        <w:t xml:space="preserve">Moderator: </w:t>
      </w:r>
      <w:r w:rsidR="00A64092" w:rsidRPr="00A64092">
        <w:rPr>
          <w:b/>
          <w:bCs/>
          <w:iCs/>
          <w:lang w:eastAsia="zh-CN"/>
        </w:rPr>
        <w:t xml:space="preserve">Based on the feedback from the RAN4 chairman, the contributions in this topic will not be treated officially, this is because the </w:t>
      </w:r>
      <w:proofErr w:type="spellStart"/>
      <w:r w:rsidR="00A64092" w:rsidRPr="00A64092">
        <w:rPr>
          <w:b/>
          <w:bCs/>
          <w:iCs/>
          <w:lang w:eastAsia="zh-CN"/>
        </w:rPr>
        <w:t>SimBC</w:t>
      </w:r>
      <w:proofErr w:type="spellEnd"/>
      <w:r w:rsidR="00A64092" w:rsidRPr="00A64092">
        <w:rPr>
          <w:b/>
          <w:bCs/>
          <w:iCs/>
          <w:lang w:eastAsia="zh-CN"/>
        </w:rPr>
        <w:t xml:space="preserve"> SI is closed, and no CR will be allowed until the start of new R19 related WI/SI, and the fact that we cannot make any decision yet for R19. Still, it is recognized that this topic is of importance to prepare the R19 band combination basket work and thus companies are encouraged to discuss the topic and documents offline. </w:t>
      </w:r>
    </w:p>
    <w:p w14:paraId="467DD47D" w14:textId="77777777" w:rsidR="00A64092" w:rsidRPr="00A64092" w:rsidRDefault="00A64092" w:rsidP="00A64092">
      <w:pPr>
        <w:spacing w:after="0"/>
        <w:rPr>
          <w:b/>
          <w:bCs/>
          <w:iCs/>
          <w:lang w:eastAsia="zh-CN"/>
        </w:rPr>
      </w:pPr>
    </w:p>
    <w:p w14:paraId="644DABD4" w14:textId="77777777" w:rsidR="00A64092" w:rsidRPr="00A64092" w:rsidRDefault="00A64092" w:rsidP="00A64092">
      <w:pPr>
        <w:spacing w:after="0"/>
        <w:rPr>
          <w:b/>
          <w:bCs/>
          <w:iCs/>
          <w:lang w:eastAsia="zh-CN"/>
        </w:rPr>
      </w:pPr>
      <w:r w:rsidRPr="00A64092">
        <w:rPr>
          <w:b/>
          <w:bCs/>
          <w:iCs/>
          <w:lang w:eastAsia="zh-CN"/>
        </w:rPr>
        <w:t>The documents are still taken in the summary and we can have an offline thread covering this where I can collect inputs back into this document. I still also encourage the experts to discuss the technical documents on the different MSD types to be able to capture the consensus position. If there is time left during the ad-hoc session we can possibly discuss how we want to work on this topic until June.</w:t>
      </w:r>
    </w:p>
    <w:p w14:paraId="12C5DDDA" w14:textId="77777777" w:rsidR="00A64092" w:rsidRPr="00A64092" w:rsidRDefault="00A64092" w:rsidP="00A64092">
      <w:pPr>
        <w:spacing w:after="0"/>
        <w:rPr>
          <w:b/>
          <w:bCs/>
          <w:iCs/>
          <w:lang w:eastAsia="zh-CN"/>
        </w:rPr>
      </w:pPr>
    </w:p>
    <w:p w14:paraId="4BDCB502" w14:textId="77777777" w:rsidR="00A64092" w:rsidRPr="00A64092" w:rsidRDefault="00A64092" w:rsidP="00A64092">
      <w:pPr>
        <w:spacing w:after="0"/>
        <w:rPr>
          <w:b/>
          <w:bCs/>
          <w:iCs/>
          <w:lang w:eastAsia="zh-CN"/>
        </w:rPr>
      </w:pPr>
      <w:r w:rsidRPr="00A64092">
        <w:rPr>
          <w:b/>
          <w:bCs/>
          <w:iCs/>
          <w:lang w:eastAsia="zh-CN"/>
        </w:rPr>
        <w:t>To organize the offline, this section will be copied in a separate document in a specific Offline folder in the [105] folder and companies can comment directly (</w:t>
      </w:r>
      <w:proofErr w:type="gramStart"/>
      <w:r w:rsidRPr="00A64092">
        <w:rPr>
          <w:b/>
          <w:bCs/>
          <w:iCs/>
          <w:lang w:eastAsia="zh-CN"/>
        </w:rPr>
        <w:t>similar to</w:t>
      </w:r>
      <w:proofErr w:type="gramEnd"/>
      <w:r w:rsidRPr="00A64092">
        <w:rPr>
          <w:b/>
          <w:bCs/>
          <w:iCs/>
          <w:lang w:eastAsia="zh-CN"/>
        </w:rPr>
        <w:t xml:space="preserve"> the remote process). With any offline </w:t>
      </w:r>
      <w:proofErr w:type="gramStart"/>
      <w:r w:rsidRPr="00A64092">
        <w:rPr>
          <w:b/>
          <w:bCs/>
          <w:iCs/>
          <w:lang w:eastAsia="zh-CN"/>
        </w:rPr>
        <w:t>time</w:t>
      </w:r>
      <w:proofErr w:type="gramEnd"/>
      <w:r w:rsidRPr="00A64092">
        <w:rPr>
          <w:b/>
          <w:bCs/>
          <w:iCs/>
          <w:lang w:eastAsia="zh-CN"/>
        </w:rPr>
        <w:t xml:space="preserve"> we can find with interested companies we can review the status and check if there is some consensus.</w:t>
      </w:r>
    </w:p>
    <w:p w14:paraId="6D18EC22" w14:textId="77777777" w:rsidR="00A64092" w:rsidRPr="00A64092" w:rsidRDefault="00A64092" w:rsidP="00A64092">
      <w:pPr>
        <w:spacing w:after="0"/>
        <w:rPr>
          <w:b/>
          <w:bCs/>
          <w:iCs/>
          <w:lang w:eastAsia="zh-CN"/>
        </w:rPr>
      </w:pPr>
    </w:p>
    <w:p w14:paraId="477BBDE4" w14:textId="7027CF75" w:rsidR="00A64092" w:rsidRPr="00DA47AA" w:rsidRDefault="00A64092" w:rsidP="00A64092">
      <w:pPr>
        <w:spacing w:after="0"/>
        <w:rPr>
          <w:b/>
          <w:bCs/>
          <w:iCs/>
          <w:lang w:eastAsia="zh-CN"/>
        </w:rPr>
      </w:pPr>
      <w:r w:rsidRPr="00A64092">
        <w:rPr>
          <w:b/>
          <w:bCs/>
          <w:iCs/>
          <w:lang w:eastAsia="zh-CN"/>
        </w:rPr>
        <w:t>Based on the outcome, we may check with the RAN4 chairman if some of the consensus/conclusions may be captured in a way forward.</w:t>
      </w:r>
    </w:p>
    <w:p w14:paraId="46BCD735" w14:textId="781CC966" w:rsidR="00E156BF" w:rsidRDefault="00E156BF" w:rsidP="00E156BF">
      <w:pPr>
        <w:pStyle w:val="Heading2"/>
        <w:spacing w:after="0"/>
      </w:pPr>
      <w:r w:rsidRPr="00B831AE">
        <w:rPr>
          <w:rFonts w:hint="eastAsia"/>
        </w:rPr>
        <w:t>Companies</w:t>
      </w:r>
      <w:r w:rsidRPr="00B831AE">
        <w:t>’</w:t>
      </w:r>
      <w:r w:rsidRPr="00CB0305">
        <w:t xml:space="preserve"> contributions summary</w:t>
      </w:r>
    </w:p>
    <w:p w14:paraId="03674139" w14:textId="26DF7F9D" w:rsidR="00622A3A" w:rsidRPr="00622A3A" w:rsidRDefault="00622A3A" w:rsidP="00622A3A">
      <w:pPr>
        <w:rPr>
          <w:lang w:val="sv-SE" w:eastAsia="zh-CN"/>
        </w:rPr>
      </w:pPr>
      <w:r w:rsidRPr="00622A3A">
        <w:rPr>
          <w:highlight w:val="yellow"/>
          <w:lang w:val="sv-SE" w:eastAsia="zh-CN"/>
        </w:rPr>
        <w:t>Moderator</w:t>
      </w:r>
      <w:r>
        <w:rPr>
          <w:lang w:val="sv-SE" w:eastAsia="zh-CN"/>
        </w:rPr>
        <w:t>: tables are not copied here as they will be part of the Issue section</w:t>
      </w:r>
    </w:p>
    <w:tbl>
      <w:tblPr>
        <w:tblStyle w:val="TableGrid"/>
        <w:tblW w:w="10885" w:type="dxa"/>
        <w:tblLook w:val="04A0" w:firstRow="1" w:lastRow="0" w:firstColumn="1" w:lastColumn="0" w:noHBand="0" w:noVBand="1"/>
      </w:tblPr>
      <w:tblGrid>
        <w:gridCol w:w="894"/>
        <w:gridCol w:w="1461"/>
        <w:gridCol w:w="1050"/>
        <w:gridCol w:w="7480"/>
      </w:tblGrid>
      <w:tr w:rsidR="00E156BF" w:rsidRPr="00F53FE2" w14:paraId="69D6BC19" w14:textId="77777777" w:rsidTr="003B4F34">
        <w:trPr>
          <w:trHeight w:val="468"/>
        </w:trPr>
        <w:tc>
          <w:tcPr>
            <w:tcW w:w="894" w:type="dxa"/>
            <w:vAlign w:val="center"/>
          </w:tcPr>
          <w:p w14:paraId="5598E87D" w14:textId="77777777" w:rsidR="00E156BF" w:rsidRPr="00805BE8" w:rsidRDefault="00E156BF" w:rsidP="00885BEE">
            <w:pPr>
              <w:spacing w:after="0"/>
              <w:rPr>
                <w:b/>
                <w:bCs/>
              </w:rPr>
            </w:pPr>
            <w:r w:rsidRPr="00805BE8">
              <w:rPr>
                <w:b/>
                <w:bCs/>
              </w:rPr>
              <w:t>T-doc number</w:t>
            </w:r>
          </w:p>
        </w:tc>
        <w:tc>
          <w:tcPr>
            <w:tcW w:w="1461" w:type="dxa"/>
          </w:tcPr>
          <w:p w14:paraId="661BF440" w14:textId="77777777" w:rsidR="00E156BF" w:rsidRPr="00805BE8" w:rsidRDefault="00E156BF" w:rsidP="00885BEE">
            <w:pPr>
              <w:spacing w:after="0"/>
              <w:rPr>
                <w:b/>
                <w:bCs/>
              </w:rPr>
            </w:pPr>
            <w:r>
              <w:rPr>
                <w:b/>
                <w:bCs/>
              </w:rPr>
              <w:t>Title</w:t>
            </w:r>
          </w:p>
        </w:tc>
        <w:tc>
          <w:tcPr>
            <w:tcW w:w="1050" w:type="dxa"/>
            <w:vAlign w:val="center"/>
          </w:tcPr>
          <w:p w14:paraId="59762A38" w14:textId="77777777" w:rsidR="00E156BF" w:rsidRPr="00805BE8" w:rsidRDefault="00E156BF" w:rsidP="00885BEE">
            <w:pPr>
              <w:spacing w:after="0"/>
              <w:rPr>
                <w:b/>
                <w:bCs/>
              </w:rPr>
            </w:pPr>
            <w:r w:rsidRPr="00805BE8">
              <w:rPr>
                <w:b/>
                <w:bCs/>
              </w:rPr>
              <w:t>Company</w:t>
            </w:r>
          </w:p>
        </w:tc>
        <w:tc>
          <w:tcPr>
            <w:tcW w:w="7480" w:type="dxa"/>
            <w:vAlign w:val="center"/>
          </w:tcPr>
          <w:p w14:paraId="253E808F" w14:textId="77777777" w:rsidR="00E156BF" w:rsidRPr="00805BE8" w:rsidRDefault="00E156BF" w:rsidP="00885BEE">
            <w:pPr>
              <w:spacing w:after="0"/>
              <w:rPr>
                <w:b/>
                <w:bCs/>
              </w:rPr>
            </w:pPr>
            <w:r w:rsidRPr="00805BE8">
              <w:rPr>
                <w:b/>
                <w:bCs/>
              </w:rPr>
              <w:t>Proposals</w:t>
            </w:r>
            <w:r>
              <w:rPr>
                <w:b/>
                <w:bCs/>
              </w:rPr>
              <w:t xml:space="preserve"> / Observations</w:t>
            </w:r>
          </w:p>
        </w:tc>
      </w:tr>
      <w:tr w:rsidR="00E156BF" w14:paraId="792CE77F" w14:textId="77777777" w:rsidTr="003B4F34">
        <w:trPr>
          <w:trHeight w:val="468"/>
        </w:trPr>
        <w:tc>
          <w:tcPr>
            <w:tcW w:w="894" w:type="dxa"/>
            <w:vAlign w:val="center"/>
          </w:tcPr>
          <w:p w14:paraId="6DFAF63A" w14:textId="583BADA0" w:rsidR="00E156BF" w:rsidRPr="00E156BF" w:rsidRDefault="004F723C" w:rsidP="00E156BF">
            <w:pPr>
              <w:spacing w:after="0"/>
              <w:rPr>
                <w:rFonts w:asciiTheme="minorHAnsi" w:hAnsiTheme="minorHAnsi" w:cstheme="minorHAnsi"/>
                <w:sz w:val="18"/>
                <w:szCs w:val="18"/>
              </w:rPr>
            </w:pPr>
            <w:hyperlink r:id="rId42" w:history="1">
              <w:r w:rsidR="00E156BF" w:rsidRPr="00E156BF">
                <w:rPr>
                  <w:rStyle w:val="Hyperlink"/>
                  <w:rFonts w:asciiTheme="minorHAnsi" w:hAnsiTheme="minorHAnsi" w:cstheme="minorHAnsi"/>
                  <w:sz w:val="18"/>
                  <w:szCs w:val="18"/>
                </w:rPr>
                <w:t>R4-2402425</w:t>
              </w:r>
            </w:hyperlink>
          </w:p>
        </w:tc>
        <w:tc>
          <w:tcPr>
            <w:tcW w:w="1461" w:type="dxa"/>
            <w:vAlign w:val="center"/>
          </w:tcPr>
          <w:p w14:paraId="4FC50588" w14:textId="0480BEBA"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Handling of release independent issue for spectrum/basket WIs</w:t>
            </w:r>
          </w:p>
        </w:tc>
        <w:tc>
          <w:tcPr>
            <w:tcW w:w="1050" w:type="dxa"/>
            <w:vAlign w:val="center"/>
          </w:tcPr>
          <w:p w14:paraId="547212FD" w14:textId="5A2192C0"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 xml:space="preserve">Huawei, </w:t>
            </w:r>
            <w:proofErr w:type="spellStart"/>
            <w:r w:rsidRPr="00E156BF">
              <w:rPr>
                <w:rFonts w:asciiTheme="minorHAnsi" w:hAnsiTheme="minorHAnsi" w:cstheme="minorHAnsi"/>
                <w:color w:val="312E25"/>
                <w:sz w:val="18"/>
                <w:szCs w:val="18"/>
              </w:rPr>
              <w:t>HiSilicon</w:t>
            </w:r>
            <w:proofErr w:type="spellEnd"/>
          </w:p>
        </w:tc>
        <w:tc>
          <w:tcPr>
            <w:tcW w:w="7480" w:type="dxa"/>
          </w:tcPr>
          <w:p w14:paraId="3E892764" w14:textId="77777777" w:rsidR="00885BEE" w:rsidRPr="00885BEE" w:rsidRDefault="00885BEE" w:rsidP="00885BEE">
            <w:pPr>
              <w:spacing w:after="0"/>
              <w:jc w:val="both"/>
              <w:rPr>
                <w:rFonts w:asciiTheme="minorHAnsi" w:hAnsiTheme="minorHAnsi" w:cstheme="minorHAnsi"/>
                <w:bCs/>
                <w:iCs/>
                <w:sz w:val="18"/>
                <w:szCs w:val="18"/>
                <w:lang w:val="en-US"/>
              </w:rPr>
            </w:pPr>
            <w:r w:rsidRPr="00885BEE">
              <w:rPr>
                <w:rFonts w:asciiTheme="minorHAnsi" w:hAnsiTheme="minorHAnsi" w:cstheme="minorHAnsi"/>
                <w:b/>
                <w:iCs/>
                <w:sz w:val="18"/>
                <w:szCs w:val="18"/>
              </w:rPr>
              <w:t>Observation:</w:t>
            </w:r>
            <w:r w:rsidRPr="00885BEE">
              <w:rPr>
                <w:rFonts w:asciiTheme="minorHAnsi" w:hAnsiTheme="minorHAnsi" w:cstheme="minorHAnsi"/>
                <w:bCs/>
                <w:iCs/>
                <w:sz w:val="18"/>
                <w:szCs w:val="18"/>
              </w:rPr>
              <w:t xml:space="preserve"> For most spectrum related WIs, the release independent requirements are core requirements rather than perf requirements.</w:t>
            </w:r>
          </w:p>
          <w:p w14:paraId="0A23E3A9" w14:textId="77777777" w:rsidR="00885BEE" w:rsidRPr="00885BEE" w:rsidRDefault="00885BEE" w:rsidP="00885BEE">
            <w:pPr>
              <w:spacing w:after="0"/>
              <w:jc w:val="both"/>
              <w:rPr>
                <w:rFonts w:asciiTheme="minorHAnsi" w:hAnsiTheme="minorHAnsi" w:cstheme="minorHAnsi"/>
                <w:b/>
                <w:iCs/>
                <w:sz w:val="18"/>
                <w:szCs w:val="18"/>
              </w:rPr>
            </w:pPr>
            <w:bookmarkStart w:id="42" w:name="_Hlk159502728"/>
            <w:r w:rsidRPr="00885BEE">
              <w:rPr>
                <w:rFonts w:asciiTheme="minorHAnsi" w:hAnsiTheme="minorHAnsi" w:cstheme="minorHAnsi"/>
                <w:b/>
                <w:iCs/>
                <w:sz w:val="18"/>
                <w:szCs w:val="18"/>
              </w:rPr>
              <w:t>Proposal 1: In general, if the configurations in a spectrum/basket WI have been included in the TS 3x.307 already, no need to include the release independent spec in the affected spec list in the WID. For this case, some clarification would be needed in the WID to mention the introduced band(s) or CA/DC combinations in the WI can be release independent from which release.</w:t>
            </w:r>
          </w:p>
          <w:p w14:paraId="1DE1757B" w14:textId="77777777" w:rsidR="00885BEE" w:rsidRPr="00885BEE" w:rsidRDefault="00885BEE" w:rsidP="00885BEE">
            <w:pPr>
              <w:spacing w:after="0"/>
              <w:jc w:val="both"/>
              <w:rPr>
                <w:rFonts w:asciiTheme="minorHAnsi" w:hAnsiTheme="minorHAnsi" w:cstheme="minorHAnsi"/>
                <w:b/>
                <w:iCs/>
                <w:sz w:val="18"/>
                <w:szCs w:val="18"/>
              </w:rPr>
            </w:pPr>
            <w:r w:rsidRPr="00885BEE">
              <w:rPr>
                <w:rFonts w:asciiTheme="minorHAnsi" w:hAnsiTheme="minorHAnsi" w:cstheme="minorHAnsi"/>
                <w:b/>
                <w:iCs/>
                <w:sz w:val="18"/>
                <w:szCs w:val="18"/>
              </w:rPr>
              <w:t xml:space="preserve">Proposal 2: If it is not clear whether release independent CR would be needed when the spectrum/basket WI is established, TS 3x.307 can still be listed as one of the affected </w:t>
            </w:r>
            <w:proofErr w:type="gramStart"/>
            <w:r w:rsidRPr="00885BEE">
              <w:rPr>
                <w:rFonts w:asciiTheme="minorHAnsi" w:hAnsiTheme="minorHAnsi" w:cstheme="minorHAnsi"/>
                <w:b/>
                <w:iCs/>
                <w:sz w:val="18"/>
                <w:szCs w:val="18"/>
              </w:rPr>
              <w:t>spec</w:t>
            </w:r>
            <w:proofErr w:type="gramEnd"/>
            <w:r w:rsidRPr="00885BEE">
              <w:rPr>
                <w:rFonts w:asciiTheme="minorHAnsi" w:hAnsiTheme="minorHAnsi" w:cstheme="minorHAnsi"/>
                <w:b/>
                <w:iCs/>
                <w:sz w:val="18"/>
                <w:szCs w:val="18"/>
              </w:rPr>
              <w:t xml:space="preserve"> in the WID.</w:t>
            </w:r>
          </w:p>
          <w:p w14:paraId="374F52EC" w14:textId="3901E523" w:rsidR="00E156BF" w:rsidRPr="00885BEE" w:rsidRDefault="00885BEE" w:rsidP="00885BEE">
            <w:pPr>
              <w:spacing w:after="0"/>
              <w:jc w:val="both"/>
              <w:rPr>
                <w:rFonts w:asciiTheme="minorHAnsi" w:hAnsiTheme="minorHAnsi" w:cstheme="minorHAnsi"/>
                <w:bCs/>
                <w:iCs/>
                <w:sz w:val="18"/>
                <w:szCs w:val="18"/>
              </w:rPr>
            </w:pPr>
            <w:r w:rsidRPr="00885BEE">
              <w:rPr>
                <w:rFonts w:asciiTheme="minorHAnsi" w:hAnsiTheme="minorHAnsi" w:cstheme="minorHAnsi"/>
                <w:b/>
                <w:iCs/>
                <w:sz w:val="18"/>
                <w:szCs w:val="18"/>
              </w:rPr>
              <w:t>Proposal 3: The TS 3x.307 should not be listed as perf spec without careful checking whether the affected requirements are core part of perf part.</w:t>
            </w:r>
            <w:bookmarkEnd w:id="42"/>
          </w:p>
        </w:tc>
      </w:tr>
      <w:tr w:rsidR="00E156BF" w14:paraId="19AE0B10" w14:textId="77777777" w:rsidTr="003B4F34">
        <w:trPr>
          <w:trHeight w:val="50"/>
        </w:trPr>
        <w:tc>
          <w:tcPr>
            <w:tcW w:w="894" w:type="dxa"/>
            <w:vAlign w:val="center"/>
          </w:tcPr>
          <w:p w14:paraId="4AB9E314" w14:textId="5507BDE5" w:rsidR="00E156BF" w:rsidRPr="00E156BF" w:rsidRDefault="004F723C" w:rsidP="00E156BF">
            <w:pPr>
              <w:spacing w:after="0"/>
              <w:rPr>
                <w:rFonts w:asciiTheme="minorHAnsi" w:hAnsiTheme="minorHAnsi" w:cstheme="minorHAnsi"/>
                <w:sz w:val="18"/>
                <w:szCs w:val="18"/>
              </w:rPr>
            </w:pPr>
            <w:hyperlink r:id="rId43" w:history="1">
              <w:r w:rsidR="00E156BF" w:rsidRPr="00E156BF">
                <w:rPr>
                  <w:rStyle w:val="Hyperlink"/>
                  <w:rFonts w:asciiTheme="minorHAnsi" w:hAnsiTheme="minorHAnsi" w:cstheme="minorHAnsi"/>
                  <w:sz w:val="18"/>
                  <w:szCs w:val="18"/>
                </w:rPr>
                <w:t>R4-2400645</w:t>
              </w:r>
            </w:hyperlink>
          </w:p>
        </w:tc>
        <w:tc>
          <w:tcPr>
            <w:tcW w:w="1461" w:type="dxa"/>
            <w:vAlign w:val="center"/>
          </w:tcPr>
          <w:p w14:paraId="58495E7D" w14:textId="250CD47B"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RX Mixing evaluations</w:t>
            </w:r>
          </w:p>
        </w:tc>
        <w:tc>
          <w:tcPr>
            <w:tcW w:w="1050" w:type="dxa"/>
            <w:vAlign w:val="center"/>
          </w:tcPr>
          <w:p w14:paraId="11BAD4A7" w14:textId="784047CD"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Qualcomm France</w:t>
            </w:r>
          </w:p>
        </w:tc>
        <w:tc>
          <w:tcPr>
            <w:tcW w:w="7480" w:type="dxa"/>
          </w:tcPr>
          <w:p w14:paraId="0C928493" w14:textId="77777777" w:rsidR="00885BEE" w:rsidRPr="00885BEE" w:rsidRDefault="00885BEE" w:rsidP="00885BEE">
            <w:pPr>
              <w:spacing w:after="0"/>
              <w:rPr>
                <w:rFonts w:asciiTheme="minorHAnsi" w:eastAsia="Times New Roman" w:hAnsiTheme="minorHAnsi" w:cstheme="minorHAnsi"/>
                <w:sz w:val="18"/>
                <w:szCs w:val="18"/>
                <w:lang w:val="en-US"/>
              </w:rPr>
            </w:pPr>
            <w:r w:rsidRPr="00885BEE">
              <w:rPr>
                <w:rFonts w:asciiTheme="minorHAnsi" w:eastAsia="Times New Roman" w:hAnsiTheme="minorHAnsi" w:cstheme="minorHAnsi"/>
                <w:b/>
                <w:bCs/>
                <w:sz w:val="18"/>
                <w:szCs w:val="18"/>
              </w:rPr>
              <w:t>Proposal 1</w:t>
            </w:r>
            <w:r w:rsidRPr="00885BEE">
              <w:rPr>
                <w:rFonts w:asciiTheme="minorHAnsi" w:eastAsia="Times New Roman" w:hAnsiTheme="minorHAnsi" w:cstheme="minorHAnsi"/>
                <w:sz w:val="18"/>
                <w:szCs w:val="18"/>
              </w:rPr>
              <w:t>: Use the following tables to capture which RX Mixing MSD cases should be analysed in band combination specific manner.</w:t>
            </w:r>
          </w:p>
          <w:p w14:paraId="67AA74EC" w14:textId="77777777" w:rsidR="00A54321" w:rsidRDefault="00885BEE" w:rsidP="00885BEE">
            <w:pPr>
              <w:keepNext/>
              <w:spacing w:after="0"/>
              <w:jc w:val="center"/>
              <w:rPr>
                <w:rFonts w:asciiTheme="minorHAnsi" w:eastAsia="Malgun Gothic" w:hAnsiTheme="minorHAnsi" w:cstheme="minorHAnsi"/>
                <w:b/>
                <w:bCs/>
                <w:sz w:val="18"/>
                <w:szCs w:val="18"/>
              </w:rPr>
            </w:pPr>
            <w:r w:rsidRPr="00885BEE">
              <w:rPr>
                <w:rFonts w:asciiTheme="minorHAnsi" w:eastAsia="Malgun Gothic" w:hAnsiTheme="minorHAnsi" w:cstheme="minorHAnsi"/>
                <w:b/>
                <w:bCs/>
                <w:sz w:val="18"/>
                <w:szCs w:val="18"/>
              </w:rPr>
              <w:t>Table 6.5.1-1: PC3 and PC5 harmonic mixing rules</w:t>
            </w:r>
          </w:p>
          <w:p w14:paraId="477CCC15" w14:textId="70C7A68E" w:rsidR="00E156BF" w:rsidRDefault="00885BEE" w:rsidP="00A54321">
            <w:pPr>
              <w:keepNext/>
              <w:spacing w:after="0"/>
              <w:jc w:val="center"/>
            </w:pPr>
            <w:r w:rsidRPr="00885BEE">
              <w:rPr>
                <w:rFonts w:asciiTheme="minorHAnsi" w:eastAsia="Malgun Gothic" w:hAnsiTheme="minorHAnsi" w:cstheme="minorHAnsi"/>
                <w:b/>
                <w:bCs/>
                <w:sz w:val="18"/>
                <w:szCs w:val="18"/>
              </w:rPr>
              <w:t>Table 6.5.1-2: PC2 and PC1.5 harmonic mixing rules</w:t>
            </w:r>
          </w:p>
        </w:tc>
      </w:tr>
      <w:tr w:rsidR="00E156BF" w14:paraId="33CC4697" w14:textId="77777777" w:rsidTr="003B4F34">
        <w:trPr>
          <w:trHeight w:val="468"/>
        </w:trPr>
        <w:tc>
          <w:tcPr>
            <w:tcW w:w="894" w:type="dxa"/>
            <w:vAlign w:val="center"/>
          </w:tcPr>
          <w:p w14:paraId="44EB1897" w14:textId="550F6A80" w:rsidR="00E156BF" w:rsidRPr="00E156BF" w:rsidRDefault="004F723C" w:rsidP="00E156BF">
            <w:pPr>
              <w:spacing w:after="0"/>
              <w:rPr>
                <w:rFonts w:asciiTheme="minorHAnsi" w:hAnsiTheme="minorHAnsi" w:cstheme="minorHAnsi"/>
                <w:sz w:val="18"/>
                <w:szCs w:val="18"/>
              </w:rPr>
            </w:pPr>
            <w:hyperlink r:id="rId44" w:history="1">
              <w:r w:rsidR="00E156BF" w:rsidRPr="00E156BF">
                <w:rPr>
                  <w:rStyle w:val="Hyperlink"/>
                  <w:rFonts w:asciiTheme="minorHAnsi" w:hAnsiTheme="minorHAnsi" w:cstheme="minorHAnsi"/>
                  <w:sz w:val="18"/>
                  <w:szCs w:val="18"/>
                </w:rPr>
                <w:t>R4-2402426</w:t>
              </w:r>
            </w:hyperlink>
          </w:p>
        </w:tc>
        <w:tc>
          <w:tcPr>
            <w:tcW w:w="1461" w:type="dxa"/>
            <w:vAlign w:val="center"/>
          </w:tcPr>
          <w:p w14:paraId="0A1B200A" w14:textId="4B75810C"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Restructure TR for basket WI with MSD analysis</w:t>
            </w:r>
          </w:p>
        </w:tc>
        <w:tc>
          <w:tcPr>
            <w:tcW w:w="1050" w:type="dxa"/>
            <w:vAlign w:val="center"/>
          </w:tcPr>
          <w:p w14:paraId="4DA8E88A" w14:textId="75E48D50"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 xml:space="preserve">Huawei, </w:t>
            </w:r>
            <w:proofErr w:type="spellStart"/>
            <w:r w:rsidRPr="00E156BF">
              <w:rPr>
                <w:rFonts w:asciiTheme="minorHAnsi" w:hAnsiTheme="minorHAnsi" w:cstheme="minorHAnsi"/>
                <w:color w:val="312E25"/>
                <w:sz w:val="18"/>
                <w:szCs w:val="18"/>
              </w:rPr>
              <w:t>HiSilicon</w:t>
            </w:r>
            <w:proofErr w:type="spellEnd"/>
          </w:p>
        </w:tc>
        <w:tc>
          <w:tcPr>
            <w:tcW w:w="7480" w:type="dxa"/>
          </w:tcPr>
          <w:p w14:paraId="7D656384" w14:textId="77777777" w:rsidR="0005187B" w:rsidRPr="0005187B" w:rsidRDefault="0005187B" w:rsidP="0005187B">
            <w:pPr>
              <w:spacing w:after="0"/>
              <w:jc w:val="both"/>
              <w:rPr>
                <w:rFonts w:asciiTheme="minorHAnsi" w:hAnsiTheme="minorHAnsi" w:cstheme="minorHAnsi"/>
                <w:bCs/>
                <w:iCs/>
                <w:sz w:val="18"/>
                <w:szCs w:val="18"/>
                <w:lang w:val="en-US"/>
              </w:rPr>
            </w:pPr>
            <w:r w:rsidRPr="0005187B">
              <w:rPr>
                <w:rFonts w:asciiTheme="minorHAnsi" w:hAnsiTheme="minorHAnsi" w:cstheme="minorHAnsi"/>
                <w:b/>
                <w:iCs/>
                <w:sz w:val="18"/>
                <w:szCs w:val="18"/>
              </w:rPr>
              <w:t>Observation 1:</w:t>
            </w:r>
            <w:r w:rsidRPr="0005187B">
              <w:rPr>
                <w:rFonts w:asciiTheme="minorHAnsi" w:hAnsiTheme="minorHAnsi" w:cstheme="minorHAnsi"/>
                <w:bCs/>
                <w:iCs/>
                <w:sz w:val="18"/>
                <w:szCs w:val="18"/>
              </w:rPr>
              <w:t xml:space="preserve"> For MSD analysis, the reference UE architecture, assumptions for RF components are important for the final requirements.</w:t>
            </w:r>
          </w:p>
          <w:p w14:paraId="008DFC80" w14:textId="77777777" w:rsidR="0005187B" w:rsidRPr="0005187B" w:rsidRDefault="0005187B" w:rsidP="0005187B">
            <w:pPr>
              <w:spacing w:after="0"/>
              <w:jc w:val="both"/>
              <w:rPr>
                <w:rFonts w:asciiTheme="minorHAnsi" w:hAnsiTheme="minorHAnsi" w:cstheme="minorHAnsi"/>
                <w:bCs/>
                <w:iCs/>
                <w:sz w:val="18"/>
                <w:szCs w:val="18"/>
              </w:rPr>
            </w:pPr>
            <w:r w:rsidRPr="0005187B">
              <w:rPr>
                <w:rFonts w:asciiTheme="minorHAnsi" w:hAnsiTheme="minorHAnsi" w:cstheme="minorHAnsi"/>
                <w:b/>
                <w:iCs/>
                <w:sz w:val="18"/>
                <w:szCs w:val="18"/>
              </w:rPr>
              <w:t>Observation 2:</w:t>
            </w:r>
            <w:r w:rsidRPr="0005187B">
              <w:rPr>
                <w:rFonts w:asciiTheme="minorHAnsi" w:hAnsiTheme="minorHAnsi" w:cstheme="minorHAnsi"/>
                <w:bCs/>
                <w:iCs/>
                <w:sz w:val="18"/>
                <w:szCs w:val="18"/>
              </w:rPr>
              <w:t xml:space="preserve"> The analysis procedure is not recorded in the technical report though they are the most valuable part for the MSD requirements from technical point of view.</w:t>
            </w:r>
          </w:p>
          <w:p w14:paraId="79CD694E" w14:textId="77777777" w:rsidR="0005187B" w:rsidRPr="0005187B" w:rsidRDefault="0005187B" w:rsidP="0005187B">
            <w:pPr>
              <w:spacing w:after="0"/>
              <w:jc w:val="both"/>
              <w:rPr>
                <w:rFonts w:asciiTheme="minorHAnsi" w:hAnsiTheme="minorHAnsi" w:cstheme="minorHAnsi"/>
                <w:bCs/>
                <w:iCs/>
                <w:sz w:val="18"/>
                <w:szCs w:val="18"/>
              </w:rPr>
            </w:pPr>
            <w:r w:rsidRPr="0005187B">
              <w:rPr>
                <w:rFonts w:asciiTheme="minorHAnsi" w:hAnsiTheme="minorHAnsi" w:cstheme="minorHAnsi"/>
                <w:b/>
                <w:iCs/>
                <w:sz w:val="18"/>
                <w:szCs w:val="18"/>
              </w:rPr>
              <w:t>Observation 3:</w:t>
            </w:r>
            <w:r w:rsidRPr="0005187B">
              <w:rPr>
                <w:rFonts w:asciiTheme="minorHAnsi" w:hAnsiTheme="minorHAnsi" w:cstheme="minorHAnsi"/>
                <w:bCs/>
                <w:iCs/>
                <w:sz w:val="18"/>
                <w:szCs w:val="18"/>
              </w:rPr>
              <w:t xml:space="preserve"> Retrospect the MSD requirements sometimes in the group due to identified issues with development of the specific band combination is difficult since the analysis procedure is missing in the TR.</w:t>
            </w:r>
          </w:p>
          <w:p w14:paraId="3BB7E1E0" w14:textId="77777777" w:rsidR="0005187B" w:rsidRPr="0005187B" w:rsidRDefault="0005187B" w:rsidP="0005187B">
            <w:pPr>
              <w:spacing w:after="0"/>
              <w:jc w:val="both"/>
              <w:rPr>
                <w:rFonts w:asciiTheme="minorHAnsi" w:hAnsiTheme="minorHAnsi" w:cstheme="minorHAnsi"/>
                <w:bCs/>
                <w:iCs/>
                <w:sz w:val="18"/>
                <w:szCs w:val="18"/>
                <w:lang w:val="en-US"/>
              </w:rPr>
            </w:pPr>
            <w:r w:rsidRPr="0005187B">
              <w:rPr>
                <w:rFonts w:asciiTheme="minorHAnsi" w:hAnsiTheme="minorHAnsi" w:cstheme="minorHAnsi"/>
                <w:b/>
                <w:iCs/>
                <w:sz w:val="18"/>
                <w:szCs w:val="18"/>
              </w:rPr>
              <w:t>Observation 4:</w:t>
            </w:r>
            <w:r w:rsidRPr="0005187B">
              <w:rPr>
                <w:rFonts w:asciiTheme="minorHAnsi" w:hAnsiTheme="minorHAnsi" w:cstheme="minorHAnsi"/>
                <w:bCs/>
                <w:iCs/>
                <w:sz w:val="18"/>
                <w:szCs w:val="18"/>
              </w:rPr>
              <w:t xml:space="preserve"> The TRs for existing basket WIs do not provide sufficient information with technical analysis for the suggested values if MSD is identified for the band combination.</w:t>
            </w:r>
          </w:p>
          <w:p w14:paraId="5E6D4C36" w14:textId="77777777" w:rsidR="0005187B" w:rsidRPr="0005187B" w:rsidRDefault="0005187B" w:rsidP="0005187B">
            <w:pPr>
              <w:spacing w:after="0"/>
              <w:jc w:val="both"/>
              <w:rPr>
                <w:rFonts w:asciiTheme="minorHAnsi" w:hAnsiTheme="minorHAnsi" w:cstheme="minorHAnsi"/>
                <w:b/>
                <w:iCs/>
                <w:sz w:val="18"/>
                <w:szCs w:val="18"/>
                <w:lang w:val="en-US"/>
              </w:rPr>
            </w:pPr>
            <w:r w:rsidRPr="0005187B">
              <w:rPr>
                <w:rFonts w:asciiTheme="minorHAnsi" w:hAnsiTheme="minorHAnsi" w:cstheme="minorHAnsi"/>
                <w:b/>
                <w:iCs/>
                <w:sz w:val="18"/>
                <w:szCs w:val="18"/>
              </w:rPr>
              <w:t>Proposal 1: It is proposed to restructure the TR for basket WI with MSD analysis including more technical information from Rel-19.</w:t>
            </w:r>
          </w:p>
          <w:p w14:paraId="2211A80F" w14:textId="77777777" w:rsidR="0005187B" w:rsidRPr="0005187B" w:rsidRDefault="0005187B" w:rsidP="0005187B">
            <w:pPr>
              <w:spacing w:after="0"/>
              <w:jc w:val="both"/>
              <w:rPr>
                <w:rFonts w:asciiTheme="minorHAnsi" w:hAnsiTheme="minorHAnsi" w:cstheme="minorHAnsi"/>
                <w:b/>
                <w:iCs/>
                <w:sz w:val="18"/>
                <w:szCs w:val="18"/>
              </w:rPr>
            </w:pPr>
            <w:r w:rsidRPr="0005187B">
              <w:rPr>
                <w:rFonts w:asciiTheme="minorHAnsi" w:hAnsiTheme="minorHAnsi" w:cstheme="minorHAnsi"/>
                <w:b/>
                <w:iCs/>
                <w:sz w:val="18"/>
                <w:szCs w:val="18"/>
              </w:rPr>
              <w:t>Proposal 2: It is proposed to capture the agreement once reached on restructuring of the basket WI with MSD analysis in TR 38.846.</w:t>
            </w:r>
          </w:p>
          <w:p w14:paraId="63EDC5DB" w14:textId="1394DDAB" w:rsidR="00E156BF" w:rsidRPr="0005187B" w:rsidRDefault="0005187B" w:rsidP="0005187B">
            <w:pPr>
              <w:spacing w:after="0"/>
            </w:pPr>
            <w:r w:rsidRPr="0005187B">
              <w:rPr>
                <w:rFonts w:asciiTheme="minorHAnsi" w:hAnsiTheme="minorHAnsi" w:cstheme="minorHAnsi"/>
                <w:iCs/>
                <w:sz w:val="18"/>
                <w:szCs w:val="18"/>
                <w:highlight w:val="yellow"/>
              </w:rPr>
              <w:lastRenderedPageBreak/>
              <w:t>Moderator:</w:t>
            </w:r>
            <w:r w:rsidRPr="0005187B">
              <w:rPr>
                <w:rFonts w:asciiTheme="minorHAnsi" w:hAnsiTheme="minorHAnsi" w:cstheme="minorHAnsi"/>
                <w:iCs/>
                <w:sz w:val="18"/>
                <w:szCs w:val="18"/>
              </w:rPr>
              <w:t xml:space="preserve"> given that 38.846 is closed and MCC does not allow CRs to a closed SI, this may not be feasible.</w:t>
            </w:r>
          </w:p>
        </w:tc>
      </w:tr>
      <w:tr w:rsidR="00E156BF" w14:paraId="377252B6" w14:textId="77777777" w:rsidTr="003B4F34">
        <w:trPr>
          <w:trHeight w:val="468"/>
        </w:trPr>
        <w:tc>
          <w:tcPr>
            <w:tcW w:w="894" w:type="dxa"/>
            <w:vAlign w:val="center"/>
          </w:tcPr>
          <w:p w14:paraId="3EBCD523" w14:textId="5C0E1BBD" w:rsidR="00E156BF" w:rsidRPr="00E156BF" w:rsidRDefault="004F723C" w:rsidP="00E156BF">
            <w:pPr>
              <w:spacing w:after="0"/>
              <w:rPr>
                <w:rFonts w:asciiTheme="minorHAnsi" w:hAnsiTheme="minorHAnsi" w:cstheme="minorHAnsi"/>
                <w:sz w:val="18"/>
                <w:szCs w:val="18"/>
              </w:rPr>
            </w:pPr>
            <w:hyperlink r:id="rId45" w:history="1">
              <w:r w:rsidR="00E156BF" w:rsidRPr="00E156BF">
                <w:rPr>
                  <w:rStyle w:val="Hyperlink"/>
                  <w:rFonts w:asciiTheme="minorHAnsi" w:hAnsiTheme="minorHAnsi" w:cstheme="minorHAnsi"/>
                  <w:sz w:val="18"/>
                  <w:szCs w:val="18"/>
                </w:rPr>
                <w:t>R4-2400257</w:t>
              </w:r>
            </w:hyperlink>
          </w:p>
        </w:tc>
        <w:tc>
          <w:tcPr>
            <w:tcW w:w="1461" w:type="dxa"/>
            <w:vAlign w:val="center"/>
          </w:tcPr>
          <w:p w14:paraId="6D498816" w14:textId="244B0E3C"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Further improvements to the block approval process in R19</w:t>
            </w:r>
          </w:p>
        </w:tc>
        <w:tc>
          <w:tcPr>
            <w:tcW w:w="1050" w:type="dxa"/>
            <w:vAlign w:val="center"/>
          </w:tcPr>
          <w:p w14:paraId="38F6B52B" w14:textId="6E6DCED6"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507840B7" w14:textId="77777777" w:rsidR="00E71E9B" w:rsidRPr="00630E14" w:rsidRDefault="00E71E9B" w:rsidP="00E71E9B">
            <w:pPr>
              <w:spacing w:after="0"/>
              <w:rPr>
                <w:rFonts w:asciiTheme="minorHAnsi" w:hAnsiTheme="minorHAnsi" w:cstheme="minorHAnsi"/>
                <w:b/>
                <w:bCs/>
                <w:sz w:val="18"/>
                <w:szCs w:val="18"/>
              </w:rPr>
            </w:pPr>
            <w:r w:rsidRPr="00630E14">
              <w:rPr>
                <w:rFonts w:asciiTheme="minorHAnsi" w:hAnsiTheme="minorHAnsi" w:cstheme="minorHAnsi"/>
                <w:b/>
                <w:bCs/>
                <w:sz w:val="18"/>
                <w:szCs w:val="18"/>
              </w:rPr>
              <w:t>Proposed set of block approval TP templates for Release 19 and their content:</w:t>
            </w:r>
          </w:p>
          <w:p w14:paraId="30578499" w14:textId="77777777" w:rsidR="00E71E9B" w:rsidRPr="00630E14" w:rsidRDefault="00E71E9B" w:rsidP="00415FBA">
            <w:pPr>
              <w:pStyle w:val="ListParagraph"/>
              <w:numPr>
                <w:ilvl w:val="0"/>
                <w:numId w:val="15"/>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Intra-band DLCA</w:t>
            </w:r>
          </w:p>
          <w:p w14:paraId="2886AC70" w14:textId="77777777" w:rsidR="00E71E9B" w:rsidRPr="00630E14" w:rsidRDefault="00E71E9B" w:rsidP="00415FBA">
            <w:pPr>
              <w:pStyle w:val="ListParagraph"/>
              <w:numPr>
                <w:ilvl w:val="1"/>
                <w:numId w:val="15"/>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Band combination BCS =&gt; provide a clear way to list the related UL configurations and their interference bandwidths to be considered</w:t>
            </w:r>
          </w:p>
          <w:p w14:paraId="519209C5" w14:textId="77777777" w:rsidR="00E71E9B" w:rsidRPr="00630E14" w:rsidRDefault="00E71E9B" w:rsidP="00415FBA">
            <w:pPr>
              <w:pStyle w:val="ListParagraph"/>
              <w:numPr>
                <w:ilvl w:val="1"/>
                <w:numId w:val="15"/>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1CC UL configuration: MSD to SCC for FDD bands =&gt; provide ACLR range calculations and guidelines</w:t>
            </w:r>
          </w:p>
          <w:p w14:paraId="6A8DB689" w14:textId="77777777" w:rsidR="00E71E9B" w:rsidRPr="00630E14" w:rsidRDefault="00E71E9B" w:rsidP="00415FBA">
            <w:pPr>
              <w:pStyle w:val="ListParagraph"/>
              <w:numPr>
                <w:ilvl w:val="1"/>
                <w:numId w:val="15"/>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2CC UL configuration: MSD to PCC/SCC for FDD bands and check of NS for A-MPR for FDD and TDD bands =&gt; provide IMD range calculations and guidelines.</w:t>
            </w:r>
          </w:p>
          <w:p w14:paraId="59A09C28" w14:textId="77777777" w:rsidR="00E71E9B" w:rsidRPr="00630E14" w:rsidRDefault="00E71E9B" w:rsidP="00415FBA">
            <w:pPr>
              <w:pStyle w:val="ListParagraph"/>
              <w:numPr>
                <w:ilvl w:val="0"/>
                <w:numId w:val="15"/>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Two band DLCA</w:t>
            </w:r>
          </w:p>
          <w:p w14:paraId="01938413"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Band definition =&gt; Criteria on how to apply frequency range restrictions when possible</w:t>
            </w:r>
          </w:p>
          <w:p w14:paraId="133E82B4"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Band combination BCS =&gt; provide a clear way to list the related UL configurations and their interference bandwidths to be considered</w:t>
            </w:r>
          </w:p>
          <w:p w14:paraId="6028F6E7"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lang w:val="en-US"/>
              </w:rPr>
            </w:pPr>
            <w:r w:rsidRPr="00630E14">
              <w:rPr>
                <w:rFonts w:asciiTheme="minorHAnsi" w:hAnsiTheme="minorHAnsi" w:cstheme="minorHAnsi"/>
                <w:sz w:val="18"/>
                <w:szCs w:val="18"/>
                <w:lang w:val="en-US"/>
              </w:rPr>
              <w:t>Delta T/R =&gt; Provide guidelines vs cases, especially for LBLB 2UL cases</w:t>
            </w:r>
          </w:p>
          <w:p w14:paraId="1E94D426"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1 band 1CC UL configuration: </w:t>
            </w:r>
          </w:p>
          <w:p w14:paraId="4E9B77E4"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UL harmonic =&gt; Stable but may discuss harmonic order &gt; 5 for HPUE </w:t>
            </w:r>
          </w:p>
          <w:p w14:paraId="3D53479C"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Harmonic mixing =&gt; Need to agree on even harmonic cases and some odd cases versus power class</w:t>
            </w:r>
          </w:p>
          <w:p w14:paraId="3EEF0716"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Cross-band isolation =&gt; Need to provide table for calculation of ACLR range to consider and UL noise floor warning</w:t>
            </w:r>
          </w:p>
          <w:p w14:paraId="72EFA18B"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1 band 2CC UL configuration: IMDs of intra-band ULCA =&gt; need to provide a simplified set of IMD orders and indexes to be analysed</w:t>
            </w:r>
          </w:p>
          <w:p w14:paraId="6E15476E"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2 band 1CC per band UL configuration: </w:t>
            </w:r>
          </w:p>
          <w:p w14:paraId="41624391"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IMDs of the two UL bands =&gt; Stable, can improve for guidelines</w:t>
            </w:r>
          </w:p>
          <w:p w14:paraId="71C6EE36"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Need to decide if 2UL cross-band MSD introduced for LBLB is added</w:t>
            </w:r>
          </w:p>
          <w:p w14:paraId="77AD73F7" w14:textId="77777777" w:rsidR="00E71E9B" w:rsidRPr="00630E14" w:rsidRDefault="00E71E9B" w:rsidP="00415FBA">
            <w:pPr>
              <w:pStyle w:val="ListParagraph"/>
              <w:numPr>
                <w:ilvl w:val="1"/>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2 band UL configuration with 2CC in one UL band: </w:t>
            </w:r>
          </w:p>
          <w:p w14:paraId="5446CFBA" w14:textId="77777777" w:rsidR="00E71E9B" w:rsidRPr="00630E14" w:rsidRDefault="00E71E9B" w:rsidP="00415FBA">
            <w:pPr>
              <w:pStyle w:val="ListParagraph"/>
              <w:numPr>
                <w:ilvl w:val="2"/>
                <w:numId w:val="15"/>
              </w:numPr>
              <w:spacing w:after="0"/>
              <w:ind w:left="442" w:firstLineChars="0" w:hanging="180"/>
              <w:rPr>
                <w:rFonts w:asciiTheme="minorHAnsi" w:hAnsiTheme="minorHAnsi" w:cstheme="minorHAnsi"/>
                <w:sz w:val="18"/>
                <w:szCs w:val="18"/>
              </w:rPr>
            </w:pPr>
            <w:r w:rsidRPr="00630E14">
              <w:rPr>
                <w:rFonts w:asciiTheme="minorHAnsi" w:hAnsiTheme="minorHAnsi" w:cstheme="minorHAnsi"/>
                <w:sz w:val="18"/>
                <w:szCs w:val="18"/>
              </w:rPr>
              <w:t>Triple beat of the 3CC =&gt; Stable in not for block approval thread, need to provide calculation table and simplify indexes that are not needed.</w:t>
            </w:r>
          </w:p>
          <w:p w14:paraId="3B9BFC4B" w14:textId="77777777" w:rsidR="00E71E9B" w:rsidRPr="00630E14" w:rsidRDefault="00E71E9B" w:rsidP="00415FBA">
            <w:pPr>
              <w:pStyle w:val="ListParagraph"/>
              <w:numPr>
                <w:ilvl w:val="0"/>
                <w:numId w:val="15"/>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Three band DLCA</w:t>
            </w:r>
          </w:p>
          <w:p w14:paraId="6A2AAE66"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Band definition =&gt; Criteria on how to apply frequency range restrictions when possible</w:t>
            </w:r>
          </w:p>
          <w:p w14:paraId="02716124"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Band combination BCS =&gt; provide a clear way to list the related UL configurations and their interference bandwidths to be considered</w:t>
            </w:r>
          </w:p>
          <w:p w14:paraId="52A84CA3"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lang w:val="en-US"/>
              </w:rPr>
            </w:pPr>
            <w:r w:rsidRPr="00630E14">
              <w:rPr>
                <w:rFonts w:asciiTheme="minorHAnsi" w:hAnsiTheme="minorHAnsi" w:cstheme="minorHAnsi"/>
                <w:sz w:val="18"/>
                <w:szCs w:val="18"/>
                <w:lang w:val="en-US"/>
              </w:rPr>
              <w:t>Delta T/R =&gt; Provide guidelines vs cases, especially for LBLBLB 2UL cases</w:t>
            </w:r>
          </w:p>
          <w:p w14:paraId="1D90E9A7"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 xml:space="preserve">2 band 1CC per band UL configuration: </w:t>
            </w:r>
          </w:p>
          <w:p w14:paraId="5B606D61" w14:textId="77777777" w:rsidR="00E71E9B" w:rsidRPr="00630E14" w:rsidRDefault="00E71E9B" w:rsidP="00415FBA">
            <w:pPr>
              <w:pStyle w:val="ListParagraph"/>
              <w:numPr>
                <w:ilvl w:val="2"/>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IMDs of the two UL bands into third DL band =&gt; Stable, can improve for guidelines</w:t>
            </w:r>
          </w:p>
          <w:p w14:paraId="1D51078B" w14:textId="77777777" w:rsidR="00E71E9B" w:rsidRPr="00630E14" w:rsidRDefault="00E71E9B" w:rsidP="00415FBA">
            <w:pPr>
              <w:pStyle w:val="ListParagraph"/>
              <w:numPr>
                <w:ilvl w:val="2"/>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Need to decide if 2UL cross-band MSD to third band is added</w:t>
            </w:r>
          </w:p>
          <w:p w14:paraId="489B2927" w14:textId="77777777" w:rsidR="00E71E9B" w:rsidRPr="00630E14" w:rsidRDefault="00E71E9B" w:rsidP="00415FBA">
            <w:pPr>
              <w:pStyle w:val="ListParagraph"/>
              <w:numPr>
                <w:ilvl w:val="1"/>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 xml:space="preserve">2 band UL configuration with 2CC in one UL band: </w:t>
            </w:r>
          </w:p>
          <w:p w14:paraId="038685DA" w14:textId="77777777" w:rsidR="00E71E9B" w:rsidRPr="00630E14" w:rsidRDefault="00E71E9B" w:rsidP="00415FBA">
            <w:pPr>
              <w:pStyle w:val="ListParagraph"/>
              <w:numPr>
                <w:ilvl w:val="2"/>
                <w:numId w:val="15"/>
              </w:numPr>
              <w:spacing w:after="0"/>
              <w:ind w:left="442" w:firstLineChars="0" w:hanging="270"/>
              <w:rPr>
                <w:rFonts w:asciiTheme="minorHAnsi" w:hAnsiTheme="minorHAnsi" w:cstheme="minorHAnsi"/>
                <w:sz w:val="18"/>
                <w:szCs w:val="18"/>
              </w:rPr>
            </w:pPr>
            <w:r w:rsidRPr="00630E14">
              <w:rPr>
                <w:rFonts w:asciiTheme="minorHAnsi" w:hAnsiTheme="minorHAnsi" w:cstheme="minorHAnsi"/>
                <w:sz w:val="18"/>
                <w:szCs w:val="18"/>
              </w:rPr>
              <w:t>Triple beat of the 3CC into the third DL band =&gt; Stable in not for block approval thread, need to provide calculation table and simplify indexes that are not needed</w:t>
            </w:r>
          </w:p>
          <w:p w14:paraId="5AC9B703" w14:textId="77777777" w:rsidR="00E71E9B" w:rsidRPr="00630E14" w:rsidRDefault="00E71E9B" w:rsidP="00E71E9B">
            <w:pPr>
              <w:spacing w:after="0"/>
              <w:rPr>
                <w:rFonts w:asciiTheme="minorHAnsi" w:hAnsiTheme="minorHAnsi" w:cstheme="minorHAnsi"/>
                <w:b/>
                <w:bCs/>
                <w:sz w:val="18"/>
                <w:szCs w:val="18"/>
              </w:rPr>
            </w:pPr>
          </w:p>
          <w:p w14:paraId="077EDE7C" w14:textId="77777777" w:rsidR="00E71E9B" w:rsidRPr="00630E14" w:rsidRDefault="00E71E9B" w:rsidP="00E71E9B">
            <w:pPr>
              <w:spacing w:after="0"/>
              <w:rPr>
                <w:rFonts w:asciiTheme="minorHAnsi" w:hAnsiTheme="minorHAnsi" w:cstheme="minorHAnsi"/>
                <w:sz w:val="18"/>
                <w:szCs w:val="18"/>
              </w:rPr>
            </w:pPr>
            <w:r w:rsidRPr="00630E14">
              <w:rPr>
                <w:rFonts w:asciiTheme="minorHAnsi" w:hAnsiTheme="minorHAnsi" w:cstheme="minorHAnsi"/>
                <w:sz w:val="18"/>
                <w:szCs w:val="18"/>
              </w:rPr>
              <w:t>The above is summarized in Table 1 below and provides criteria for the different types of analysis.</w:t>
            </w:r>
          </w:p>
          <w:p w14:paraId="292A0035" w14:textId="77777777" w:rsidR="00E71E9B" w:rsidRPr="00630E14" w:rsidRDefault="00E71E9B" w:rsidP="00415FBA">
            <w:pPr>
              <w:pStyle w:val="ListParagraph"/>
              <w:numPr>
                <w:ilvl w:val="0"/>
                <w:numId w:val="15"/>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 xml:space="preserve">In principle, for cases not listed in Table 1 it should be feasible to use </w:t>
            </w:r>
            <w:proofErr w:type="spellStart"/>
            <w:r w:rsidRPr="00630E14">
              <w:rPr>
                <w:rFonts w:asciiTheme="minorHAnsi" w:hAnsiTheme="minorHAnsi" w:cstheme="minorHAnsi"/>
                <w:b/>
                <w:bCs/>
                <w:sz w:val="18"/>
                <w:szCs w:val="18"/>
              </w:rPr>
              <w:t>draftCRs</w:t>
            </w:r>
            <w:proofErr w:type="spellEnd"/>
            <w:r w:rsidRPr="00630E14">
              <w:rPr>
                <w:rFonts w:asciiTheme="minorHAnsi" w:hAnsiTheme="minorHAnsi" w:cstheme="minorHAnsi"/>
                <w:b/>
                <w:bCs/>
                <w:sz w:val="18"/>
                <w:szCs w:val="18"/>
              </w:rPr>
              <w:t xml:space="preserve"> to the TS, but </w:t>
            </w:r>
            <w:proofErr w:type="spellStart"/>
            <w:r w:rsidRPr="00630E14">
              <w:rPr>
                <w:rFonts w:asciiTheme="minorHAnsi" w:hAnsiTheme="minorHAnsi" w:cstheme="minorHAnsi"/>
                <w:b/>
                <w:bCs/>
                <w:sz w:val="18"/>
                <w:szCs w:val="18"/>
              </w:rPr>
              <w:t>draftCRs</w:t>
            </w:r>
            <w:proofErr w:type="spellEnd"/>
            <w:r w:rsidRPr="00630E14">
              <w:rPr>
                <w:rFonts w:asciiTheme="minorHAnsi" w:hAnsiTheme="minorHAnsi" w:cstheme="minorHAnsi"/>
                <w:b/>
                <w:bCs/>
                <w:sz w:val="18"/>
                <w:szCs w:val="18"/>
              </w:rPr>
              <w:t xml:space="preserve"> should not be used when a new UL configuration is introduced (for 1, 2, 3 band DL) without a thorough analysis of potential simultaneous Tx/Rx MSDs.</w:t>
            </w:r>
          </w:p>
          <w:p w14:paraId="59BD6048" w14:textId="77777777" w:rsidR="00E71E9B" w:rsidRPr="00630E14" w:rsidRDefault="00E71E9B" w:rsidP="00E71E9B">
            <w:pPr>
              <w:pStyle w:val="Caption"/>
              <w:keepNext/>
              <w:rPr>
                <w:rFonts w:asciiTheme="minorHAnsi" w:hAnsiTheme="minorHAnsi" w:cstheme="minorHAnsi"/>
                <w:sz w:val="18"/>
                <w:szCs w:val="18"/>
              </w:rPr>
            </w:pPr>
            <w:r w:rsidRPr="00630E14">
              <w:rPr>
                <w:rFonts w:asciiTheme="minorHAnsi" w:hAnsiTheme="minorHAnsi" w:cstheme="minorHAnsi"/>
                <w:sz w:val="18"/>
                <w:szCs w:val="18"/>
              </w:rPr>
              <w:t xml:space="preserve">Table </w:t>
            </w:r>
            <w:r w:rsidRPr="00630E14">
              <w:rPr>
                <w:rFonts w:asciiTheme="minorHAnsi" w:hAnsiTheme="minorHAnsi" w:cstheme="minorHAnsi"/>
                <w:sz w:val="18"/>
                <w:szCs w:val="18"/>
              </w:rPr>
              <w:fldChar w:fldCharType="begin"/>
            </w:r>
            <w:r w:rsidRPr="00630E14">
              <w:rPr>
                <w:rFonts w:asciiTheme="minorHAnsi" w:hAnsiTheme="minorHAnsi" w:cstheme="minorHAnsi"/>
                <w:sz w:val="18"/>
                <w:szCs w:val="18"/>
              </w:rPr>
              <w:instrText xml:space="preserve"> SEQ Table \* ARABIC </w:instrText>
            </w:r>
            <w:r w:rsidRPr="00630E14">
              <w:rPr>
                <w:rFonts w:asciiTheme="minorHAnsi" w:hAnsiTheme="minorHAnsi" w:cstheme="minorHAnsi"/>
                <w:sz w:val="18"/>
                <w:szCs w:val="18"/>
              </w:rPr>
              <w:fldChar w:fldCharType="separate"/>
            </w:r>
            <w:r w:rsidRPr="00630E14">
              <w:rPr>
                <w:rFonts w:asciiTheme="minorHAnsi" w:hAnsiTheme="minorHAnsi" w:cstheme="minorHAnsi"/>
                <w:noProof/>
                <w:sz w:val="18"/>
                <w:szCs w:val="18"/>
              </w:rPr>
              <w:t>1</w:t>
            </w:r>
            <w:r w:rsidRPr="00630E14">
              <w:rPr>
                <w:rFonts w:asciiTheme="minorHAnsi" w:hAnsiTheme="minorHAnsi" w:cstheme="minorHAnsi"/>
                <w:sz w:val="18"/>
                <w:szCs w:val="18"/>
              </w:rPr>
              <w:fldChar w:fldCharType="end"/>
            </w:r>
            <w:r w:rsidRPr="00630E14">
              <w:rPr>
                <w:rFonts w:asciiTheme="minorHAnsi" w:hAnsiTheme="minorHAnsi" w:cstheme="minorHAnsi"/>
                <w:sz w:val="18"/>
                <w:szCs w:val="18"/>
              </w:rPr>
              <w:t>: Coexistence analysis versus band combination DL and UL configurations</w:t>
            </w:r>
          </w:p>
          <w:p w14:paraId="7960D252" w14:textId="77777777" w:rsidR="00E71E9B" w:rsidRPr="00630E14" w:rsidRDefault="00E71E9B" w:rsidP="00E71E9B">
            <w:pPr>
              <w:spacing w:after="0"/>
              <w:rPr>
                <w:rFonts w:asciiTheme="minorHAnsi" w:hAnsiTheme="minorHAnsi" w:cstheme="minorHAnsi"/>
                <w:b/>
                <w:bCs/>
                <w:sz w:val="18"/>
                <w:szCs w:val="18"/>
              </w:rPr>
            </w:pPr>
            <w:r w:rsidRPr="00630E14">
              <w:rPr>
                <w:rFonts w:asciiTheme="minorHAnsi" w:hAnsiTheme="minorHAnsi" w:cstheme="minorHAnsi"/>
                <w:b/>
                <w:bCs/>
                <w:sz w:val="18"/>
                <w:szCs w:val="18"/>
              </w:rPr>
              <w:t>To achieve the above goal, we will provide a set of dedicated discussion contributions in this meeting and the April/May meetings and we would welcome collaboration or sharing of the work:</w:t>
            </w:r>
          </w:p>
          <w:p w14:paraId="12717FD7" w14:textId="77777777" w:rsidR="00E71E9B" w:rsidRPr="00630E14" w:rsidRDefault="00E71E9B" w:rsidP="00415FBA">
            <w:pPr>
              <w:pStyle w:val="ListParagraph"/>
              <w:numPr>
                <w:ilvl w:val="0"/>
                <w:numId w:val="16"/>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February meeting:</w:t>
            </w:r>
          </w:p>
          <w:p w14:paraId="27420BE3"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with proposal on IMD products and MSD for 2 band DL and 1 band UL/2CC [21]</w:t>
            </w:r>
          </w:p>
          <w:p w14:paraId="2BCEC075"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with proposals on triple beat products and MSD for 2 band DL and 2 band UL with one band with 2CC [22]</w:t>
            </w:r>
          </w:p>
          <w:p w14:paraId="35BA1CCD"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with proposal on harmonic mixing products to be considered versus power classes [23]</w:t>
            </w:r>
          </w:p>
          <w:p w14:paraId="3FEFA536"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with proposal on cross-band MSD calculations and guidelines [24]</w:t>
            </w:r>
          </w:p>
          <w:p w14:paraId="67A1E00E"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on applicable UL/DL frequency range restrictions for co-existence studies [25]</w:t>
            </w:r>
          </w:p>
          <w:p w14:paraId="481D7850"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Discussion paper on two DL band TP template with examples [26].</w:t>
            </w:r>
          </w:p>
          <w:p w14:paraId="2D9D7F3D" w14:textId="77777777" w:rsidR="00E71E9B" w:rsidRPr="00630E14" w:rsidRDefault="00E71E9B" w:rsidP="00415FBA">
            <w:pPr>
              <w:pStyle w:val="ListParagraph"/>
              <w:numPr>
                <w:ilvl w:val="0"/>
                <w:numId w:val="16"/>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 xml:space="preserve">April meeting: </w:t>
            </w:r>
          </w:p>
          <w:p w14:paraId="0E270966"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Extend to intra-band and three DL band MSD cases as derivatives of the two-band case</w:t>
            </w:r>
          </w:p>
          <w:p w14:paraId="0AA0576A"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Agree on the two DL band TP template.</w:t>
            </w:r>
          </w:p>
          <w:p w14:paraId="44462A51" w14:textId="77777777" w:rsidR="00E71E9B" w:rsidRPr="00630E14" w:rsidRDefault="00E71E9B" w:rsidP="00415FBA">
            <w:pPr>
              <w:pStyle w:val="ListParagraph"/>
              <w:numPr>
                <w:ilvl w:val="0"/>
                <w:numId w:val="16"/>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May meeting</w:t>
            </w:r>
          </w:p>
          <w:p w14:paraId="52D230BA"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Agree on the intra-band and three DL band TP template and CR</w:t>
            </w:r>
          </w:p>
          <w:p w14:paraId="64A43E76"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Integrate the TP templates in their related R19 </w:t>
            </w:r>
            <w:proofErr w:type="spellStart"/>
            <w:r w:rsidRPr="00630E14">
              <w:rPr>
                <w:rFonts w:asciiTheme="minorHAnsi" w:hAnsiTheme="minorHAnsi" w:cstheme="minorHAnsi"/>
                <w:sz w:val="18"/>
                <w:szCs w:val="18"/>
              </w:rPr>
              <w:t>draftTRs</w:t>
            </w:r>
            <w:proofErr w:type="spellEnd"/>
            <w:r w:rsidRPr="00630E14">
              <w:rPr>
                <w:rFonts w:asciiTheme="minorHAnsi" w:hAnsiTheme="minorHAnsi" w:cstheme="minorHAnsi"/>
                <w:sz w:val="18"/>
                <w:szCs w:val="18"/>
              </w:rPr>
              <w:t xml:space="preserve"> which may be expected to be submitted for information prior to the RAN#104 meeting in June.</w:t>
            </w:r>
          </w:p>
          <w:p w14:paraId="0BFD2E7B" w14:textId="77777777" w:rsidR="00E71E9B" w:rsidRPr="00630E14" w:rsidRDefault="00E71E9B" w:rsidP="00415FBA">
            <w:pPr>
              <w:pStyle w:val="ListParagraph"/>
              <w:numPr>
                <w:ilvl w:val="0"/>
                <w:numId w:val="16"/>
              </w:numPr>
              <w:spacing w:after="0"/>
              <w:ind w:firstLineChars="0"/>
              <w:rPr>
                <w:rFonts w:asciiTheme="minorHAnsi" w:hAnsiTheme="minorHAnsi" w:cstheme="minorHAnsi"/>
                <w:b/>
                <w:bCs/>
                <w:sz w:val="18"/>
                <w:szCs w:val="18"/>
              </w:rPr>
            </w:pPr>
            <w:r w:rsidRPr="00630E14">
              <w:rPr>
                <w:rFonts w:asciiTheme="minorHAnsi" w:hAnsiTheme="minorHAnsi" w:cstheme="minorHAnsi"/>
                <w:b/>
                <w:bCs/>
                <w:sz w:val="18"/>
                <w:szCs w:val="18"/>
              </w:rPr>
              <w:t>Future Release 19 meetings</w:t>
            </w:r>
          </w:p>
          <w:p w14:paraId="0AECD098"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lastRenderedPageBreak/>
              <w:t>Use the TP templates for block approval, and even if the proponent needs expert input for the MSD value, the TP should be complete and provided as an input with TBD values where needed.</w:t>
            </w:r>
          </w:p>
          <w:p w14:paraId="3A0B1BA1"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Keep the “not block approval AI” to manage critical flags and band combinations A-MPR and MSD studies when needed</w:t>
            </w:r>
          </w:p>
          <w:p w14:paraId="572FC31B" w14:textId="77777777" w:rsidR="00E71E9B" w:rsidRPr="00630E14" w:rsidRDefault="00E71E9B" w:rsidP="00415FBA">
            <w:pPr>
              <w:pStyle w:val="ListParagraph"/>
              <w:numPr>
                <w:ilvl w:val="1"/>
                <w:numId w:val="16"/>
              </w:numPr>
              <w:spacing w:after="0"/>
              <w:ind w:left="352" w:firstLineChars="0" w:hanging="180"/>
              <w:rPr>
                <w:rFonts w:asciiTheme="minorHAnsi" w:hAnsiTheme="minorHAnsi" w:cstheme="minorHAnsi"/>
                <w:sz w:val="18"/>
                <w:szCs w:val="18"/>
              </w:rPr>
            </w:pPr>
            <w:r w:rsidRPr="00630E14">
              <w:rPr>
                <w:rFonts w:asciiTheme="minorHAnsi" w:hAnsiTheme="minorHAnsi" w:cstheme="minorHAnsi"/>
                <w:sz w:val="18"/>
                <w:szCs w:val="18"/>
              </w:rPr>
              <w:t xml:space="preserve">Update R19 </w:t>
            </w:r>
            <w:proofErr w:type="spellStart"/>
            <w:r w:rsidRPr="00630E14">
              <w:rPr>
                <w:rFonts w:asciiTheme="minorHAnsi" w:hAnsiTheme="minorHAnsi" w:cstheme="minorHAnsi"/>
                <w:sz w:val="18"/>
                <w:szCs w:val="18"/>
              </w:rPr>
              <w:t>SimBC</w:t>
            </w:r>
            <w:proofErr w:type="spellEnd"/>
            <w:r w:rsidRPr="00630E14">
              <w:rPr>
                <w:rFonts w:asciiTheme="minorHAnsi" w:hAnsiTheme="minorHAnsi" w:cstheme="minorHAnsi"/>
                <w:sz w:val="18"/>
                <w:szCs w:val="18"/>
              </w:rPr>
              <w:t xml:space="preserve"> TR with latest guidelines, tables, templates, annexes (the priority is to settle on the templates first and capture in </w:t>
            </w:r>
            <w:proofErr w:type="spellStart"/>
            <w:r w:rsidRPr="00630E14">
              <w:rPr>
                <w:rFonts w:asciiTheme="minorHAnsi" w:hAnsiTheme="minorHAnsi" w:cstheme="minorHAnsi"/>
                <w:sz w:val="18"/>
                <w:szCs w:val="18"/>
              </w:rPr>
              <w:t>SimBC</w:t>
            </w:r>
            <w:proofErr w:type="spellEnd"/>
            <w:r w:rsidRPr="00630E14">
              <w:rPr>
                <w:rFonts w:asciiTheme="minorHAnsi" w:hAnsiTheme="minorHAnsi" w:cstheme="minorHAnsi"/>
                <w:sz w:val="18"/>
                <w:szCs w:val="18"/>
              </w:rPr>
              <w:t xml:space="preserve"> TR when finished).</w:t>
            </w:r>
          </w:p>
          <w:p w14:paraId="6B911227" w14:textId="1E412393" w:rsidR="00E156BF" w:rsidRDefault="00E71E9B" w:rsidP="00E71E9B">
            <w:pPr>
              <w:spacing w:after="0"/>
            </w:pPr>
            <w:r w:rsidRPr="00E71E9B">
              <w:rPr>
                <w:rFonts w:asciiTheme="minorHAnsi" w:eastAsia="MS Mincho" w:hAnsiTheme="minorHAnsi" w:cstheme="minorHAnsi"/>
                <w:sz w:val="18"/>
                <w:szCs w:val="18"/>
                <w:highlight w:val="yellow"/>
              </w:rPr>
              <w:t>Moderator</w:t>
            </w:r>
            <w:r w:rsidRPr="00E71E9B">
              <w:rPr>
                <w:rFonts w:asciiTheme="minorHAnsi" w:eastAsia="MS Mincho" w:hAnsiTheme="minorHAnsi" w:cstheme="minorHAnsi"/>
                <w:sz w:val="18"/>
                <w:szCs w:val="18"/>
              </w:rPr>
              <w:t xml:space="preserve">: given the current situation with </w:t>
            </w:r>
            <w:proofErr w:type="spellStart"/>
            <w:r w:rsidRPr="00E71E9B">
              <w:rPr>
                <w:rFonts w:asciiTheme="minorHAnsi" w:eastAsia="MS Mincho" w:hAnsiTheme="minorHAnsi" w:cstheme="minorHAnsi"/>
                <w:sz w:val="18"/>
                <w:szCs w:val="18"/>
              </w:rPr>
              <w:t>SimBC</w:t>
            </w:r>
            <w:proofErr w:type="spellEnd"/>
            <w:r w:rsidRPr="00E71E9B">
              <w:rPr>
                <w:rFonts w:asciiTheme="minorHAnsi" w:eastAsia="MS Mincho" w:hAnsiTheme="minorHAnsi" w:cstheme="minorHAnsi"/>
                <w:sz w:val="18"/>
                <w:szCs w:val="18"/>
              </w:rPr>
              <w:t xml:space="preserve"> SI closed and R19 decision not possible the above plan is no longer realistic</w:t>
            </w:r>
          </w:p>
        </w:tc>
      </w:tr>
      <w:tr w:rsidR="00E156BF" w14:paraId="1FD5DA3F" w14:textId="77777777" w:rsidTr="003B4F34">
        <w:trPr>
          <w:trHeight w:val="468"/>
        </w:trPr>
        <w:tc>
          <w:tcPr>
            <w:tcW w:w="894" w:type="dxa"/>
            <w:vAlign w:val="center"/>
          </w:tcPr>
          <w:p w14:paraId="37DBE35D" w14:textId="05A4ED0B" w:rsidR="00E156BF" w:rsidRPr="00E156BF" w:rsidRDefault="004F723C" w:rsidP="00E156BF">
            <w:pPr>
              <w:spacing w:after="0"/>
              <w:rPr>
                <w:rFonts w:asciiTheme="minorHAnsi" w:hAnsiTheme="minorHAnsi" w:cstheme="minorHAnsi"/>
                <w:sz w:val="18"/>
                <w:szCs w:val="18"/>
              </w:rPr>
            </w:pPr>
            <w:hyperlink r:id="rId46" w:history="1">
              <w:r w:rsidR="00E156BF" w:rsidRPr="00E156BF">
                <w:rPr>
                  <w:rStyle w:val="Hyperlink"/>
                  <w:rFonts w:asciiTheme="minorHAnsi" w:hAnsiTheme="minorHAnsi" w:cstheme="minorHAnsi"/>
                  <w:sz w:val="18"/>
                  <w:szCs w:val="18"/>
                </w:rPr>
                <w:t>R4-2400258</w:t>
              </w:r>
            </w:hyperlink>
          </w:p>
        </w:tc>
        <w:tc>
          <w:tcPr>
            <w:tcW w:w="1461" w:type="dxa"/>
            <w:vAlign w:val="center"/>
          </w:tcPr>
          <w:p w14:paraId="09AE390F" w14:textId="232677DE"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cross-band isolation MSD analysis</w:t>
            </w:r>
          </w:p>
        </w:tc>
        <w:tc>
          <w:tcPr>
            <w:tcW w:w="1050" w:type="dxa"/>
            <w:vAlign w:val="center"/>
          </w:tcPr>
          <w:p w14:paraId="7BCFB8DB" w14:textId="15D15452"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646D03F6" w14:textId="77777777" w:rsidR="00E71E9B" w:rsidRPr="00E71E9B" w:rsidRDefault="00E71E9B" w:rsidP="00E71E9B">
            <w:pPr>
              <w:spacing w:after="0"/>
              <w:rPr>
                <w:rFonts w:asciiTheme="minorHAnsi" w:hAnsiTheme="minorHAnsi" w:cstheme="minorHAnsi"/>
                <w:b/>
                <w:bCs/>
                <w:sz w:val="18"/>
                <w:szCs w:val="18"/>
              </w:rPr>
            </w:pPr>
            <w:r w:rsidRPr="00E71E9B">
              <w:rPr>
                <w:rFonts w:asciiTheme="minorHAnsi" w:hAnsiTheme="minorHAnsi" w:cstheme="minorHAnsi"/>
                <w:b/>
                <w:bCs/>
                <w:sz w:val="18"/>
                <w:szCs w:val="18"/>
              </w:rPr>
              <w:t xml:space="preserve">Proposal: </w:t>
            </w:r>
          </w:p>
          <w:p w14:paraId="453DE343" w14:textId="77777777" w:rsidR="00E71E9B" w:rsidRPr="00E71E9B" w:rsidRDefault="00E71E9B" w:rsidP="00415FBA">
            <w:pPr>
              <w:pStyle w:val="ListParagraph"/>
              <w:numPr>
                <w:ilvl w:val="0"/>
                <w:numId w:val="18"/>
              </w:numPr>
              <w:spacing w:after="0"/>
              <w:ind w:firstLineChars="0"/>
              <w:rPr>
                <w:rFonts w:asciiTheme="minorHAnsi" w:hAnsiTheme="minorHAnsi" w:cstheme="minorHAnsi"/>
                <w:b/>
                <w:bCs/>
                <w:sz w:val="18"/>
                <w:szCs w:val="18"/>
              </w:rPr>
            </w:pPr>
            <w:r w:rsidRPr="00E71E9B">
              <w:rPr>
                <w:rFonts w:asciiTheme="minorHAnsi" w:hAnsiTheme="minorHAnsi" w:cstheme="minorHAnsi"/>
                <w:b/>
                <w:bCs/>
                <w:sz w:val="18"/>
                <w:szCs w:val="18"/>
              </w:rPr>
              <w:t>Above the ACLR5 range, only the transmitter noise floor can be considered for cross-band isolation MSD for PC3.</w:t>
            </w:r>
          </w:p>
          <w:p w14:paraId="72445495" w14:textId="77777777" w:rsidR="00E71E9B" w:rsidRPr="00E71E9B" w:rsidRDefault="00E71E9B" w:rsidP="00415FBA">
            <w:pPr>
              <w:pStyle w:val="ListParagraph"/>
              <w:numPr>
                <w:ilvl w:val="0"/>
                <w:numId w:val="18"/>
              </w:numPr>
              <w:spacing w:after="0"/>
              <w:ind w:firstLineChars="0"/>
              <w:rPr>
                <w:rFonts w:asciiTheme="minorHAnsi" w:hAnsiTheme="minorHAnsi" w:cstheme="minorHAnsi"/>
                <w:b/>
                <w:bCs/>
                <w:sz w:val="18"/>
                <w:szCs w:val="18"/>
              </w:rPr>
            </w:pPr>
            <w:r w:rsidRPr="00E71E9B">
              <w:rPr>
                <w:rFonts w:asciiTheme="minorHAnsi" w:hAnsiTheme="minorHAnsi" w:cstheme="minorHAnsi"/>
                <w:b/>
                <w:bCs/>
                <w:sz w:val="18"/>
                <w:szCs w:val="18"/>
              </w:rPr>
              <w:t>To consider the Tx noise floor two criteria should be met:</w:t>
            </w:r>
          </w:p>
          <w:p w14:paraId="426DD0C3" w14:textId="77777777" w:rsidR="00E71E9B" w:rsidRPr="00E71E9B" w:rsidRDefault="00E71E9B" w:rsidP="00415FBA">
            <w:pPr>
              <w:pStyle w:val="ListParagraph"/>
              <w:numPr>
                <w:ilvl w:val="1"/>
                <w:numId w:val="18"/>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The UL aggressor band and DL aggressor band should be part of the same or adjacent band group of Table 2</w:t>
            </w:r>
          </w:p>
          <w:p w14:paraId="09EEB3C4" w14:textId="77777777" w:rsidR="00E71E9B" w:rsidRPr="00E71E9B" w:rsidRDefault="00E71E9B" w:rsidP="00415FBA">
            <w:pPr>
              <w:pStyle w:val="ListParagraph"/>
              <w:numPr>
                <w:ilvl w:val="1"/>
                <w:numId w:val="18"/>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If the DL band is above the UL band, it’s lower frequency edge should be below the UL lowest harmonic two frequency</w:t>
            </w:r>
          </w:p>
          <w:p w14:paraId="4CD50C90" w14:textId="77777777" w:rsidR="00E71E9B" w:rsidRPr="00E71E9B" w:rsidRDefault="00E71E9B" w:rsidP="00E71E9B">
            <w:pPr>
              <w:spacing w:after="0"/>
              <w:rPr>
                <w:rFonts w:asciiTheme="minorHAnsi" w:hAnsiTheme="minorHAnsi" w:cstheme="minorHAnsi"/>
                <w:b/>
                <w:bCs/>
                <w:sz w:val="18"/>
                <w:szCs w:val="18"/>
              </w:rPr>
            </w:pPr>
            <w:r w:rsidRPr="00E71E9B">
              <w:rPr>
                <w:rFonts w:asciiTheme="minorHAnsi" w:hAnsiTheme="minorHAnsi" w:cstheme="minorHAnsi"/>
                <w:b/>
                <w:bCs/>
                <w:sz w:val="18"/>
                <w:szCs w:val="18"/>
              </w:rPr>
              <w:t>Proposal on cross-band isolation analysis table:</w:t>
            </w:r>
          </w:p>
          <w:p w14:paraId="244FC73B" w14:textId="77777777" w:rsidR="00E71E9B" w:rsidRPr="00E71E9B" w:rsidRDefault="00E71E9B" w:rsidP="00415FBA">
            <w:pPr>
              <w:pStyle w:val="ListParagraph"/>
              <w:numPr>
                <w:ilvl w:val="0"/>
                <w:numId w:val="17"/>
              </w:numPr>
              <w:spacing w:after="0"/>
              <w:ind w:firstLineChars="0"/>
              <w:rPr>
                <w:rFonts w:asciiTheme="minorHAnsi" w:hAnsiTheme="minorHAnsi" w:cstheme="minorHAnsi"/>
                <w:b/>
                <w:bCs/>
                <w:sz w:val="18"/>
                <w:szCs w:val="18"/>
              </w:rPr>
            </w:pPr>
            <w:r w:rsidRPr="00E71E9B">
              <w:rPr>
                <w:rFonts w:asciiTheme="minorHAnsi" w:hAnsiTheme="minorHAnsi" w:cstheme="minorHAnsi"/>
                <w:b/>
                <w:bCs/>
                <w:sz w:val="18"/>
                <w:szCs w:val="18"/>
              </w:rPr>
              <w:t xml:space="preserve">Table 3 below, including the analysis and note rows, is used as calculation template to detect potential cross-band isolation </w:t>
            </w:r>
            <w:proofErr w:type="gramStart"/>
            <w:r w:rsidRPr="00E71E9B">
              <w:rPr>
                <w:rFonts w:asciiTheme="minorHAnsi" w:hAnsiTheme="minorHAnsi" w:cstheme="minorHAnsi"/>
                <w:b/>
                <w:bCs/>
                <w:sz w:val="18"/>
                <w:szCs w:val="18"/>
              </w:rPr>
              <w:t>MSD</w:t>
            </w:r>
            <w:proofErr w:type="gramEnd"/>
            <w:r w:rsidRPr="00E71E9B">
              <w:rPr>
                <w:rFonts w:asciiTheme="minorHAnsi" w:hAnsiTheme="minorHAnsi" w:cstheme="minorHAnsi"/>
                <w:b/>
                <w:bCs/>
                <w:sz w:val="18"/>
                <w:szCs w:val="18"/>
              </w:rPr>
              <w:t xml:space="preserve"> and is also used up to ACLR5 range</w:t>
            </w:r>
          </w:p>
          <w:p w14:paraId="239AF0E3" w14:textId="77777777" w:rsidR="00E71E9B" w:rsidRPr="00E71E9B" w:rsidRDefault="00E71E9B" w:rsidP="00415FBA">
            <w:pPr>
              <w:pStyle w:val="ListParagraph"/>
              <w:numPr>
                <w:ilvl w:val="0"/>
                <w:numId w:val="17"/>
              </w:numPr>
              <w:spacing w:after="0"/>
              <w:ind w:firstLineChars="0"/>
              <w:rPr>
                <w:rFonts w:asciiTheme="minorHAnsi" w:hAnsiTheme="minorHAnsi" w:cstheme="minorHAnsi"/>
                <w:b/>
                <w:bCs/>
                <w:sz w:val="18"/>
                <w:szCs w:val="18"/>
              </w:rPr>
            </w:pPr>
            <w:r w:rsidRPr="00E71E9B">
              <w:rPr>
                <w:rFonts w:asciiTheme="minorHAnsi" w:hAnsiTheme="minorHAnsi" w:cstheme="minorHAnsi"/>
                <w:b/>
                <w:bCs/>
                <w:sz w:val="18"/>
                <w:szCs w:val="18"/>
              </w:rPr>
              <w:t>The MSD due to the transmitter noise floor should be evaluated further if:</w:t>
            </w:r>
          </w:p>
          <w:p w14:paraId="0A17EEC3" w14:textId="77777777" w:rsidR="00E71E9B" w:rsidRPr="00E71E9B"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There is no overlap up to ACLR5</w:t>
            </w:r>
          </w:p>
          <w:p w14:paraId="532F6E74" w14:textId="77777777" w:rsidR="00E71E9B" w:rsidRPr="00E71E9B"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The UL aggressor band and DL aggressor band are part of the same or adjacent band group defined for triple beat</w:t>
            </w:r>
          </w:p>
          <w:p w14:paraId="5DAD3A25" w14:textId="77777777" w:rsidR="00E71E9B" w:rsidRPr="00E71E9B"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If the DL band is above the UL band, it’s lower frequency edge must be below the UL lowest harmonic two frequency</w:t>
            </w:r>
          </w:p>
          <w:p w14:paraId="599C8DC2" w14:textId="77777777" w:rsidR="00E71E9B" w:rsidRPr="00E71E9B"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As an indicative threshold, if &gt;45dB rejection at the DL band frequency can be guaranteed with assuming -130dBm/Hz TX noise floor level, the MSD should be negligible</w:t>
            </w:r>
          </w:p>
          <w:p w14:paraId="6AF3A38A" w14:textId="093CBA85" w:rsidR="00E156BF" w:rsidRPr="00A54321" w:rsidRDefault="00E71E9B" w:rsidP="00415FBA">
            <w:pPr>
              <w:pStyle w:val="ListParagraph"/>
              <w:numPr>
                <w:ilvl w:val="1"/>
                <w:numId w:val="17"/>
              </w:numPr>
              <w:spacing w:after="0"/>
              <w:ind w:left="372" w:firstLineChars="0" w:hanging="270"/>
              <w:rPr>
                <w:rFonts w:asciiTheme="minorHAnsi" w:hAnsiTheme="minorHAnsi" w:cstheme="minorHAnsi"/>
                <w:b/>
                <w:bCs/>
                <w:sz w:val="18"/>
                <w:szCs w:val="18"/>
              </w:rPr>
            </w:pPr>
            <w:r w:rsidRPr="00E71E9B">
              <w:rPr>
                <w:rFonts w:asciiTheme="minorHAnsi" w:hAnsiTheme="minorHAnsi" w:cstheme="minorHAnsi"/>
                <w:b/>
                <w:bCs/>
                <w:sz w:val="18"/>
                <w:szCs w:val="18"/>
              </w:rPr>
              <w:t>Triple beat band group table is added in annex of the TPs and TR for two DL band.</w:t>
            </w:r>
          </w:p>
        </w:tc>
      </w:tr>
      <w:tr w:rsidR="00E156BF" w14:paraId="4CC296D6" w14:textId="77777777" w:rsidTr="003B4F34">
        <w:trPr>
          <w:trHeight w:val="468"/>
        </w:trPr>
        <w:tc>
          <w:tcPr>
            <w:tcW w:w="894" w:type="dxa"/>
            <w:vAlign w:val="center"/>
          </w:tcPr>
          <w:p w14:paraId="6A227920" w14:textId="1A9C8B02" w:rsidR="00E156BF" w:rsidRPr="00E156BF" w:rsidRDefault="004F723C" w:rsidP="00E156BF">
            <w:pPr>
              <w:spacing w:after="0"/>
              <w:rPr>
                <w:rFonts w:asciiTheme="minorHAnsi" w:hAnsiTheme="minorHAnsi" w:cstheme="minorHAnsi"/>
                <w:sz w:val="18"/>
                <w:szCs w:val="18"/>
              </w:rPr>
            </w:pPr>
            <w:hyperlink r:id="rId47" w:history="1">
              <w:r w:rsidR="00E156BF" w:rsidRPr="00E156BF">
                <w:rPr>
                  <w:rStyle w:val="Hyperlink"/>
                  <w:rFonts w:asciiTheme="minorHAnsi" w:hAnsiTheme="minorHAnsi" w:cstheme="minorHAnsi"/>
                  <w:sz w:val="18"/>
                  <w:szCs w:val="18"/>
                </w:rPr>
                <w:t>R4-2400259</w:t>
              </w:r>
            </w:hyperlink>
          </w:p>
        </w:tc>
        <w:tc>
          <w:tcPr>
            <w:tcW w:w="1461" w:type="dxa"/>
            <w:vAlign w:val="center"/>
          </w:tcPr>
          <w:p w14:paraId="478DC373" w14:textId="028D8E91"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harmonic mixing orders and analysis</w:t>
            </w:r>
          </w:p>
        </w:tc>
        <w:tc>
          <w:tcPr>
            <w:tcW w:w="1050" w:type="dxa"/>
            <w:vAlign w:val="center"/>
          </w:tcPr>
          <w:p w14:paraId="248FF22A" w14:textId="0BA3050E"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41EC10AE" w14:textId="77777777" w:rsidR="00A54321" w:rsidRPr="00A54321" w:rsidRDefault="00A54321" w:rsidP="00A54321">
            <w:pPr>
              <w:spacing w:after="0"/>
              <w:rPr>
                <w:rFonts w:asciiTheme="minorHAnsi" w:hAnsiTheme="minorHAnsi" w:cstheme="minorHAnsi"/>
                <w:b/>
                <w:bCs/>
                <w:sz w:val="18"/>
                <w:szCs w:val="18"/>
                <w:lang w:val="en-US"/>
              </w:rPr>
            </w:pPr>
            <w:r w:rsidRPr="00A54321">
              <w:rPr>
                <w:rFonts w:asciiTheme="minorHAnsi" w:hAnsiTheme="minorHAnsi" w:cstheme="minorHAnsi"/>
                <w:b/>
                <w:bCs/>
                <w:sz w:val="18"/>
                <w:szCs w:val="18"/>
              </w:rPr>
              <w:t xml:space="preserve">Proposal on harmonic mixing orders to be considered and associated conditions on UL frequencies: the following table is used to determine which harmonic mixing cases should be studied. </w:t>
            </w:r>
          </w:p>
          <w:p w14:paraId="70BCB761" w14:textId="68C55A64" w:rsidR="00A54321" w:rsidRPr="00A54321" w:rsidRDefault="00A54321" w:rsidP="00A54321">
            <w:pPr>
              <w:pStyle w:val="Caption"/>
              <w:keepNext/>
              <w:spacing w:after="0"/>
              <w:rPr>
                <w:rFonts w:asciiTheme="minorHAnsi" w:eastAsiaTheme="minorHAnsi" w:hAnsiTheme="minorHAnsi" w:cstheme="minorHAnsi"/>
                <w:bCs/>
                <w:sz w:val="18"/>
                <w:szCs w:val="18"/>
                <w:lang w:val="en-US"/>
              </w:rPr>
            </w:pPr>
            <w:r w:rsidRPr="00A54321">
              <w:rPr>
                <w:rFonts w:asciiTheme="minorHAnsi" w:hAnsiTheme="minorHAnsi" w:cstheme="minorHAnsi"/>
                <w:sz w:val="18"/>
                <w:szCs w:val="18"/>
              </w:rPr>
              <w:t xml:space="preserve">Table </w:t>
            </w:r>
            <w:r w:rsidRPr="00A54321">
              <w:rPr>
                <w:rFonts w:asciiTheme="minorHAnsi" w:hAnsiTheme="minorHAnsi" w:cstheme="minorHAnsi"/>
                <w:sz w:val="18"/>
                <w:szCs w:val="18"/>
              </w:rPr>
              <w:fldChar w:fldCharType="begin"/>
            </w:r>
            <w:r w:rsidRPr="00A54321">
              <w:rPr>
                <w:rFonts w:asciiTheme="minorHAnsi" w:hAnsiTheme="minorHAnsi" w:cstheme="minorHAnsi"/>
                <w:sz w:val="18"/>
                <w:szCs w:val="18"/>
              </w:rPr>
              <w:instrText xml:space="preserve"> SEQ Table \* ARABIC </w:instrText>
            </w:r>
            <w:r w:rsidRPr="00A54321">
              <w:rPr>
                <w:rFonts w:asciiTheme="minorHAnsi" w:hAnsiTheme="minorHAnsi" w:cstheme="minorHAnsi"/>
                <w:sz w:val="18"/>
                <w:szCs w:val="18"/>
              </w:rPr>
              <w:fldChar w:fldCharType="separate"/>
            </w:r>
            <w:r w:rsidRPr="00A54321">
              <w:rPr>
                <w:rFonts w:asciiTheme="minorHAnsi" w:hAnsiTheme="minorHAnsi" w:cstheme="minorHAnsi"/>
                <w:noProof/>
                <w:sz w:val="18"/>
                <w:szCs w:val="18"/>
              </w:rPr>
              <w:t>3</w:t>
            </w:r>
            <w:r w:rsidRPr="00A54321">
              <w:rPr>
                <w:rFonts w:asciiTheme="minorHAnsi" w:hAnsiTheme="minorHAnsi" w:cstheme="minorHAnsi"/>
                <w:sz w:val="18"/>
                <w:szCs w:val="18"/>
              </w:rPr>
              <w:fldChar w:fldCharType="end"/>
            </w:r>
            <w:r w:rsidRPr="00A54321">
              <w:rPr>
                <w:rFonts w:asciiTheme="minorHAnsi" w:hAnsiTheme="minorHAnsi" w:cstheme="minorHAnsi"/>
                <w:sz w:val="18"/>
                <w:szCs w:val="18"/>
              </w:rPr>
              <w:t>: harmonic mixing rules of analysis applicability</w:t>
            </w:r>
          </w:p>
          <w:p w14:paraId="12D3F05D" w14:textId="77777777" w:rsidR="00A54321" w:rsidRPr="00A54321" w:rsidRDefault="00A54321" w:rsidP="00A54321">
            <w:pPr>
              <w:spacing w:after="0"/>
              <w:rPr>
                <w:rFonts w:asciiTheme="minorHAnsi" w:hAnsiTheme="minorHAnsi" w:cstheme="minorHAnsi"/>
                <w:b/>
                <w:bCs/>
                <w:sz w:val="18"/>
                <w:szCs w:val="18"/>
              </w:rPr>
            </w:pPr>
            <w:r w:rsidRPr="00A54321">
              <w:rPr>
                <w:rFonts w:asciiTheme="minorHAnsi" w:hAnsiTheme="minorHAnsi" w:cstheme="minorHAnsi"/>
                <w:b/>
                <w:bCs/>
                <w:sz w:val="18"/>
                <w:szCs w:val="18"/>
              </w:rPr>
              <w:t>Proposal on new table format for UL harmonic and harmonic mixing table:</w:t>
            </w:r>
          </w:p>
          <w:p w14:paraId="67B8D774" w14:textId="77777777" w:rsidR="00A54321"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The below table is used in the two DL one UL section of the block approval TPs.</w:t>
            </w:r>
          </w:p>
          <w:p w14:paraId="392E7BC5" w14:textId="77777777" w:rsidR="00A54321"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When a collision is detected with an overlap of ULX range with DLY range, the ULX/DLY cell is marked “D” for direct hit (red highlight)</w:t>
            </w:r>
          </w:p>
          <w:p w14:paraId="474F0D5B" w14:textId="77777777" w:rsidR="00A54321"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 xml:space="preserve">When ULX range is less than X times the UL channel bandwidth away from DLY range, the ULX/DLY cell is marked “N” for Near miss (orange highlight) and only the orders where X+Y&lt;5 </w:t>
            </w:r>
            <w:proofErr w:type="gramStart"/>
            <w:r w:rsidRPr="00A54321">
              <w:rPr>
                <w:rFonts w:asciiTheme="minorHAnsi" w:hAnsiTheme="minorHAnsi" w:cstheme="minorHAnsi"/>
                <w:b/>
                <w:bCs/>
                <w:sz w:val="18"/>
                <w:szCs w:val="18"/>
              </w:rPr>
              <w:t>are</w:t>
            </w:r>
            <w:proofErr w:type="gramEnd"/>
            <w:r w:rsidRPr="00A54321">
              <w:rPr>
                <w:rFonts w:asciiTheme="minorHAnsi" w:hAnsiTheme="minorHAnsi" w:cstheme="minorHAnsi"/>
                <w:b/>
                <w:bCs/>
                <w:sz w:val="18"/>
                <w:szCs w:val="18"/>
              </w:rPr>
              <w:t xml:space="preserve"> considered.</w:t>
            </w:r>
          </w:p>
          <w:p w14:paraId="3EC03F44" w14:textId="77777777" w:rsidR="00A54321"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A specific row is added to capture conclusions on the UL harmonic and harmonic mixing analysis.</w:t>
            </w:r>
          </w:p>
          <w:p w14:paraId="4149F180" w14:textId="0F56967A" w:rsidR="00E156BF" w:rsidRPr="00A54321" w:rsidRDefault="00A54321" w:rsidP="00415FBA">
            <w:pPr>
              <w:pStyle w:val="ListParagraph"/>
              <w:numPr>
                <w:ilvl w:val="0"/>
                <w:numId w:val="19"/>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A54321">
              <w:rPr>
                <w:rFonts w:asciiTheme="minorHAnsi" w:hAnsiTheme="minorHAnsi" w:cstheme="minorHAnsi"/>
                <w:b/>
                <w:bCs/>
                <w:sz w:val="18"/>
                <w:szCs w:val="18"/>
              </w:rPr>
              <w:t>Notes are provided for guidance and harmonic mixing cases that are conditional to an UL harmonic range.</w:t>
            </w:r>
          </w:p>
        </w:tc>
      </w:tr>
      <w:tr w:rsidR="00E156BF" w14:paraId="134B54AE" w14:textId="77777777" w:rsidTr="003B4F34">
        <w:trPr>
          <w:trHeight w:val="468"/>
        </w:trPr>
        <w:tc>
          <w:tcPr>
            <w:tcW w:w="894" w:type="dxa"/>
            <w:vAlign w:val="center"/>
          </w:tcPr>
          <w:p w14:paraId="602179B0" w14:textId="08059C4B" w:rsidR="00E156BF" w:rsidRPr="00E156BF" w:rsidRDefault="004F723C" w:rsidP="00E156BF">
            <w:pPr>
              <w:spacing w:after="0"/>
              <w:rPr>
                <w:rFonts w:asciiTheme="minorHAnsi" w:hAnsiTheme="minorHAnsi" w:cstheme="minorHAnsi"/>
                <w:sz w:val="18"/>
                <w:szCs w:val="18"/>
              </w:rPr>
            </w:pPr>
            <w:hyperlink r:id="rId48" w:history="1">
              <w:r w:rsidR="00E156BF" w:rsidRPr="00E156BF">
                <w:rPr>
                  <w:rStyle w:val="Hyperlink"/>
                  <w:rFonts w:asciiTheme="minorHAnsi" w:hAnsiTheme="minorHAnsi" w:cstheme="minorHAnsi"/>
                  <w:sz w:val="18"/>
                  <w:szCs w:val="18"/>
                </w:rPr>
                <w:t>R4-2400260</w:t>
              </w:r>
            </w:hyperlink>
          </w:p>
        </w:tc>
        <w:tc>
          <w:tcPr>
            <w:tcW w:w="1461" w:type="dxa"/>
            <w:vAlign w:val="center"/>
          </w:tcPr>
          <w:p w14:paraId="7F464EFE" w14:textId="5A49A82D"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simplifying analysis for 2DL-1 band intra-band ULCA IMD products</w:t>
            </w:r>
          </w:p>
        </w:tc>
        <w:tc>
          <w:tcPr>
            <w:tcW w:w="1050" w:type="dxa"/>
            <w:vAlign w:val="center"/>
          </w:tcPr>
          <w:p w14:paraId="4751625B" w14:textId="56C5A71B"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2F703D8C" w14:textId="33950A1A" w:rsidR="00617849" w:rsidRPr="00617849" w:rsidRDefault="00617849" w:rsidP="00617849">
            <w:pPr>
              <w:spacing w:after="0"/>
              <w:rPr>
                <w:rFonts w:asciiTheme="minorHAnsi" w:eastAsia="Arial" w:hAnsiTheme="minorHAnsi" w:cstheme="minorHAnsi"/>
                <w:sz w:val="18"/>
                <w:szCs w:val="18"/>
                <w:lang w:eastAsia="zh-CN"/>
              </w:rPr>
            </w:pPr>
            <w:r w:rsidRPr="00617849">
              <w:rPr>
                <w:rFonts w:asciiTheme="minorHAnsi" w:eastAsia="Arial" w:hAnsiTheme="minorHAnsi" w:cstheme="minorHAnsi"/>
                <w:sz w:val="18"/>
                <w:szCs w:val="18"/>
                <w:lang w:eastAsia="zh-CN"/>
              </w:rPr>
              <w:t>Simplification of formulas and removal of IMDs already covered by other 1UL analysis</w:t>
            </w:r>
          </w:p>
          <w:p w14:paraId="3BA9EFD9" w14:textId="4459431B" w:rsidR="00617849" w:rsidRPr="00617849" w:rsidRDefault="00617849" w:rsidP="00617849">
            <w:pPr>
              <w:spacing w:after="0"/>
              <w:rPr>
                <w:rFonts w:asciiTheme="minorHAnsi" w:eastAsia="Arial" w:hAnsiTheme="minorHAnsi" w:cstheme="minorHAnsi"/>
                <w:b/>
                <w:bCs/>
                <w:sz w:val="18"/>
                <w:szCs w:val="18"/>
                <w:lang w:val="en-US" w:eastAsia="zh-CN"/>
              </w:rPr>
            </w:pPr>
            <w:r w:rsidRPr="00617849">
              <w:rPr>
                <w:rFonts w:asciiTheme="minorHAnsi" w:eastAsia="Arial" w:hAnsiTheme="minorHAnsi" w:cstheme="minorHAnsi"/>
                <w:b/>
                <w:bCs/>
                <w:sz w:val="18"/>
                <w:szCs w:val="18"/>
                <w:lang w:eastAsia="zh-CN"/>
              </w:rPr>
              <w:t>Proposal: For IMD products to be studied for the 1UL band 2CC intra-band case, the following table is used:</w:t>
            </w:r>
          </w:p>
          <w:p w14:paraId="0163247D" w14:textId="77777777" w:rsidR="00617849" w:rsidRPr="00617849" w:rsidRDefault="00617849" w:rsidP="00415FBA">
            <w:pPr>
              <w:pStyle w:val="ListParagraph"/>
              <w:numPr>
                <w:ilvl w:val="0"/>
                <w:numId w:val="20"/>
              </w:numPr>
              <w:overflowPunct/>
              <w:autoSpaceDE/>
              <w:autoSpaceDN/>
              <w:adjustRightInd/>
              <w:spacing w:after="0" w:line="256" w:lineRule="auto"/>
              <w:ind w:left="282" w:firstLineChars="0" w:hanging="180"/>
              <w:textAlignment w:val="auto"/>
              <w:rPr>
                <w:rFonts w:asciiTheme="minorHAnsi" w:eastAsia="Arial" w:hAnsiTheme="minorHAnsi" w:cstheme="minorHAnsi"/>
                <w:b/>
                <w:bCs/>
                <w:sz w:val="18"/>
                <w:szCs w:val="18"/>
                <w:lang w:eastAsia="zh-CN"/>
              </w:rPr>
            </w:pPr>
            <w:r w:rsidRPr="00617849">
              <w:rPr>
                <w:rFonts w:asciiTheme="minorHAnsi" w:eastAsia="Arial" w:hAnsiTheme="minorHAnsi" w:cstheme="minorHAnsi"/>
                <w:b/>
                <w:bCs/>
                <w:sz w:val="18"/>
                <w:szCs w:val="18"/>
                <w:lang w:eastAsia="zh-CN"/>
              </w:rPr>
              <w:t>The analysis section should capture the cases that collide with the victim DL band</w:t>
            </w:r>
          </w:p>
          <w:p w14:paraId="18370F1C" w14:textId="7791866E" w:rsidR="00E156BF" w:rsidRPr="00617849" w:rsidRDefault="00617849" w:rsidP="00415FBA">
            <w:pPr>
              <w:pStyle w:val="ListParagraph"/>
              <w:numPr>
                <w:ilvl w:val="0"/>
                <w:numId w:val="20"/>
              </w:numPr>
              <w:overflowPunct/>
              <w:autoSpaceDE/>
              <w:autoSpaceDN/>
              <w:adjustRightInd/>
              <w:spacing w:after="0" w:line="256" w:lineRule="auto"/>
              <w:ind w:left="282" w:firstLineChars="0" w:hanging="180"/>
              <w:textAlignment w:val="auto"/>
              <w:rPr>
                <w:rFonts w:eastAsia="Arial"/>
                <w:b/>
                <w:bCs/>
                <w:lang w:eastAsia="zh-CN"/>
              </w:rPr>
            </w:pPr>
            <w:r w:rsidRPr="00617849">
              <w:rPr>
                <w:rFonts w:asciiTheme="minorHAnsi" w:eastAsia="Arial" w:hAnsiTheme="minorHAnsi" w:cstheme="minorHAnsi"/>
                <w:b/>
                <w:bCs/>
                <w:sz w:val="18"/>
                <w:szCs w:val="18"/>
                <w:lang w:eastAsia="zh-CN"/>
              </w:rPr>
              <w:t>The Notes section provides guidance for the analysis and the 2CCBW minimum and maximum values for contiguous and non-contiguous ULCA.</w:t>
            </w:r>
            <w:r>
              <w:rPr>
                <w:rFonts w:eastAsia="Arial"/>
                <w:b/>
                <w:bCs/>
                <w:lang w:eastAsia="zh-CN"/>
              </w:rPr>
              <w:t xml:space="preserve"> </w:t>
            </w:r>
          </w:p>
        </w:tc>
      </w:tr>
      <w:tr w:rsidR="00E156BF" w14:paraId="78DF14A4" w14:textId="77777777" w:rsidTr="003B4F34">
        <w:trPr>
          <w:trHeight w:val="468"/>
        </w:trPr>
        <w:tc>
          <w:tcPr>
            <w:tcW w:w="894" w:type="dxa"/>
            <w:vAlign w:val="center"/>
          </w:tcPr>
          <w:p w14:paraId="4BFC50D5" w14:textId="77A8AB2B" w:rsidR="00E156BF" w:rsidRPr="00E156BF" w:rsidRDefault="004F723C" w:rsidP="00E156BF">
            <w:pPr>
              <w:spacing w:after="0"/>
              <w:rPr>
                <w:rFonts w:asciiTheme="minorHAnsi" w:hAnsiTheme="minorHAnsi" w:cstheme="minorHAnsi"/>
                <w:sz w:val="18"/>
                <w:szCs w:val="18"/>
              </w:rPr>
            </w:pPr>
            <w:hyperlink r:id="rId49" w:history="1">
              <w:r w:rsidR="00E156BF" w:rsidRPr="00E156BF">
                <w:rPr>
                  <w:rStyle w:val="Hyperlink"/>
                  <w:rFonts w:asciiTheme="minorHAnsi" w:hAnsiTheme="minorHAnsi" w:cstheme="minorHAnsi"/>
                  <w:sz w:val="18"/>
                  <w:szCs w:val="18"/>
                </w:rPr>
                <w:t>R4-2400261</w:t>
              </w:r>
            </w:hyperlink>
          </w:p>
        </w:tc>
        <w:tc>
          <w:tcPr>
            <w:tcW w:w="1461" w:type="dxa"/>
            <w:vAlign w:val="center"/>
          </w:tcPr>
          <w:p w14:paraId="29B5C902" w14:textId="1CBB9433"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simplifying analysis for triple beat products</w:t>
            </w:r>
          </w:p>
        </w:tc>
        <w:tc>
          <w:tcPr>
            <w:tcW w:w="1050" w:type="dxa"/>
            <w:vAlign w:val="center"/>
          </w:tcPr>
          <w:p w14:paraId="3DED0C19" w14:textId="63311A81"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 Nokia</w:t>
            </w:r>
          </w:p>
        </w:tc>
        <w:tc>
          <w:tcPr>
            <w:tcW w:w="7480" w:type="dxa"/>
          </w:tcPr>
          <w:p w14:paraId="1975CAD8" w14:textId="77777777" w:rsidR="003B4F34" w:rsidRPr="003B4F34" w:rsidRDefault="003B4F34" w:rsidP="003B4F34">
            <w:pPr>
              <w:spacing w:after="0"/>
              <w:rPr>
                <w:rFonts w:asciiTheme="minorHAnsi" w:eastAsia="Arial" w:hAnsiTheme="minorHAnsi" w:cstheme="minorHAnsi"/>
                <w:sz w:val="18"/>
                <w:szCs w:val="18"/>
                <w:lang w:eastAsia="zh-CN"/>
              </w:rPr>
            </w:pPr>
            <w:r w:rsidRPr="003B4F34">
              <w:rPr>
                <w:rFonts w:asciiTheme="minorHAnsi" w:eastAsia="Arial" w:hAnsiTheme="minorHAnsi" w:cstheme="minorHAnsi"/>
                <w:sz w:val="18"/>
                <w:szCs w:val="18"/>
                <w:lang w:eastAsia="zh-CN"/>
              </w:rPr>
              <w:t>Simplification of formulas and removal of IMDs already covered by other 1UL analysis</w:t>
            </w:r>
          </w:p>
          <w:p w14:paraId="7703276C" w14:textId="77777777" w:rsidR="003B4F34" w:rsidRPr="003B4F34" w:rsidRDefault="003B4F34" w:rsidP="003B4F34">
            <w:pPr>
              <w:spacing w:after="0"/>
              <w:rPr>
                <w:rFonts w:asciiTheme="minorHAnsi" w:eastAsia="Arial" w:hAnsiTheme="minorHAnsi" w:cstheme="minorHAnsi"/>
                <w:b/>
                <w:bCs/>
                <w:sz w:val="18"/>
                <w:szCs w:val="18"/>
                <w:lang w:val="en-US" w:eastAsia="zh-CN"/>
              </w:rPr>
            </w:pPr>
            <w:r w:rsidRPr="003B4F34">
              <w:rPr>
                <w:rFonts w:asciiTheme="minorHAnsi" w:eastAsia="Arial" w:hAnsiTheme="minorHAnsi" w:cstheme="minorHAnsi"/>
                <w:b/>
                <w:bCs/>
                <w:sz w:val="18"/>
                <w:szCs w:val="18"/>
                <w:lang w:eastAsia="zh-CN"/>
              </w:rPr>
              <w:t>Proposal on updated triple beat analysis table:</w:t>
            </w:r>
          </w:p>
          <w:p w14:paraId="4F0C5E1C" w14:textId="77777777" w:rsidR="003B4F34" w:rsidRPr="003B4F34" w:rsidRDefault="003B4F34" w:rsidP="00415FBA">
            <w:pPr>
              <w:pStyle w:val="ListParagraph"/>
              <w:numPr>
                <w:ilvl w:val="0"/>
                <w:numId w:val="21"/>
              </w:numPr>
              <w:overflowPunct/>
              <w:autoSpaceDE/>
              <w:autoSpaceDN/>
              <w:adjustRightInd/>
              <w:spacing w:after="0" w:line="256" w:lineRule="auto"/>
              <w:ind w:firstLineChars="0"/>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The table is used for triple beat analysis for both two and three band DL TPs with only the DL band frequencies changed to the third band (non-UL band)</w:t>
            </w:r>
          </w:p>
          <w:p w14:paraId="28832606" w14:textId="77777777" w:rsidR="003B4F34" w:rsidRPr="003B4F34" w:rsidRDefault="003B4F34" w:rsidP="00415FBA">
            <w:pPr>
              <w:pStyle w:val="ListParagraph"/>
              <w:numPr>
                <w:ilvl w:val="0"/>
                <w:numId w:val="21"/>
              </w:numPr>
              <w:overflowPunct/>
              <w:autoSpaceDE/>
              <w:autoSpaceDN/>
              <w:adjustRightInd/>
              <w:spacing w:after="0" w:line="256" w:lineRule="auto"/>
              <w:ind w:firstLineChars="0"/>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The associated annex for the band group criteria is also added to either:</w:t>
            </w:r>
          </w:p>
          <w:p w14:paraId="4A568374" w14:textId="77777777" w:rsidR="003B4F34" w:rsidRPr="003B4F34" w:rsidRDefault="003B4F34" w:rsidP="00415FBA">
            <w:pPr>
              <w:pStyle w:val="ListParagraph"/>
              <w:numPr>
                <w:ilvl w:val="1"/>
                <w:numId w:val="21"/>
              </w:numPr>
              <w:overflowPunct/>
              <w:autoSpaceDE/>
              <w:autoSpaceDN/>
              <w:adjustRightInd/>
              <w:spacing w:after="0" w:line="256" w:lineRule="auto"/>
              <w:ind w:firstLineChars="0"/>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The related two or three DL band TP template (as reference outside the TP portion) and the three DL band TR template (this is our preference as the band group definition can be used for other cases)</w:t>
            </w:r>
          </w:p>
          <w:p w14:paraId="73FDD9B8" w14:textId="77777777" w:rsidR="003B4F34" w:rsidRPr="003B4F34" w:rsidRDefault="003B4F34" w:rsidP="00415FBA">
            <w:pPr>
              <w:pStyle w:val="ListParagraph"/>
              <w:numPr>
                <w:ilvl w:val="1"/>
                <w:numId w:val="21"/>
              </w:numPr>
              <w:overflowPunct/>
              <w:autoSpaceDE/>
              <w:autoSpaceDN/>
              <w:adjustRightInd/>
              <w:spacing w:after="0" w:line="256" w:lineRule="auto"/>
              <w:ind w:firstLineChars="0"/>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Alternatively, the band group definition is given directly in the Note section.</w:t>
            </w:r>
          </w:p>
          <w:p w14:paraId="5DC8A8AF" w14:textId="2269C6D8" w:rsidR="003B4F34" w:rsidRPr="003B4F34" w:rsidRDefault="003B4F34" w:rsidP="003B4F34">
            <w:pPr>
              <w:pStyle w:val="Caption"/>
              <w:keepNext/>
              <w:rPr>
                <w:rFonts w:asciiTheme="minorHAnsi" w:eastAsiaTheme="minorHAnsi" w:hAnsiTheme="minorHAnsi" w:cstheme="minorHAnsi"/>
                <w:bCs/>
                <w:sz w:val="18"/>
                <w:szCs w:val="18"/>
              </w:rPr>
            </w:pPr>
            <w:r w:rsidRPr="003B4F34">
              <w:rPr>
                <w:rFonts w:asciiTheme="minorHAnsi" w:hAnsiTheme="minorHAnsi" w:cstheme="minorHAnsi"/>
                <w:sz w:val="18"/>
                <w:szCs w:val="18"/>
              </w:rPr>
              <w:t xml:space="preserve">Table </w:t>
            </w:r>
            <w:r w:rsidRPr="003B4F34">
              <w:rPr>
                <w:rFonts w:asciiTheme="minorHAnsi" w:hAnsiTheme="minorHAnsi" w:cstheme="minorHAnsi"/>
                <w:sz w:val="18"/>
                <w:szCs w:val="18"/>
              </w:rPr>
              <w:fldChar w:fldCharType="begin"/>
            </w:r>
            <w:r w:rsidRPr="003B4F34">
              <w:rPr>
                <w:rFonts w:asciiTheme="minorHAnsi" w:hAnsiTheme="minorHAnsi" w:cstheme="minorHAnsi"/>
                <w:sz w:val="18"/>
                <w:szCs w:val="18"/>
              </w:rPr>
              <w:instrText xml:space="preserve"> SEQ Table \* ARABIC </w:instrText>
            </w:r>
            <w:r w:rsidRPr="003B4F34">
              <w:rPr>
                <w:rFonts w:asciiTheme="minorHAnsi" w:hAnsiTheme="minorHAnsi" w:cstheme="minorHAnsi"/>
                <w:sz w:val="18"/>
                <w:szCs w:val="18"/>
              </w:rPr>
              <w:fldChar w:fldCharType="separate"/>
            </w:r>
            <w:r w:rsidRPr="003B4F34">
              <w:rPr>
                <w:rFonts w:asciiTheme="minorHAnsi" w:hAnsiTheme="minorHAnsi" w:cstheme="minorHAnsi"/>
                <w:noProof/>
                <w:sz w:val="18"/>
                <w:szCs w:val="18"/>
              </w:rPr>
              <w:t>2</w:t>
            </w:r>
            <w:r w:rsidRPr="003B4F34">
              <w:rPr>
                <w:rFonts w:asciiTheme="minorHAnsi" w:hAnsiTheme="minorHAnsi" w:cstheme="minorHAnsi"/>
                <w:sz w:val="18"/>
                <w:szCs w:val="18"/>
              </w:rPr>
              <w:fldChar w:fldCharType="end"/>
            </w:r>
            <w:r w:rsidRPr="003B4F34">
              <w:rPr>
                <w:rFonts w:asciiTheme="minorHAnsi" w:hAnsiTheme="minorHAnsi" w:cstheme="minorHAnsi"/>
                <w:sz w:val="18"/>
                <w:szCs w:val="18"/>
              </w:rPr>
              <w:t>: T</w:t>
            </w:r>
            <w:r w:rsidRPr="003B4F34">
              <w:rPr>
                <w:rFonts w:asciiTheme="minorHAnsi" w:hAnsiTheme="minorHAnsi" w:cstheme="minorHAnsi"/>
                <w:sz w:val="18"/>
                <w:szCs w:val="18"/>
                <w:lang w:eastAsia="zh-CN"/>
              </w:rPr>
              <w:t xml:space="preserve">riple beat IMD analysis of </w:t>
            </w:r>
            <w:proofErr w:type="spellStart"/>
            <w:r w:rsidRPr="003B4F34">
              <w:rPr>
                <w:rFonts w:asciiTheme="minorHAnsi" w:hAnsiTheme="minorHAnsi" w:cstheme="minorHAnsi"/>
                <w:sz w:val="18"/>
                <w:szCs w:val="18"/>
                <w:lang w:eastAsia="zh-CN"/>
              </w:rPr>
              <w:t>CA_nXA-nYC</w:t>
            </w:r>
            <w:proofErr w:type="spellEnd"/>
            <w:r w:rsidRPr="003B4F34">
              <w:rPr>
                <w:rFonts w:asciiTheme="minorHAnsi" w:hAnsiTheme="minorHAnsi" w:cstheme="minorHAnsi"/>
                <w:sz w:val="18"/>
                <w:szCs w:val="18"/>
                <w:lang w:eastAsia="zh-CN"/>
              </w:rPr>
              <w:t xml:space="preserve"> UL</w:t>
            </w:r>
          </w:p>
          <w:p w14:paraId="3AED370A" w14:textId="77777777" w:rsidR="003B4F34"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t>Annex X</w:t>
            </w:r>
          </w:p>
          <w:p w14:paraId="39653E38" w14:textId="77777777" w:rsidR="003B4F34" w:rsidRPr="003B4F34" w:rsidRDefault="003B4F34" w:rsidP="003B4F34">
            <w:pPr>
              <w:spacing w:after="0"/>
              <w:rPr>
                <w:rFonts w:asciiTheme="minorHAnsi" w:hAnsiTheme="minorHAnsi" w:cstheme="minorHAnsi"/>
                <w:sz w:val="18"/>
                <w:szCs w:val="18"/>
              </w:rPr>
            </w:pPr>
          </w:p>
          <w:p w14:paraId="7C10BE09" w14:textId="77777777" w:rsidR="003B4F34"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t>Before the analysis of potential triple beat issues for two or three down-link bands band combinations, a band-group criterion as defined in Table 1 can be applied:</w:t>
            </w:r>
          </w:p>
          <w:p w14:paraId="29575B5A" w14:textId="77777777" w:rsidR="003B4F34"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t>•</w:t>
            </w:r>
            <w:r w:rsidRPr="003B4F34">
              <w:rPr>
                <w:rFonts w:asciiTheme="minorHAnsi" w:hAnsiTheme="minorHAnsi" w:cstheme="minorHAnsi"/>
                <w:sz w:val="18"/>
                <w:szCs w:val="18"/>
              </w:rPr>
              <w:tab/>
              <w:t>In a two down-link band combination, if the two bands are not part of the same or adjacent band group, the triple beat analysis is not needed.</w:t>
            </w:r>
          </w:p>
          <w:p w14:paraId="17585DBF" w14:textId="77777777" w:rsidR="003B4F34"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lastRenderedPageBreak/>
              <w:t>•</w:t>
            </w:r>
            <w:r w:rsidRPr="003B4F34">
              <w:rPr>
                <w:rFonts w:asciiTheme="minorHAnsi" w:hAnsiTheme="minorHAnsi" w:cstheme="minorHAnsi"/>
                <w:sz w:val="18"/>
                <w:szCs w:val="18"/>
              </w:rPr>
              <w:tab/>
              <w:t>In a three down-link band combination, if the third band is not part of the same or adjacent band group as one of the UL band, the triple beat analysis is not needed.</w:t>
            </w:r>
          </w:p>
          <w:p w14:paraId="49F5E1AA" w14:textId="341117E4" w:rsidR="00E156BF" w:rsidRPr="003B4F34" w:rsidRDefault="003B4F34" w:rsidP="003B4F34">
            <w:pPr>
              <w:spacing w:after="0"/>
              <w:rPr>
                <w:rFonts w:asciiTheme="minorHAnsi" w:hAnsiTheme="minorHAnsi" w:cstheme="minorHAnsi"/>
                <w:sz w:val="18"/>
                <w:szCs w:val="18"/>
              </w:rPr>
            </w:pPr>
            <w:r w:rsidRPr="003B4F34">
              <w:rPr>
                <w:rFonts w:asciiTheme="minorHAnsi" w:hAnsiTheme="minorHAnsi" w:cstheme="minorHAnsi"/>
                <w:sz w:val="18"/>
                <w:szCs w:val="18"/>
              </w:rPr>
              <w:t>Table X: Band group definition for same or adjacent band-group criterion</w:t>
            </w:r>
          </w:p>
        </w:tc>
      </w:tr>
      <w:tr w:rsidR="00E156BF" w14:paraId="697F2FB8" w14:textId="77777777" w:rsidTr="003B4F34">
        <w:trPr>
          <w:trHeight w:val="468"/>
        </w:trPr>
        <w:tc>
          <w:tcPr>
            <w:tcW w:w="894" w:type="dxa"/>
            <w:vAlign w:val="center"/>
          </w:tcPr>
          <w:p w14:paraId="653256C2" w14:textId="6DD2A69F" w:rsidR="00E156BF" w:rsidRPr="00E156BF" w:rsidRDefault="004F723C" w:rsidP="00E156BF">
            <w:pPr>
              <w:spacing w:after="0"/>
              <w:rPr>
                <w:rFonts w:asciiTheme="minorHAnsi" w:hAnsiTheme="minorHAnsi" w:cstheme="minorHAnsi"/>
                <w:sz w:val="18"/>
                <w:szCs w:val="18"/>
              </w:rPr>
            </w:pPr>
            <w:hyperlink r:id="rId50" w:history="1">
              <w:r w:rsidR="00E156BF" w:rsidRPr="00E156BF">
                <w:rPr>
                  <w:rStyle w:val="Hyperlink"/>
                  <w:rFonts w:asciiTheme="minorHAnsi" w:hAnsiTheme="minorHAnsi" w:cstheme="minorHAnsi"/>
                  <w:sz w:val="18"/>
                  <w:szCs w:val="18"/>
                </w:rPr>
                <w:t>R4-2400262</w:t>
              </w:r>
            </w:hyperlink>
          </w:p>
        </w:tc>
        <w:tc>
          <w:tcPr>
            <w:tcW w:w="1461" w:type="dxa"/>
            <w:vAlign w:val="center"/>
          </w:tcPr>
          <w:p w14:paraId="57374510" w14:textId="454F00D9"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On applicable UL/DL frequency range restrictions for co-existence studies</w:t>
            </w:r>
          </w:p>
        </w:tc>
        <w:tc>
          <w:tcPr>
            <w:tcW w:w="1050" w:type="dxa"/>
            <w:vAlign w:val="center"/>
          </w:tcPr>
          <w:p w14:paraId="7E6168ED" w14:textId="02E04BA5"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w:t>
            </w:r>
          </w:p>
        </w:tc>
        <w:tc>
          <w:tcPr>
            <w:tcW w:w="7480" w:type="dxa"/>
          </w:tcPr>
          <w:p w14:paraId="49F6F13F" w14:textId="77777777" w:rsidR="00622A3A" w:rsidRPr="00622A3A" w:rsidRDefault="00622A3A" w:rsidP="00622A3A">
            <w:pPr>
              <w:pStyle w:val="TAN"/>
              <w:rPr>
                <w:rFonts w:asciiTheme="minorHAnsi" w:hAnsiTheme="minorHAnsi" w:cstheme="minorHAnsi"/>
                <w:b/>
                <w:bCs/>
                <w:szCs w:val="18"/>
                <w:lang w:val="en-US"/>
              </w:rPr>
            </w:pPr>
            <w:r w:rsidRPr="00622A3A">
              <w:rPr>
                <w:rFonts w:asciiTheme="minorHAnsi" w:hAnsiTheme="minorHAnsi" w:cstheme="minorHAnsi"/>
                <w:b/>
                <w:bCs/>
                <w:szCs w:val="18"/>
              </w:rPr>
              <w:t>Proposal for operator-based frequency range and ambiguous applicability of restricted frequency range:</w:t>
            </w:r>
          </w:p>
          <w:p w14:paraId="2191E870" w14:textId="77777777" w:rsidR="00622A3A" w:rsidRPr="00622A3A" w:rsidRDefault="00622A3A" w:rsidP="00415FBA">
            <w:pPr>
              <w:pStyle w:val="TAN"/>
              <w:numPr>
                <w:ilvl w:val="0"/>
                <w:numId w:val="25"/>
              </w:numPr>
              <w:spacing w:line="256" w:lineRule="auto"/>
              <w:rPr>
                <w:rFonts w:asciiTheme="minorHAnsi" w:hAnsiTheme="minorHAnsi" w:cstheme="minorHAnsi"/>
                <w:b/>
                <w:bCs/>
                <w:szCs w:val="18"/>
              </w:rPr>
            </w:pPr>
            <w:r w:rsidRPr="00622A3A">
              <w:rPr>
                <w:rFonts w:asciiTheme="minorHAnsi" w:hAnsiTheme="minorHAnsi" w:cstheme="minorHAnsi"/>
                <w:b/>
                <w:bCs/>
                <w:szCs w:val="18"/>
              </w:rPr>
              <w:t>For operator specific ranges in Japan, it should be verified first if using the Japan restricted frequency range is sufficient:</w:t>
            </w:r>
          </w:p>
          <w:p w14:paraId="758ECF66" w14:textId="77777777" w:rsidR="00622A3A" w:rsidRPr="00622A3A" w:rsidRDefault="00622A3A" w:rsidP="00415FBA">
            <w:pPr>
              <w:pStyle w:val="TAN"/>
              <w:numPr>
                <w:ilvl w:val="1"/>
                <w:numId w:val="25"/>
              </w:numPr>
              <w:spacing w:line="256" w:lineRule="auto"/>
              <w:rPr>
                <w:rFonts w:asciiTheme="minorHAnsi" w:hAnsiTheme="minorHAnsi" w:cstheme="minorHAnsi"/>
                <w:b/>
                <w:bCs/>
                <w:szCs w:val="18"/>
              </w:rPr>
            </w:pPr>
            <w:r w:rsidRPr="00622A3A">
              <w:rPr>
                <w:rFonts w:asciiTheme="minorHAnsi" w:hAnsiTheme="minorHAnsi" w:cstheme="minorHAnsi"/>
                <w:b/>
                <w:bCs/>
                <w:szCs w:val="18"/>
              </w:rPr>
              <w:t>In [1] it was concluded that using Japan frequency range is sufficient for same cases and A CR was agreed for 38.101-1 for Chapter 7 and the same effort can be done for Chapter 5 and also for 38.101-3</w:t>
            </w:r>
          </w:p>
          <w:p w14:paraId="02B77D89" w14:textId="124500DC" w:rsidR="00622A3A" w:rsidRDefault="00622A3A" w:rsidP="00415FBA">
            <w:pPr>
              <w:pStyle w:val="TAN"/>
              <w:numPr>
                <w:ilvl w:val="0"/>
                <w:numId w:val="25"/>
              </w:numPr>
              <w:spacing w:line="256" w:lineRule="auto"/>
              <w:rPr>
                <w:rFonts w:asciiTheme="minorHAnsi" w:hAnsiTheme="minorHAnsi" w:cstheme="minorHAnsi"/>
                <w:b/>
                <w:bCs/>
                <w:szCs w:val="18"/>
              </w:rPr>
            </w:pPr>
            <w:r w:rsidRPr="00622A3A">
              <w:rPr>
                <w:rFonts w:asciiTheme="minorHAnsi" w:hAnsiTheme="minorHAnsi" w:cstheme="minorHAnsi"/>
                <w:b/>
                <w:bCs/>
                <w:szCs w:val="18"/>
              </w:rPr>
              <w:t>For band n79 and band n40 cases, it should be confirmed if this combination may be valid in Japan on top of China.</w:t>
            </w:r>
          </w:p>
          <w:p w14:paraId="4F98C688" w14:textId="77777777" w:rsidR="00622A3A" w:rsidRPr="00622A3A" w:rsidRDefault="00622A3A" w:rsidP="00622A3A">
            <w:pPr>
              <w:rPr>
                <w:rFonts w:asciiTheme="minorHAnsi" w:hAnsiTheme="minorHAnsi" w:cstheme="minorHAnsi"/>
                <w:b/>
                <w:bCs/>
                <w:sz w:val="18"/>
                <w:szCs w:val="18"/>
                <w:lang w:val="en-US"/>
              </w:rPr>
            </w:pPr>
            <w:r w:rsidRPr="00622A3A">
              <w:rPr>
                <w:rFonts w:asciiTheme="minorHAnsi" w:hAnsiTheme="minorHAnsi" w:cstheme="minorHAnsi"/>
                <w:b/>
                <w:bCs/>
                <w:sz w:val="18"/>
                <w:szCs w:val="18"/>
              </w:rPr>
              <w:t xml:space="preserve">Proposal: The frequency range restriction section between the **** marks below is added to the “Operating bands for CA” section of the two and three DL bands TP to TR templates and proponent should clarify and justify the frequency range restriction(s) apply to the band(s) for the coexistence study by filling in the </w:t>
            </w:r>
            <w:r w:rsidRPr="00622A3A">
              <w:rPr>
                <w:rFonts w:asciiTheme="minorHAnsi" w:hAnsiTheme="minorHAnsi" w:cstheme="minorHAnsi"/>
                <w:b/>
                <w:bCs/>
                <w:sz w:val="18"/>
                <w:szCs w:val="18"/>
                <w:highlight w:val="lightGray"/>
              </w:rPr>
              <w:t>greyed</w:t>
            </w:r>
            <w:r w:rsidRPr="00622A3A">
              <w:rPr>
                <w:rFonts w:asciiTheme="minorHAnsi" w:hAnsiTheme="minorHAnsi" w:cstheme="minorHAnsi"/>
                <w:b/>
                <w:bCs/>
                <w:sz w:val="18"/>
                <w:szCs w:val="18"/>
              </w:rPr>
              <w:t xml:space="preserve"> parts.</w:t>
            </w:r>
          </w:p>
          <w:p w14:paraId="1A67CEC6" w14:textId="77777777" w:rsidR="00622A3A" w:rsidRPr="00622A3A" w:rsidRDefault="00622A3A" w:rsidP="00622A3A">
            <w:pPr>
              <w:rPr>
                <w:rFonts w:asciiTheme="minorHAnsi" w:hAnsiTheme="minorHAnsi" w:cstheme="minorHAnsi"/>
                <w:bCs/>
                <w:i/>
                <w:iCs/>
                <w:sz w:val="18"/>
                <w:szCs w:val="18"/>
                <w:lang w:eastAsia="zh-CN"/>
              </w:rPr>
            </w:pPr>
            <w:r w:rsidRPr="00622A3A">
              <w:rPr>
                <w:rFonts w:asciiTheme="minorHAnsi" w:hAnsiTheme="minorHAnsi" w:cstheme="minorHAnsi"/>
                <w:i/>
                <w:iCs/>
                <w:sz w:val="18"/>
                <w:szCs w:val="18"/>
                <w:lang w:eastAsia="zh-CN"/>
              </w:rPr>
              <w:t xml:space="preserve">Note: For certain band combinations, frequency range restrictions may be applicable when the band combination can be uniquely identifiable to a region or a country. Operator holding frequency range restrictions are not allowed and frequency ranges derived from additional emission requirements (NS) are not relevant. Related frequency range restrictions can be found in annex Y. Such frequency range restriction(s) are captured in </w:t>
            </w:r>
            <w:r w:rsidRPr="00622A3A">
              <w:rPr>
                <w:rFonts w:asciiTheme="minorHAnsi" w:hAnsiTheme="minorHAnsi" w:cstheme="minorHAnsi"/>
                <w:bCs/>
                <w:i/>
                <w:iCs/>
                <w:sz w:val="18"/>
                <w:szCs w:val="18"/>
                <w:lang w:val="zh-CN" w:eastAsia="zh-CN"/>
              </w:rPr>
              <w:t xml:space="preserve">Table </w:t>
            </w:r>
            <w:r w:rsidRPr="00622A3A">
              <w:rPr>
                <w:rFonts w:asciiTheme="minorHAnsi" w:hAnsiTheme="minorHAnsi" w:cstheme="minorHAnsi"/>
                <w:bCs/>
                <w:i/>
                <w:iCs/>
                <w:sz w:val="18"/>
                <w:szCs w:val="18"/>
                <w:lang w:eastAsia="zh-CN"/>
              </w:rPr>
              <w:t>X</w:t>
            </w:r>
            <w:r w:rsidRPr="00622A3A">
              <w:rPr>
                <w:rFonts w:asciiTheme="minorHAnsi" w:hAnsiTheme="minorHAnsi" w:cstheme="minorHAnsi"/>
                <w:bCs/>
                <w:i/>
                <w:iCs/>
                <w:sz w:val="18"/>
                <w:szCs w:val="18"/>
              </w:rPr>
              <w:t xml:space="preserve"> and used for the coexistence study tables.</w:t>
            </w:r>
          </w:p>
          <w:p w14:paraId="1B743F73" w14:textId="77777777" w:rsidR="00622A3A" w:rsidRPr="00622A3A" w:rsidRDefault="00622A3A" w:rsidP="00622A3A">
            <w:pPr>
              <w:keepNext/>
              <w:keepLines/>
              <w:spacing w:before="60"/>
              <w:jc w:val="center"/>
              <w:rPr>
                <w:rFonts w:asciiTheme="minorHAnsi" w:hAnsiTheme="minorHAnsi" w:cstheme="minorHAnsi"/>
                <w:b/>
                <w:sz w:val="18"/>
                <w:szCs w:val="18"/>
                <w:lang w:eastAsia="ja-JP"/>
              </w:rPr>
            </w:pPr>
            <w:r w:rsidRPr="00622A3A">
              <w:rPr>
                <w:rFonts w:asciiTheme="minorHAnsi" w:hAnsiTheme="minorHAnsi" w:cstheme="minorHAnsi"/>
                <w:b/>
                <w:sz w:val="18"/>
                <w:szCs w:val="18"/>
                <w:lang w:val="zh-CN" w:eastAsia="zh-CN"/>
              </w:rPr>
              <w:t xml:space="preserve">Table </w:t>
            </w:r>
            <w:r w:rsidRPr="00622A3A">
              <w:rPr>
                <w:rFonts w:asciiTheme="minorHAnsi" w:hAnsiTheme="minorHAnsi" w:cstheme="minorHAnsi"/>
                <w:b/>
                <w:sz w:val="18"/>
                <w:szCs w:val="18"/>
                <w:lang w:eastAsia="zh-CN"/>
              </w:rPr>
              <w:t>XXX</w:t>
            </w:r>
            <w:r w:rsidRPr="00622A3A">
              <w:rPr>
                <w:rFonts w:asciiTheme="minorHAnsi" w:hAnsiTheme="minorHAnsi" w:cstheme="minorHAnsi"/>
                <w:b/>
                <w:sz w:val="18"/>
                <w:szCs w:val="18"/>
                <w:lang w:val="zh-CN" w:eastAsia="zh-CN"/>
              </w:rPr>
              <w:t xml:space="preserve">: </w:t>
            </w:r>
            <w:r w:rsidRPr="00622A3A">
              <w:rPr>
                <w:rFonts w:asciiTheme="minorHAnsi" w:hAnsiTheme="minorHAnsi" w:cstheme="minorHAnsi"/>
                <w:b/>
                <w:sz w:val="18"/>
                <w:szCs w:val="18"/>
              </w:rPr>
              <w:t>Applicable f</w:t>
            </w:r>
            <w:r w:rsidRPr="00622A3A">
              <w:rPr>
                <w:rFonts w:asciiTheme="minorHAnsi" w:hAnsiTheme="minorHAnsi" w:cstheme="minorHAnsi"/>
                <w:b/>
                <w:sz w:val="18"/>
                <w:szCs w:val="18"/>
                <w:lang w:val="zh-CN" w:eastAsia="zh-CN"/>
              </w:rPr>
              <w:t xml:space="preserve">requency range restrictions for </w:t>
            </w:r>
            <w:r w:rsidRPr="00622A3A">
              <w:rPr>
                <w:rFonts w:asciiTheme="minorHAnsi" w:hAnsiTheme="minorHAnsi" w:cstheme="minorHAnsi"/>
                <w:b/>
                <w:sz w:val="18"/>
                <w:szCs w:val="18"/>
              </w:rPr>
              <w:t>coexistence study</w:t>
            </w:r>
          </w:p>
          <w:p w14:paraId="413BCCF2" w14:textId="77777777" w:rsidR="00622A3A" w:rsidRPr="00622A3A" w:rsidRDefault="00622A3A" w:rsidP="00622A3A">
            <w:pPr>
              <w:contextualSpacing/>
              <w:rPr>
                <w:rFonts w:asciiTheme="minorHAnsi" w:hAnsiTheme="minorHAnsi" w:cstheme="minorHAnsi"/>
                <w:b/>
                <w:bCs/>
                <w:sz w:val="18"/>
                <w:szCs w:val="18"/>
                <w:lang w:val="en-US"/>
              </w:rPr>
            </w:pPr>
            <w:r w:rsidRPr="00622A3A">
              <w:rPr>
                <w:rFonts w:asciiTheme="minorHAnsi" w:hAnsiTheme="minorHAnsi" w:cstheme="minorHAnsi"/>
                <w:b/>
                <w:bCs/>
                <w:sz w:val="18"/>
                <w:szCs w:val="18"/>
              </w:rPr>
              <w:t>Proposal on capturing frequency range restriction: The applicable frequency range restriction table and associated guidelines below between the ***** marks below are captured:</w:t>
            </w:r>
          </w:p>
          <w:p w14:paraId="2E322DD7" w14:textId="77777777" w:rsidR="00622A3A" w:rsidRPr="00622A3A" w:rsidRDefault="00622A3A" w:rsidP="00415FBA">
            <w:pPr>
              <w:pStyle w:val="ListParagraph"/>
              <w:numPr>
                <w:ilvl w:val="0"/>
                <w:numId w:val="23"/>
              </w:numPr>
              <w:overflowPunct/>
              <w:autoSpaceDE/>
              <w:autoSpaceDN/>
              <w:adjustRightInd/>
              <w:spacing w:after="0" w:line="256" w:lineRule="auto"/>
              <w:ind w:firstLineChars="0"/>
              <w:contextualSpacing/>
              <w:textAlignment w:val="auto"/>
              <w:rPr>
                <w:rFonts w:asciiTheme="minorHAnsi" w:hAnsiTheme="minorHAnsi" w:cstheme="minorHAnsi"/>
                <w:b/>
                <w:bCs/>
                <w:sz w:val="18"/>
                <w:szCs w:val="18"/>
              </w:rPr>
            </w:pPr>
            <w:r w:rsidRPr="00622A3A">
              <w:rPr>
                <w:rFonts w:asciiTheme="minorHAnsi" w:hAnsiTheme="minorHAnsi" w:cstheme="minorHAnsi"/>
                <w:b/>
                <w:bCs/>
                <w:sz w:val="18"/>
                <w:szCs w:val="18"/>
              </w:rPr>
              <w:t>In Annex Y in the templates of TPs to 1/2/3DL band combination TRs outside the TP section and is not copied back into the TR</w:t>
            </w:r>
          </w:p>
          <w:p w14:paraId="56156759" w14:textId="77777777" w:rsidR="00622A3A" w:rsidRPr="00622A3A" w:rsidRDefault="00622A3A" w:rsidP="00415FBA">
            <w:pPr>
              <w:pStyle w:val="ListParagraph"/>
              <w:numPr>
                <w:ilvl w:val="0"/>
                <w:numId w:val="23"/>
              </w:numPr>
              <w:overflowPunct/>
              <w:autoSpaceDE/>
              <w:autoSpaceDN/>
              <w:adjustRightInd/>
              <w:spacing w:after="0" w:line="256" w:lineRule="auto"/>
              <w:ind w:firstLineChars="0"/>
              <w:contextualSpacing/>
              <w:textAlignment w:val="auto"/>
              <w:rPr>
                <w:rFonts w:asciiTheme="minorHAnsi" w:hAnsiTheme="minorHAnsi" w:cstheme="minorHAnsi"/>
                <w:b/>
                <w:bCs/>
                <w:sz w:val="18"/>
                <w:szCs w:val="18"/>
              </w:rPr>
            </w:pPr>
            <w:r w:rsidRPr="00622A3A">
              <w:rPr>
                <w:rFonts w:asciiTheme="minorHAnsi" w:hAnsiTheme="minorHAnsi" w:cstheme="minorHAnsi"/>
                <w:b/>
                <w:bCs/>
                <w:sz w:val="18"/>
                <w:szCs w:val="18"/>
              </w:rPr>
              <w:t xml:space="preserve">In Annex Y of the 1/2/3DL band combination TRs to have a reference of the applicable frequency range restrictions used </w:t>
            </w:r>
            <w:proofErr w:type="gramStart"/>
            <w:r w:rsidRPr="00622A3A">
              <w:rPr>
                <w:rFonts w:asciiTheme="minorHAnsi" w:hAnsiTheme="minorHAnsi" w:cstheme="minorHAnsi"/>
                <w:b/>
                <w:bCs/>
                <w:sz w:val="18"/>
                <w:szCs w:val="18"/>
              </w:rPr>
              <w:t>in a given</w:t>
            </w:r>
            <w:proofErr w:type="gramEnd"/>
            <w:r w:rsidRPr="00622A3A">
              <w:rPr>
                <w:rFonts w:asciiTheme="minorHAnsi" w:hAnsiTheme="minorHAnsi" w:cstheme="minorHAnsi"/>
                <w:b/>
                <w:bCs/>
                <w:sz w:val="18"/>
                <w:szCs w:val="18"/>
              </w:rPr>
              <w:t xml:space="preserve"> release for band combination basket WI.</w:t>
            </w:r>
          </w:p>
          <w:p w14:paraId="0E2A9DCC" w14:textId="77777777" w:rsidR="00622A3A" w:rsidRPr="00622A3A" w:rsidRDefault="00622A3A" w:rsidP="00415FBA">
            <w:pPr>
              <w:pStyle w:val="ListParagraph"/>
              <w:numPr>
                <w:ilvl w:val="0"/>
                <w:numId w:val="23"/>
              </w:numPr>
              <w:overflowPunct/>
              <w:autoSpaceDE/>
              <w:autoSpaceDN/>
              <w:adjustRightInd/>
              <w:spacing w:after="0" w:line="256" w:lineRule="auto"/>
              <w:ind w:firstLineChars="0"/>
              <w:contextualSpacing/>
              <w:textAlignment w:val="auto"/>
              <w:rPr>
                <w:rFonts w:asciiTheme="minorHAnsi" w:hAnsiTheme="minorHAnsi" w:cstheme="minorHAnsi"/>
                <w:b/>
                <w:bCs/>
                <w:sz w:val="18"/>
                <w:szCs w:val="18"/>
              </w:rPr>
            </w:pPr>
            <w:r w:rsidRPr="00622A3A">
              <w:rPr>
                <w:rFonts w:asciiTheme="minorHAnsi" w:hAnsiTheme="minorHAnsi" w:cstheme="minorHAnsi"/>
                <w:b/>
                <w:bCs/>
                <w:sz w:val="18"/>
                <w:szCs w:val="18"/>
              </w:rPr>
              <w:t xml:space="preserve">When available, the table and its justification is captured in the Release 19 </w:t>
            </w:r>
            <w:proofErr w:type="spellStart"/>
            <w:r w:rsidRPr="00622A3A">
              <w:rPr>
                <w:rFonts w:asciiTheme="minorHAnsi" w:hAnsiTheme="minorHAnsi" w:cstheme="minorHAnsi"/>
                <w:b/>
                <w:bCs/>
                <w:sz w:val="18"/>
                <w:szCs w:val="18"/>
              </w:rPr>
              <w:t>SimBC</w:t>
            </w:r>
            <w:proofErr w:type="spellEnd"/>
            <w:r w:rsidRPr="00622A3A">
              <w:rPr>
                <w:rFonts w:asciiTheme="minorHAnsi" w:hAnsiTheme="minorHAnsi" w:cstheme="minorHAnsi"/>
                <w:b/>
                <w:bCs/>
                <w:sz w:val="18"/>
                <w:szCs w:val="18"/>
              </w:rPr>
              <w:t xml:space="preserve"> TR.</w:t>
            </w:r>
          </w:p>
          <w:p w14:paraId="13F45422" w14:textId="77777777" w:rsidR="00622A3A" w:rsidRPr="00622A3A" w:rsidRDefault="00622A3A" w:rsidP="00415FBA">
            <w:pPr>
              <w:pStyle w:val="ListParagraph"/>
              <w:numPr>
                <w:ilvl w:val="0"/>
                <w:numId w:val="23"/>
              </w:numPr>
              <w:overflowPunct/>
              <w:autoSpaceDE/>
              <w:autoSpaceDN/>
              <w:adjustRightInd/>
              <w:spacing w:after="0" w:line="256" w:lineRule="auto"/>
              <w:ind w:firstLineChars="0"/>
              <w:contextualSpacing/>
              <w:textAlignment w:val="auto"/>
              <w:rPr>
                <w:rFonts w:asciiTheme="minorHAnsi" w:hAnsiTheme="minorHAnsi" w:cstheme="minorHAnsi"/>
                <w:b/>
                <w:bCs/>
                <w:sz w:val="18"/>
                <w:szCs w:val="18"/>
              </w:rPr>
            </w:pPr>
            <w:r w:rsidRPr="00622A3A">
              <w:rPr>
                <w:rFonts w:asciiTheme="minorHAnsi" w:hAnsiTheme="minorHAnsi" w:cstheme="minorHAnsi"/>
                <w:b/>
                <w:bCs/>
                <w:sz w:val="18"/>
                <w:szCs w:val="18"/>
              </w:rPr>
              <w:t xml:space="preserve">This annex and table </w:t>
            </w:r>
            <w:proofErr w:type="gramStart"/>
            <w:r w:rsidRPr="00622A3A">
              <w:rPr>
                <w:rFonts w:asciiTheme="minorHAnsi" w:hAnsiTheme="minorHAnsi" w:cstheme="minorHAnsi"/>
                <w:b/>
                <w:bCs/>
                <w:sz w:val="18"/>
                <w:szCs w:val="18"/>
              </w:rPr>
              <w:t>is</w:t>
            </w:r>
            <w:proofErr w:type="gramEnd"/>
            <w:r w:rsidRPr="00622A3A">
              <w:rPr>
                <w:rFonts w:asciiTheme="minorHAnsi" w:hAnsiTheme="minorHAnsi" w:cstheme="minorHAnsi"/>
                <w:b/>
                <w:bCs/>
                <w:sz w:val="18"/>
                <w:szCs w:val="18"/>
              </w:rPr>
              <w:t xml:space="preserve"> not captured in RAN4 TS.</w:t>
            </w:r>
          </w:p>
          <w:p w14:paraId="1F4C5899" w14:textId="60EFEE64" w:rsidR="00622A3A" w:rsidRPr="00622A3A" w:rsidRDefault="00622A3A" w:rsidP="00622A3A">
            <w:pPr>
              <w:rPr>
                <w:rStyle w:val="h4Char1"/>
                <w:rFonts w:asciiTheme="minorHAnsi" w:hAnsiTheme="minorHAnsi" w:cstheme="minorHAnsi"/>
                <w:sz w:val="18"/>
                <w:szCs w:val="18"/>
              </w:rPr>
            </w:pPr>
            <w:r w:rsidRPr="00622A3A">
              <w:rPr>
                <w:rStyle w:val="h4Char1"/>
                <w:rFonts w:asciiTheme="minorHAnsi" w:hAnsiTheme="minorHAnsi" w:cstheme="minorHAnsi"/>
                <w:b/>
                <w:bCs/>
                <w:sz w:val="18"/>
                <w:szCs w:val="18"/>
              </w:rPr>
              <w:t>*****************beginning of proposed Annex section *******************************</w:t>
            </w:r>
          </w:p>
          <w:p w14:paraId="4EEF9A8E" w14:textId="77777777" w:rsidR="00622A3A" w:rsidRPr="00622A3A" w:rsidRDefault="00622A3A" w:rsidP="00622A3A">
            <w:pPr>
              <w:contextualSpacing/>
              <w:rPr>
                <w:rStyle w:val="h4Char1"/>
                <w:rFonts w:asciiTheme="minorHAnsi" w:hAnsiTheme="minorHAnsi" w:cstheme="minorHAnsi"/>
                <w:sz w:val="18"/>
                <w:szCs w:val="18"/>
              </w:rPr>
            </w:pPr>
            <w:r w:rsidRPr="00622A3A">
              <w:rPr>
                <w:rStyle w:val="h4Char1"/>
                <w:rFonts w:asciiTheme="minorHAnsi" w:hAnsiTheme="minorHAnsi" w:cstheme="minorHAnsi"/>
                <w:sz w:val="18"/>
                <w:szCs w:val="18"/>
              </w:rPr>
              <w:t>Annex Y</w:t>
            </w:r>
          </w:p>
          <w:p w14:paraId="59092389" w14:textId="77777777" w:rsidR="00622A3A" w:rsidRPr="00622A3A" w:rsidRDefault="00622A3A" w:rsidP="00622A3A">
            <w:pPr>
              <w:contextualSpacing/>
              <w:rPr>
                <w:rFonts w:asciiTheme="minorHAnsi" w:eastAsiaTheme="minorHAnsi" w:hAnsiTheme="minorHAnsi" w:cstheme="minorHAnsi"/>
                <w:sz w:val="18"/>
                <w:szCs w:val="18"/>
                <w:lang w:val="en-US"/>
              </w:rPr>
            </w:pPr>
          </w:p>
          <w:p w14:paraId="4EA51277" w14:textId="77777777" w:rsidR="00622A3A" w:rsidRPr="00622A3A" w:rsidRDefault="00622A3A" w:rsidP="00622A3A">
            <w:pPr>
              <w:rPr>
                <w:rFonts w:asciiTheme="minorHAnsi" w:hAnsiTheme="minorHAnsi" w:cstheme="minorHAnsi"/>
                <w:sz w:val="18"/>
                <w:szCs w:val="18"/>
              </w:rPr>
            </w:pPr>
            <w:r w:rsidRPr="00622A3A">
              <w:rPr>
                <w:rFonts w:asciiTheme="minorHAnsi" w:hAnsiTheme="minorHAnsi" w:cstheme="minorHAnsi"/>
                <w:sz w:val="18"/>
                <w:szCs w:val="18"/>
              </w:rPr>
              <w:t xml:space="preserve">For certain band combinations, frequency range restrictions may be applicable when the band combination can be uniquely identifiable to a region or a country. Operator holding frequency range restrictions are not allowed and frequency ranges derived from additional emission requirements (NS) are not relevant. Related frequency range restrictions are captured in Table X and used for the coexistence study tables. </w:t>
            </w:r>
          </w:p>
          <w:p w14:paraId="2DC234F3" w14:textId="77777777" w:rsidR="00622A3A" w:rsidRPr="00622A3A" w:rsidRDefault="00622A3A" w:rsidP="00622A3A">
            <w:pPr>
              <w:spacing w:after="0"/>
              <w:rPr>
                <w:rFonts w:asciiTheme="minorHAnsi" w:hAnsiTheme="minorHAnsi" w:cstheme="minorHAnsi"/>
                <w:sz w:val="18"/>
                <w:szCs w:val="18"/>
              </w:rPr>
            </w:pPr>
            <w:r w:rsidRPr="00622A3A">
              <w:rPr>
                <w:rFonts w:asciiTheme="minorHAnsi" w:hAnsiTheme="minorHAnsi" w:cstheme="minorHAnsi"/>
                <w:sz w:val="18"/>
                <w:szCs w:val="18"/>
              </w:rPr>
              <w:t>The table provides per bands and the region(s)/countries where the restricted frequency range applies:</w:t>
            </w:r>
          </w:p>
          <w:p w14:paraId="0E762054" w14:textId="77777777" w:rsidR="00622A3A" w:rsidRPr="00622A3A" w:rsidRDefault="00622A3A" w:rsidP="00415FBA">
            <w:pPr>
              <w:pStyle w:val="ListParagraph"/>
              <w:numPr>
                <w:ilvl w:val="0"/>
                <w:numId w:val="24"/>
              </w:numPr>
              <w:overflowPunct/>
              <w:autoSpaceDE/>
              <w:autoSpaceDN/>
              <w:adjustRightInd/>
              <w:spacing w:after="0" w:line="256" w:lineRule="auto"/>
              <w:ind w:firstLineChars="0"/>
              <w:textAlignment w:val="auto"/>
              <w:rPr>
                <w:rFonts w:asciiTheme="minorHAnsi" w:hAnsiTheme="minorHAnsi" w:cstheme="minorHAnsi"/>
                <w:sz w:val="18"/>
                <w:szCs w:val="18"/>
              </w:rPr>
            </w:pPr>
            <w:r w:rsidRPr="00622A3A">
              <w:rPr>
                <w:rFonts w:asciiTheme="minorHAnsi" w:hAnsiTheme="minorHAnsi" w:cstheme="minorHAnsi"/>
                <w:sz w:val="18"/>
                <w:szCs w:val="18"/>
              </w:rPr>
              <w:t>The nominal UL/DL frequency range for the band in the TS 38.101-1</w:t>
            </w:r>
          </w:p>
          <w:p w14:paraId="64C2E605" w14:textId="77777777" w:rsidR="00622A3A" w:rsidRPr="00622A3A" w:rsidRDefault="00622A3A" w:rsidP="00415FBA">
            <w:pPr>
              <w:pStyle w:val="ListParagraph"/>
              <w:numPr>
                <w:ilvl w:val="0"/>
                <w:numId w:val="24"/>
              </w:numPr>
              <w:overflowPunct/>
              <w:autoSpaceDE/>
              <w:autoSpaceDN/>
              <w:adjustRightInd/>
              <w:spacing w:after="0" w:line="256" w:lineRule="auto"/>
              <w:ind w:firstLineChars="0"/>
              <w:textAlignment w:val="auto"/>
              <w:rPr>
                <w:rFonts w:asciiTheme="minorHAnsi" w:hAnsiTheme="minorHAnsi" w:cstheme="minorHAnsi"/>
                <w:sz w:val="18"/>
                <w:szCs w:val="18"/>
              </w:rPr>
            </w:pPr>
            <w:r w:rsidRPr="00622A3A">
              <w:rPr>
                <w:rFonts w:asciiTheme="minorHAnsi" w:hAnsiTheme="minorHAnsi" w:cstheme="minorHAnsi"/>
                <w:sz w:val="18"/>
                <w:szCs w:val="18"/>
              </w:rPr>
              <w:t>The restricted UL/DL frequency range applicable</w:t>
            </w:r>
          </w:p>
          <w:p w14:paraId="23FF2DCD" w14:textId="77777777" w:rsidR="00622A3A" w:rsidRPr="00622A3A" w:rsidRDefault="00622A3A" w:rsidP="00415FBA">
            <w:pPr>
              <w:pStyle w:val="ListParagraph"/>
              <w:numPr>
                <w:ilvl w:val="0"/>
                <w:numId w:val="24"/>
              </w:numPr>
              <w:overflowPunct/>
              <w:autoSpaceDE/>
              <w:autoSpaceDN/>
              <w:adjustRightInd/>
              <w:spacing w:after="0" w:line="256" w:lineRule="auto"/>
              <w:ind w:firstLineChars="0"/>
              <w:textAlignment w:val="auto"/>
              <w:rPr>
                <w:rFonts w:asciiTheme="minorHAnsi" w:hAnsiTheme="minorHAnsi" w:cstheme="minorHAnsi"/>
                <w:sz w:val="18"/>
                <w:szCs w:val="18"/>
              </w:rPr>
            </w:pPr>
            <w:r w:rsidRPr="00622A3A">
              <w:rPr>
                <w:rFonts w:asciiTheme="minorHAnsi" w:hAnsiTheme="minorHAnsi" w:cstheme="minorHAnsi"/>
                <w:sz w:val="18"/>
                <w:szCs w:val="18"/>
              </w:rPr>
              <w:t>Which band associated with the band in the first column can help determine if the band combination is unique to the given region and in some cases which other condition may apply. This list of bands is indicative and may not be exhaustive.</w:t>
            </w:r>
          </w:p>
          <w:p w14:paraId="7A033E6F" w14:textId="35DC9FB1" w:rsidR="00E156BF" w:rsidRDefault="00622A3A" w:rsidP="00622A3A">
            <w:pPr>
              <w:keepNext/>
              <w:keepLines/>
              <w:spacing w:before="60"/>
              <w:jc w:val="center"/>
            </w:pPr>
            <w:r w:rsidRPr="00622A3A">
              <w:rPr>
                <w:rFonts w:asciiTheme="minorHAnsi" w:hAnsiTheme="minorHAnsi" w:cstheme="minorHAnsi"/>
                <w:b/>
                <w:sz w:val="18"/>
                <w:szCs w:val="18"/>
                <w:lang w:val="zh-CN" w:eastAsia="zh-CN"/>
              </w:rPr>
              <w:t xml:space="preserve">Table </w:t>
            </w:r>
            <w:r w:rsidRPr="00622A3A">
              <w:rPr>
                <w:rFonts w:asciiTheme="minorHAnsi" w:hAnsiTheme="minorHAnsi" w:cstheme="minorHAnsi"/>
                <w:b/>
                <w:sz w:val="18"/>
                <w:szCs w:val="18"/>
                <w:lang w:eastAsia="zh-CN"/>
              </w:rPr>
              <w:t>X</w:t>
            </w:r>
            <w:r w:rsidRPr="00622A3A">
              <w:rPr>
                <w:rFonts w:asciiTheme="minorHAnsi" w:hAnsiTheme="minorHAnsi" w:cstheme="minorHAnsi"/>
                <w:b/>
                <w:sz w:val="18"/>
                <w:szCs w:val="18"/>
                <w:lang w:val="zh-CN" w:eastAsia="zh-CN"/>
              </w:rPr>
              <w:t xml:space="preserve">: </w:t>
            </w:r>
            <w:r w:rsidRPr="00622A3A">
              <w:rPr>
                <w:rFonts w:asciiTheme="minorHAnsi" w:hAnsiTheme="minorHAnsi" w:cstheme="minorHAnsi"/>
                <w:b/>
                <w:sz w:val="18"/>
                <w:szCs w:val="18"/>
              </w:rPr>
              <w:t>Applicable f</w:t>
            </w:r>
            <w:r w:rsidRPr="00622A3A">
              <w:rPr>
                <w:rFonts w:asciiTheme="minorHAnsi" w:hAnsiTheme="minorHAnsi" w:cstheme="minorHAnsi"/>
                <w:b/>
                <w:sz w:val="18"/>
                <w:szCs w:val="18"/>
                <w:lang w:val="zh-CN" w:eastAsia="zh-CN"/>
              </w:rPr>
              <w:t xml:space="preserve">requency range restrictions for </w:t>
            </w:r>
            <w:r w:rsidRPr="00622A3A">
              <w:rPr>
                <w:rFonts w:asciiTheme="minorHAnsi" w:hAnsiTheme="minorHAnsi" w:cstheme="minorHAnsi"/>
                <w:b/>
                <w:sz w:val="18"/>
                <w:szCs w:val="18"/>
              </w:rPr>
              <w:t>coexistence studies</w:t>
            </w:r>
          </w:p>
        </w:tc>
      </w:tr>
      <w:tr w:rsidR="00E156BF" w14:paraId="69938C5F" w14:textId="77777777" w:rsidTr="003B4F34">
        <w:trPr>
          <w:trHeight w:val="468"/>
        </w:trPr>
        <w:tc>
          <w:tcPr>
            <w:tcW w:w="894" w:type="dxa"/>
            <w:vAlign w:val="center"/>
          </w:tcPr>
          <w:p w14:paraId="4F568860" w14:textId="71C29F01" w:rsidR="00E156BF" w:rsidRPr="00E156BF" w:rsidRDefault="004F723C" w:rsidP="00E156BF">
            <w:pPr>
              <w:spacing w:after="0"/>
              <w:rPr>
                <w:rFonts w:asciiTheme="minorHAnsi" w:hAnsiTheme="minorHAnsi" w:cstheme="minorHAnsi"/>
                <w:sz w:val="18"/>
                <w:szCs w:val="18"/>
              </w:rPr>
            </w:pPr>
            <w:hyperlink r:id="rId51" w:history="1">
              <w:r w:rsidR="00E156BF" w:rsidRPr="00E156BF">
                <w:rPr>
                  <w:rStyle w:val="Hyperlink"/>
                  <w:rFonts w:asciiTheme="minorHAnsi" w:hAnsiTheme="minorHAnsi" w:cstheme="minorHAnsi"/>
                  <w:sz w:val="18"/>
                  <w:szCs w:val="18"/>
                </w:rPr>
                <w:t>R4-2400263</w:t>
              </w:r>
            </w:hyperlink>
          </w:p>
        </w:tc>
        <w:tc>
          <w:tcPr>
            <w:tcW w:w="1461" w:type="dxa"/>
            <w:vAlign w:val="center"/>
          </w:tcPr>
          <w:p w14:paraId="45BA9F3F" w14:textId="525ACDB2"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Proposal for extended two DL with one or two UL co-existence study template</w:t>
            </w:r>
          </w:p>
        </w:tc>
        <w:tc>
          <w:tcPr>
            <w:tcW w:w="1050" w:type="dxa"/>
            <w:vAlign w:val="center"/>
          </w:tcPr>
          <w:p w14:paraId="237BFB98" w14:textId="0091F877" w:rsidR="00E156BF" w:rsidRPr="00E156BF" w:rsidRDefault="00E156BF" w:rsidP="00E156BF">
            <w:pPr>
              <w:spacing w:after="0"/>
              <w:rPr>
                <w:rFonts w:asciiTheme="minorHAnsi" w:hAnsiTheme="minorHAnsi" w:cstheme="minorHAnsi"/>
                <w:sz w:val="18"/>
                <w:szCs w:val="18"/>
              </w:rPr>
            </w:pPr>
            <w:r w:rsidRPr="00E156BF">
              <w:rPr>
                <w:rFonts w:asciiTheme="minorHAnsi" w:hAnsiTheme="minorHAnsi" w:cstheme="minorHAnsi"/>
                <w:color w:val="312E25"/>
                <w:sz w:val="18"/>
                <w:szCs w:val="18"/>
              </w:rPr>
              <w:t>Skyworks Solutions Inc.</w:t>
            </w:r>
          </w:p>
        </w:tc>
        <w:tc>
          <w:tcPr>
            <w:tcW w:w="7480" w:type="dxa"/>
          </w:tcPr>
          <w:p w14:paraId="763FC697" w14:textId="77777777" w:rsidR="00892032" w:rsidRPr="00892032" w:rsidRDefault="00892032" w:rsidP="00892032">
            <w:pPr>
              <w:spacing w:after="0"/>
              <w:rPr>
                <w:rFonts w:asciiTheme="minorHAnsi" w:hAnsiTheme="minorHAnsi" w:cstheme="minorHAnsi"/>
                <w:b/>
                <w:bCs/>
                <w:sz w:val="18"/>
                <w:szCs w:val="18"/>
                <w:lang w:val="en-US"/>
              </w:rPr>
            </w:pPr>
            <w:r w:rsidRPr="00892032">
              <w:rPr>
                <w:rFonts w:asciiTheme="minorHAnsi" w:hAnsiTheme="minorHAnsi" w:cstheme="minorHAnsi"/>
                <w:b/>
                <w:bCs/>
                <w:sz w:val="18"/>
                <w:szCs w:val="18"/>
              </w:rPr>
              <w:t>List of proposed enhancements for 2DL/1or2UL bands block approval TP template for Release 19 as discussed in [1]:</w:t>
            </w:r>
          </w:p>
          <w:p w14:paraId="07B291C2"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at the end of section “5.XX.1.1 Operating bands for CA” of a table to capture and justify potential frequency range restriction(s) for the co-existence analysis as discussed in [2]</w:t>
            </w:r>
          </w:p>
          <w:p w14:paraId="688E7F8A"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at the end of section “5.XX.1.2 Channel bandwidths per operating band for CA” of:</w:t>
            </w:r>
          </w:p>
          <w:p w14:paraId="3DBFB696"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 xml:space="preserve">A question related to the support of </w:t>
            </w:r>
            <w:proofErr w:type="spellStart"/>
            <w:r w:rsidRPr="00892032">
              <w:rPr>
                <w:rFonts w:asciiTheme="minorHAnsi" w:hAnsiTheme="minorHAnsi" w:cstheme="minorHAnsi"/>
                <w:b/>
                <w:bCs/>
                <w:sz w:val="18"/>
                <w:szCs w:val="18"/>
              </w:rPr>
              <w:t>SimRx</w:t>
            </w:r>
            <w:proofErr w:type="spellEnd"/>
            <w:r w:rsidRPr="00892032">
              <w:rPr>
                <w:rFonts w:asciiTheme="minorHAnsi" w:hAnsiTheme="minorHAnsi" w:cstheme="minorHAnsi"/>
                <w:b/>
                <w:bCs/>
                <w:sz w:val="18"/>
                <w:szCs w:val="18"/>
              </w:rPr>
              <w:t>/Tx, or otherwise for TDD/TDD cases.</w:t>
            </w:r>
          </w:p>
          <w:p w14:paraId="7ECC7014"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 table that sorts the applicable UL configuration and their related MSD studies</w:t>
            </w:r>
          </w:p>
          <w:p w14:paraId="03F4BC6F"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For the 2DL/1UL section:</w:t>
            </w:r>
          </w:p>
          <w:p w14:paraId="5EEDA9E4"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of a specific section for “Co-existence studies for 1UL band with 1CC”</w:t>
            </w:r>
          </w:p>
          <w:p w14:paraId="5E9B792D" w14:textId="77777777" w:rsidR="00892032" w:rsidRPr="00892032" w:rsidRDefault="00892032" w:rsidP="00415FBA">
            <w:pPr>
              <w:pStyle w:val="ListParagraph"/>
              <w:numPr>
                <w:ilvl w:val="2"/>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lastRenderedPageBreak/>
              <w:t>UL harmonic and harmonic mixing tables are updated in a matrix form with additional guidelines as discussed in [3]</w:t>
            </w:r>
          </w:p>
          <w:p w14:paraId="0D849C07" w14:textId="77777777" w:rsidR="00892032" w:rsidRPr="00892032" w:rsidRDefault="00892032" w:rsidP="00415FBA">
            <w:pPr>
              <w:pStyle w:val="ListParagraph"/>
              <w:numPr>
                <w:ilvl w:val="2"/>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 new calculation table for cross-band isolation MSD is added, as discussed in [4]</w:t>
            </w:r>
          </w:p>
          <w:p w14:paraId="33626281"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of a specific section for “Co-existence studies for 1UL band with 2CC intra-band”</w:t>
            </w:r>
          </w:p>
          <w:p w14:paraId="6069BDE9" w14:textId="77777777" w:rsidR="00892032" w:rsidRPr="00892032" w:rsidRDefault="00892032" w:rsidP="00415FBA">
            <w:pPr>
              <w:pStyle w:val="ListParagraph"/>
              <w:numPr>
                <w:ilvl w:val="2"/>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The IMD range table is updated and simplified as discussed in [5]</w:t>
            </w:r>
          </w:p>
          <w:p w14:paraId="53A785AF"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For this meeting the delta T/R, REFSENS and OOB exception sections are not covered, However, these may be part of further guidelines/proposals on how to design MSD test points.</w:t>
            </w:r>
          </w:p>
          <w:p w14:paraId="5CC075F2"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For the 2DL/1UL section:</w:t>
            </w:r>
          </w:p>
          <w:p w14:paraId="5E79A9EA"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Slightly updated 2DL 2UL with 1CC/band IMD table, with an analysis and Note section</w:t>
            </w:r>
          </w:p>
          <w:p w14:paraId="7C787083"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Added section “5.XX.2.2.1</w:t>
            </w:r>
            <w:r w:rsidRPr="00892032">
              <w:rPr>
                <w:rFonts w:asciiTheme="minorHAnsi" w:hAnsiTheme="minorHAnsi" w:cstheme="minorHAnsi"/>
                <w:b/>
                <w:bCs/>
                <w:sz w:val="18"/>
                <w:szCs w:val="18"/>
              </w:rPr>
              <w:tab/>
              <w:t>Co-existence studies for 2UL band with 3CC (2CC intra-band in one band)”, with a calculation table that includes an analysis and Note section, as discussed in [6]</w:t>
            </w:r>
          </w:p>
          <w:p w14:paraId="3381511E" w14:textId="77777777" w:rsidR="00892032" w:rsidRPr="00892032" w:rsidRDefault="00892032" w:rsidP="00415FBA">
            <w:pPr>
              <w:pStyle w:val="ListParagraph"/>
              <w:numPr>
                <w:ilvl w:val="0"/>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For the annex section to be added to the TP template, and to the related TR (the annex section of each TP is not copied in the TR and can be omitted in the TP submission)</w:t>
            </w:r>
          </w:p>
          <w:p w14:paraId="0311CBBC"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of annex A, covering the applicable frequency range restrictions as discussed in [2]</w:t>
            </w:r>
          </w:p>
          <w:p w14:paraId="5CC1AAFC" w14:textId="77777777" w:rsidR="00892032" w:rsidRPr="00892032" w:rsidRDefault="00892032" w:rsidP="00415FBA">
            <w:pPr>
              <w:pStyle w:val="ListParagraph"/>
              <w:numPr>
                <w:ilvl w:val="1"/>
                <w:numId w:val="26"/>
              </w:numPr>
              <w:overflowPunct/>
              <w:autoSpaceDE/>
              <w:autoSpaceDN/>
              <w:adjustRightInd/>
              <w:spacing w:after="0" w:line="256" w:lineRule="auto"/>
              <w:ind w:firstLineChars="0"/>
              <w:textAlignment w:val="auto"/>
              <w:rPr>
                <w:rFonts w:asciiTheme="minorHAnsi" w:hAnsiTheme="minorHAnsi" w:cstheme="minorHAnsi"/>
                <w:b/>
                <w:bCs/>
                <w:sz w:val="18"/>
                <w:szCs w:val="18"/>
              </w:rPr>
            </w:pPr>
            <w:r w:rsidRPr="00892032">
              <w:rPr>
                <w:rFonts w:asciiTheme="minorHAnsi" w:hAnsiTheme="minorHAnsi" w:cstheme="minorHAnsi"/>
                <w:b/>
                <w:bCs/>
                <w:sz w:val="18"/>
                <w:szCs w:val="18"/>
              </w:rPr>
              <w:t>Addition of annex B, covering band group definition and criteria as discussed in [4,6].</w:t>
            </w:r>
          </w:p>
          <w:p w14:paraId="666FC989" w14:textId="77777777" w:rsidR="00E156BF" w:rsidRDefault="00E156BF" w:rsidP="00E156BF">
            <w:pPr>
              <w:spacing w:after="0"/>
            </w:pPr>
          </w:p>
        </w:tc>
      </w:tr>
    </w:tbl>
    <w:p w14:paraId="2127C846" w14:textId="77777777" w:rsidR="00E156BF" w:rsidRPr="004A7544" w:rsidRDefault="00E156BF" w:rsidP="00E156BF">
      <w:pPr>
        <w:pStyle w:val="Heading2"/>
        <w:spacing w:after="0"/>
      </w:pPr>
      <w:r w:rsidRPr="004A7544">
        <w:rPr>
          <w:rFonts w:hint="eastAsia"/>
        </w:rPr>
        <w:lastRenderedPageBreak/>
        <w:t>Open issues</w:t>
      </w:r>
      <w:r>
        <w:t xml:space="preserve"> summary</w:t>
      </w:r>
    </w:p>
    <w:p w14:paraId="0E3AE01A" w14:textId="77777777" w:rsidR="00E156BF" w:rsidRDefault="00E156BF" w:rsidP="00E156BF">
      <w:pPr>
        <w:spacing w:after="0"/>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3B4018B" w14:textId="595B9A7A" w:rsidR="00E156BF" w:rsidRPr="00805BE8" w:rsidRDefault="00E156BF" w:rsidP="00E156B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r w:rsidR="00892032">
        <w:rPr>
          <w:sz w:val="24"/>
          <w:szCs w:val="16"/>
        </w:rPr>
        <w:t xml:space="preserve"> Technical input on MSD calcualtion rules and tables</w:t>
      </w:r>
    </w:p>
    <w:p w14:paraId="38F57F87" w14:textId="3DEDF4B0" w:rsidR="00E156BF" w:rsidRPr="00892032" w:rsidRDefault="00E156BF" w:rsidP="00E156BF">
      <w:pPr>
        <w:spacing w:after="0"/>
        <w:rPr>
          <w:b/>
          <w:color w:val="0070C0"/>
          <w:u w:val="single"/>
          <w:lang w:val="en-US"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00892032">
        <w:rPr>
          <w:b/>
          <w:color w:val="0070C0"/>
          <w:u w:val="single"/>
          <w:lang w:eastAsia="ko-KR"/>
        </w:rPr>
        <w:t>a</w:t>
      </w:r>
      <w:r w:rsidRPr="00045592">
        <w:rPr>
          <w:b/>
          <w:color w:val="0070C0"/>
          <w:u w:val="single"/>
          <w:lang w:eastAsia="ko-KR"/>
        </w:rPr>
        <w:t xml:space="preserve">: </w:t>
      </w:r>
      <w:r w:rsidR="00892032">
        <w:rPr>
          <w:b/>
          <w:color w:val="0070C0"/>
          <w:u w:val="single"/>
          <w:lang w:eastAsia="ko-KR"/>
        </w:rPr>
        <w:t xml:space="preserve">Harmonic mixing rules and Harmonic related table </w:t>
      </w:r>
      <w:r w:rsidR="00892032" w:rsidRPr="00892032">
        <w:rPr>
          <w:b/>
          <w:color w:val="0070C0"/>
          <w:u w:val="single"/>
          <w:lang w:eastAsia="ko-KR"/>
        </w:rPr>
        <w:t>R4-2400645</w:t>
      </w:r>
      <w:r w:rsidR="00892032">
        <w:rPr>
          <w:b/>
          <w:color w:val="0070C0"/>
          <w:u w:val="single"/>
          <w:lang w:eastAsia="ko-KR"/>
        </w:rPr>
        <w:t xml:space="preserve"> and </w:t>
      </w:r>
      <w:r w:rsidR="00892032" w:rsidRPr="00892032">
        <w:rPr>
          <w:b/>
          <w:color w:val="0070C0"/>
          <w:u w:val="single"/>
          <w:lang w:eastAsia="ko-KR"/>
        </w:rPr>
        <w:t>R4-2400259</w:t>
      </w:r>
    </w:p>
    <w:p w14:paraId="3D2A3AE1" w14:textId="044BE304" w:rsidR="00E156BF" w:rsidRDefault="00E156BF"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for </w:t>
      </w:r>
      <w:r w:rsidR="005D4161" w:rsidRPr="00163BE9">
        <w:rPr>
          <w:rFonts w:eastAsia="SimSun"/>
          <w:b/>
          <w:bCs/>
          <w:color w:val="0070C0"/>
          <w:szCs w:val="24"/>
          <w:lang w:eastAsia="zh-CN"/>
        </w:rPr>
        <w:t>Harmonic mixing orders</w:t>
      </w:r>
      <w:r w:rsidR="005D4161">
        <w:rPr>
          <w:rFonts w:eastAsia="SimSun"/>
          <w:color w:val="0070C0"/>
          <w:szCs w:val="24"/>
          <w:lang w:eastAsia="zh-CN"/>
        </w:rPr>
        <w:t xml:space="preserve">: </w:t>
      </w:r>
      <w:r w:rsidR="005D4161" w:rsidRPr="005D4161">
        <w:rPr>
          <w:rFonts w:eastAsia="SimSun"/>
          <w:color w:val="0070C0"/>
          <w:szCs w:val="24"/>
          <w:highlight w:val="yellow"/>
          <w:lang w:eastAsia="zh-CN"/>
        </w:rPr>
        <w:t>Qualcomm</w:t>
      </w:r>
      <w:r w:rsidR="005D4161">
        <w:rPr>
          <w:rFonts w:eastAsia="SimSun"/>
          <w:color w:val="0070C0"/>
          <w:szCs w:val="24"/>
          <w:lang w:eastAsia="zh-CN"/>
        </w:rPr>
        <w:t xml:space="preserve"> / </w:t>
      </w:r>
      <w:proofErr w:type="spellStart"/>
      <w:r w:rsidR="005D4161" w:rsidRPr="005D4161">
        <w:rPr>
          <w:rFonts w:eastAsia="SimSun"/>
          <w:color w:val="0070C0"/>
          <w:szCs w:val="24"/>
          <w:highlight w:val="cyan"/>
          <w:lang w:eastAsia="zh-CN"/>
        </w:rPr>
        <w:t>Skyworks+Nokia</w:t>
      </w:r>
      <w:proofErr w:type="spellEnd"/>
      <w:r w:rsidR="005D4161">
        <w:rPr>
          <w:rFonts w:eastAsia="SimSun"/>
          <w:color w:val="0070C0"/>
          <w:szCs w:val="24"/>
          <w:lang w:eastAsia="zh-CN"/>
        </w:rPr>
        <w:t xml:space="preserve"> </w:t>
      </w:r>
      <w:proofErr w:type="spellStart"/>
      <w:r w:rsidR="005D4161">
        <w:rPr>
          <w:rFonts w:eastAsia="SimSun"/>
          <w:color w:val="0070C0"/>
          <w:szCs w:val="24"/>
          <w:lang w:eastAsia="zh-CN"/>
        </w:rPr>
        <w:t>color</w:t>
      </w:r>
      <w:proofErr w:type="spellEnd"/>
      <w:r w:rsidR="005D4161">
        <w:rPr>
          <w:rFonts w:eastAsia="SimSun"/>
          <w:color w:val="0070C0"/>
          <w:szCs w:val="24"/>
          <w:lang w:eastAsia="zh-CN"/>
        </w:rPr>
        <w:t xml:space="preserve"> where there is a difference</w:t>
      </w:r>
    </w:p>
    <w:tbl>
      <w:tblPr>
        <w:tblW w:w="9896" w:type="dxa"/>
        <w:jc w:val="center"/>
        <w:tblLayout w:type="fixed"/>
        <w:tblLook w:val="04A0" w:firstRow="1" w:lastRow="0" w:firstColumn="1" w:lastColumn="0" w:noHBand="0" w:noVBand="1"/>
      </w:tblPr>
      <w:tblGrid>
        <w:gridCol w:w="497"/>
        <w:gridCol w:w="1531"/>
        <w:gridCol w:w="1837"/>
        <w:gridCol w:w="2009"/>
        <w:gridCol w:w="563"/>
        <w:gridCol w:w="16"/>
        <w:gridCol w:w="575"/>
        <w:gridCol w:w="506"/>
        <w:gridCol w:w="1690"/>
        <w:gridCol w:w="656"/>
        <w:gridCol w:w="16"/>
      </w:tblGrid>
      <w:tr w:rsidR="005D4161" w:rsidRPr="00A54321" w14:paraId="5C30A383" w14:textId="77777777" w:rsidTr="00885E71">
        <w:trPr>
          <w:trHeight w:val="70"/>
          <w:jc w:val="center"/>
        </w:trPr>
        <w:tc>
          <w:tcPr>
            <w:tcW w:w="497" w:type="dxa"/>
            <w:tcBorders>
              <w:top w:val="single" w:sz="4" w:space="0" w:color="auto"/>
              <w:left w:val="single" w:sz="4" w:space="0" w:color="auto"/>
              <w:bottom w:val="single" w:sz="4" w:space="0" w:color="auto"/>
              <w:right w:val="single" w:sz="4" w:space="0" w:color="auto"/>
            </w:tcBorders>
            <w:noWrap/>
            <w:vAlign w:val="bottom"/>
            <w:hideMark/>
          </w:tcPr>
          <w:p w14:paraId="02B71BDA" w14:textId="77777777" w:rsidR="005D4161" w:rsidRPr="00A54321" w:rsidRDefault="005D4161" w:rsidP="004F723C">
            <w:pPr>
              <w:rPr>
                <w:rFonts w:asciiTheme="minorHAnsi" w:hAnsiTheme="minorHAnsi" w:cstheme="minorHAnsi"/>
                <w:sz w:val="18"/>
                <w:szCs w:val="18"/>
              </w:rPr>
            </w:pPr>
          </w:p>
        </w:tc>
        <w:tc>
          <w:tcPr>
            <w:tcW w:w="5956" w:type="dxa"/>
            <w:gridSpan w:val="5"/>
            <w:tcBorders>
              <w:top w:val="single" w:sz="4" w:space="0" w:color="auto"/>
              <w:left w:val="single" w:sz="4" w:space="0" w:color="auto"/>
              <w:bottom w:val="single" w:sz="4" w:space="0" w:color="auto"/>
              <w:right w:val="single" w:sz="4" w:space="0" w:color="auto"/>
            </w:tcBorders>
            <w:vAlign w:val="bottom"/>
            <w:hideMark/>
          </w:tcPr>
          <w:p w14:paraId="45B425BB" w14:textId="77777777" w:rsidR="005D4161" w:rsidRPr="00A54321" w:rsidRDefault="005D4161" w:rsidP="004F723C">
            <w:pPr>
              <w:spacing w:after="0"/>
              <w:jc w:val="center"/>
              <w:rPr>
                <w:rFonts w:asciiTheme="minorHAnsi" w:eastAsia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PC3 and PC5 of UL band</w:t>
            </w:r>
          </w:p>
        </w:tc>
        <w:tc>
          <w:tcPr>
            <w:tcW w:w="3443" w:type="dxa"/>
            <w:gridSpan w:val="5"/>
            <w:tcBorders>
              <w:top w:val="single" w:sz="4" w:space="0" w:color="auto"/>
              <w:left w:val="single" w:sz="4" w:space="0" w:color="auto"/>
              <w:bottom w:val="single" w:sz="4" w:space="0" w:color="auto"/>
              <w:right w:val="single" w:sz="4" w:space="0" w:color="auto"/>
            </w:tcBorders>
            <w:hideMark/>
          </w:tcPr>
          <w:p w14:paraId="2B183EDE"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PC2 and PC1.5 of UL band</w:t>
            </w:r>
          </w:p>
        </w:tc>
      </w:tr>
      <w:tr w:rsidR="005D4161" w:rsidRPr="00A54321" w14:paraId="63C85C52" w14:textId="77777777" w:rsidTr="00885E71">
        <w:trPr>
          <w:gridAfter w:val="1"/>
          <w:wAfter w:w="16" w:type="dxa"/>
          <w:trHeight w:val="70"/>
          <w:jc w:val="center"/>
        </w:trPr>
        <w:tc>
          <w:tcPr>
            <w:tcW w:w="497" w:type="dxa"/>
            <w:tcBorders>
              <w:top w:val="nil"/>
              <w:left w:val="single" w:sz="4" w:space="0" w:color="auto"/>
              <w:bottom w:val="single" w:sz="4" w:space="0" w:color="auto"/>
              <w:right w:val="single" w:sz="4" w:space="0" w:color="auto"/>
            </w:tcBorders>
            <w:noWrap/>
            <w:vAlign w:val="bottom"/>
            <w:hideMark/>
          </w:tcPr>
          <w:p w14:paraId="50FDC2C3" w14:textId="77777777" w:rsidR="005D4161" w:rsidRPr="00A54321" w:rsidRDefault="005D4161" w:rsidP="004F723C">
            <w:pPr>
              <w:spacing w:after="0"/>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 </w:t>
            </w:r>
          </w:p>
        </w:tc>
        <w:tc>
          <w:tcPr>
            <w:tcW w:w="1531" w:type="dxa"/>
            <w:tcBorders>
              <w:top w:val="nil"/>
              <w:left w:val="nil"/>
              <w:bottom w:val="single" w:sz="4" w:space="0" w:color="auto"/>
              <w:right w:val="single" w:sz="4" w:space="0" w:color="auto"/>
            </w:tcBorders>
            <w:noWrap/>
            <w:vAlign w:val="bottom"/>
            <w:hideMark/>
          </w:tcPr>
          <w:p w14:paraId="32259B71"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UL1</w:t>
            </w:r>
          </w:p>
        </w:tc>
        <w:tc>
          <w:tcPr>
            <w:tcW w:w="1837" w:type="dxa"/>
            <w:tcBorders>
              <w:top w:val="nil"/>
              <w:left w:val="nil"/>
              <w:bottom w:val="single" w:sz="4" w:space="0" w:color="auto"/>
              <w:right w:val="single" w:sz="4" w:space="0" w:color="auto"/>
            </w:tcBorders>
            <w:noWrap/>
            <w:vAlign w:val="bottom"/>
            <w:hideMark/>
          </w:tcPr>
          <w:p w14:paraId="67C90767"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UL2</w:t>
            </w:r>
          </w:p>
        </w:tc>
        <w:tc>
          <w:tcPr>
            <w:tcW w:w="2009" w:type="dxa"/>
            <w:tcBorders>
              <w:top w:val="nil"/>
              <w:left w:val="nil"/>
              <w:bottom w:val="single" w:sz="4" w:space="0" w:color="auto"/>
              <w:right w:val="single" w:sz="4" w:space="0" w:color="auto"/>
            </w:tcBorders>
            <w:noWrap/>
            <w:vAlign w:val="bottom"/>
            <w:hideMark/>
          </w:tcPr>
          <w:p w14:paraId="262DF3F4"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UL3</w:t>
            </w:r>
          </w:p>
        </w:tc>
        <w:tc>
          <w:tcPr>
            <w:tcW w:w="563" w:type="dxa"/>
            <w:tcBorders>
              <w:top w:val="nil"/>
              <w:left w:val="nil"/>
              <w:bottom w:val="single" w:sz="4" w:space="0" w:color="auto"/>
              <w:right w:val="single" w:sz="4" w:space="0" w:color="auto"/>
            </w:tcBorders>
            <w:noWrap/>
            <w:vAlign w:val="bottom"/>
            <w:hideMark/>
          </w:tcPr>
          <w:p w14:paraId="4BF4A2F1"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UL4</w:t>
            </w:r>
          </w:p>
        </w:tc>
        <w:tc>
          <w:tcPr>
            <w:tcW w:w="591" w:type="dxa"/>
            <w:gridSpan w:val="2"/>
            <w:tcBorders>
              <w:top w:val="nil"/>
              <w:left w:val="nil"/>
              <w:bottom w:val="single" w:sz="4" w:space="0" w:color="auto"/>
              <w:right w:val="single" w:sz="4" w:space="0" w:color="auto"/>
            </w:tcBorders>
            <w:vAlign w:val="bottom"/>
            <w:hideMark/>
          </w:tcPr>
          <w:p w14:paraId="031BE673"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UL1</w:t>
            </w:r>
          </w:p>
        </w:tc>
        <w:tc>
          <w:tcPr>
            <w:tcW w:w="506" w:type="dxa"/>
            <w:tcBorders>
              <w:top w:val="nil"/>
              <w:left w:val="nil"/>
              <w:bottom w:val="single" w:sz="4" w:space="0" w:color="auto"/>
              <w:right w:val="single" w:sz="4" w:space="0" w:color="auto"/>
            </w:tcBorders>
            <w:vAlign w:val="bottom"/>
            <w:hideMark/>
          </w:tcPr>
          <w:p w14:paraId="606476A8"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UL2</w:t>
            </w:r>
          </w:p>
        </w:tc>
        <w:tc>
          <w:tcPr>
            <w:tcW w:w="1690" w:type="dxa"/>
            <w:tcBorders>
              <w:top w:val="nil"/>
              <w:left w:val="nil"/>
              <w:bottom w:val="single" w:sz="4" w:space="0" w:color="auto"/>
              <w:right w:val="single" w:sz="4" w:space="0" w:color="auto"/>
            </w:tcBorders>
            <w:vAlign w:val="bottom"/>
            <w:hideMark/>
          </w:tcPr>
          <w:p w14:paraId="092903AC"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UL3</w:t>
            </w:r>
          </w:p>
        </w:tc>
        <w:tc>
          <w:tcPr>
            <w:tcW w:w="656" w:type="dxa"/>
            <w:tcBorders>
              <w:top w:val="nil"/>
              <w:left w:val="nil"/>
              <w:bottom w:val="single" w:sz="4" w:space="0" w:color="auto"/>
              <w:right w:val="single" w:sz="4" w:space="0" w:color="auto"/>
            </w:tcBorders>
            <w:vAlign w:val="bottom"/>
            <w:hideMark/>
          </w:tcPr>
          <w:p w14:paraId="057E928A"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UL4</w:t>
            </w:r>
          </w:p>
        </w:tc>
      </w:tr>
      <w:tr w:rsidR="005D4161" w:rsidRPr="00A54321" w14:paraId="36FDE4C6" w14:textId="77777777" w:rsidTr="00885E71">
        <w:trPr>
          <w:gridAfter w:val="1"/>
          <w:wAfter w:w="16" w:type="dxa"/>
          <w:trHeight w:val="20"/>
          <w:jc w:val="center"/>
        </w:trPr>
        <w:tc>
          <w:tcPr>
            <w:tcW w:w="497" w:type="dxa"/>
            <w:tcBorders>
              <w:top w:val="nil"/>
              <w:left w:val="single" w:sz="4" w:space="0" w:color="auto"/>
              <w:bottom w:val="single" w:sz="4" w:space="0" w:color="auto"/>
              <w:right w:val="single" w:sz="4" w:space="0" w:color="auto"/>
            </w:tcBorders>
            <w:noWrap/>
            <w:vAlign w:val="bottom"/>
            <w:hideMark/>
          </w:tcPr>
          <w:p w14:paraId="188AABBB" w14:textId="77777777" w:rsidR="005D4161" w:rsidRPr="00A54321" w:rsidRDefault="005D4161" w:rsidP="004F723C">
            <w:pPr>
              <w:spacing w:after="0"/>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DL2</w:t>
            </w:r>
          </w:p>
        </w:tc>
        <w:tc>
          <w:tcPr>
            <w:tcW w:w="1531" w:type="dxa"/>
            <w:tcBorders>
              <w:top w:val="nil"/>
              <w:left w:val="nil"/>
              <w:bottom w:val="single" w:sz="4" w:space="0" w:color="auto"/>
              <w:right w:val="single" w:sz="4" w:space="0" w:color="auto"/>
            </w:tcBorders>
            <w:noWrap/>
            <w:vAlign w:val="bottom"/>
            <w:hideMark/>
          </w:tcPr>
          <w:p w14:paraId="1AEAD4AA"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p>
        </w:tc>
        <w:tc>
          <w:tcPr>
            <w:tcW w:w="1837" w:type="dxa"/>
            <w:tcBorders>
              <w:top w:val="nil"/>
              <w:left w:val="nil"/>
              <w:bottom w:val="single" w:sz="4" w:space="0" w:color="auto"/>
              <w:right w:val="single" w:sz="4" w:space="0" w:color="auto"/>
            </w:tcBorders>
            <w:shd w:val="clear" w:color="auto" w:fill="A6A6A6" w:themeFill="background1" w:themeFillShade="A6"/>
            <w:noWrap/>
            <w:vAlign w:val="bottom"/>
            <w:hideMark/>
          </w:tcPr>
          <w:p w14:paraId="3DED4C48"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2009" w:type="dxa"/>
            <w:tcBorders>
              <w:top w:val="nil"/>
              <w:left w:val="nil"/>
              <w:bottom w:val="single" w:sz="4" w:space="0" w:color="auto"/>
              <w:right w:val="single" w:sz="4" w:space="0" w:color="auto"/>
            </w:tcBorders>
            <w:noWrap/>
            <w:vAlign w:val="bottom"/>
            <w:hideMark/>
          </w:tcPr>
          <w:p w14:paraId="427CBE75" w14:textId="77777777" w:rsidR="00163BE9" w:rsidRDefault="005D4161" w:rsidP="004F723C">
            <w:pPr>
              <w:spacing w:after="0"/>
              <w:jc w:val="center"/>
              <w:rPr>
                <w:rFonts w:asciiTheme="minorHAnsi" w:hAnsiTheme="minorHAnsi" w:cstheme="minorHAnsi"/>
                <w:color w:val="000000"/>
                <w:sz w:val="18"/>
                <w:szCs w:val="18"/>
                <w:highlight w:val="cyan"/>
                <w:lang w:val="fr-FR" w:eastAsia="en-GB"/>
              </w:rPr>
            </w:pPr>
            <w:r w:rsidRPr="005D4161">
              <w:rPr>
                <w:rFonts w:asciiTheme="minorHAnsi" w:eastAsia="Times New Roman" w:hAnsiTheme="minorHAnsi" w:cstheme="minorHAnsi"/>
                <w:color w:val="000000"/>
                <w:sz w:val="18"/>
                <w:szCs w:val="18"/>
                <w:highlight w:val="yellow"/>
                <w:lang w:val="fr-FR"/>
              </w:rPr>
              <w:t>DL &gt; 3GHz</w:t>
            </w:r>
            <w:r w:rsidRPr="005D4161">
              <w:rPr>
                <w:rFonts w:asciiTheme="minorHAnsi" w:hAnsiTheme="minorHAnsi" w:cstheme="minorHAnsi"/>
                <w:color w:val="000000"/>
                <w:sz w:val="18"/>
                <w:szCs w:val="18"/>
                <w:lang w:val="fr-FR" w:eastAsia="en-GB"/>
              </w:rPr>
              <w:t xml:space="preserve"> / </w:t>
            </w:r>
            <w:r w:rsidRPr="005D4161">
              <w:rPr>
                <w:rFonts w:asciiTheme="minorHAnsi" w:hAnsiTheme="minorHAnsi" w:cstheme="minorHAnsi"/>
                <w:color w:val="000000"/>
                <w:sz w:val="18"/>
                <w:szCs w:val="18"/>
                <w:highlight w:val="cyan"/>
                <w:lang w:val="fr-FR" w:eastAsia="en-GB"/>
              </w:rPr>
              <w:t>UL &gt; 2GHz</w:t>
            </w:r>
            <w:r w:rsidR="00163BE9">
              <w:rPr>
                <w:rFonts w:asciiTheme="minorHAnsi" w:hAnsiTheme="minorHAnsi" w:cstheme="minorHAnsi"/>
                <w:color w:val="000000"/>
                <w:sz w:val="18"/>
                <w:szCs w:val="18"/>
                <w:highlight w:val="cyan"/>
                <w:lang w:val="fr-FR" w:eastAsia="en-GB"/>
              </w:rPr>
              <w:t xml:space="preserve"> </w:t>
            </w:r>
          </w:p>
          <w:p w14:paraId="53944DC8" w14:textId="6D0DB8F0" w:rsidR="005D4161" w:rsidRPr="005D4161" w:rsidRDefault="00163BE9" w:rsidP="004F723C">
            <w:pPr>
              <w:spacing w:after="0"/>
              <w:jc w:val="center"/>
              <w:rPr>
                <w:rFonts w:asciiTheme="minorHAnsi" w:hAnsiTheme="minorHAnsi" w:cstheme="minorHAnsi"/>
                <w:color w:val="000000"/>
                <w:sz w:val="18"/>
                <w:szCs w:val="18"/>
                <w:lang w:val="fr-FR" w:eastAsia="en-GB"/>
              </w:rPr>
            </w:pPr>
            <w:r>
              <w:rPr>
                <w:rFonts w:asciiTheme="minorHAnsi" w:hAnsiTheme="minorHAnsi" w:cstheme="minorHAnsi"/>
                <w:color w:val="000000"/>
                <w:sz w:val="18"/>
                <w:szCs w:val="18"/>
                <w:highlight w:val="cyan"/>
                <w:lang w:val="fr-FR" w:eastAsia="en-GB"/>
              </w:rPr>
              <w:t>(</w:t>
            </w:r>
            <w:r w:rsidR="005D4161" w:rsidRPr="005D4161">
              <w:rPr>
                <w:rFonts w:asciiTheme="minorHAnsi" w:hAnsiTheme="minorHAnsi" w:cstheme="minorHAnsi"/>
                <w:color w:val="000000"/>
                <w:sz w:val="18"/>
                <w:szCs w:val="18"/>
                <w:highlight w:val="cyan"/>
                <w:lang w:val="fr-FR" w:eastAsia="en-GB"/>
              </w:rPr>
              <w:t>DL&gt;3GHz)</w:t>
            </w:r>
          </w:p>
        </w:tc>
        <w:tc>
          <w:tcPr>
            <w:tcW w:w="563" w:type="dxa"/>
            <w:tcBorders>
              <w:top w:val="nil"/>
              <w:left w:val="nil"/>
              <w:bottom w:val="single" w:sz="4" w:space="0" w:color="auto"/>
              <w:right w:val="single" w:sz="4" w:space="0" w:color="auto"/>
            </w:tcBorders>
            <w:shd w:val="clear" w:color="auto" w:fill="A6A6A6" w:themeFill="background1" w:themeFillShade="A6"/>
            <w:noWrap/>
            <w:vAlign w:val="bottom"/>
            <w:hideMark/>
          </w:tcPr>
          <w:p w14:paraId="7B78D382"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91" w:type="dxa"/>
            <w:gridSpan w:val="2"/>
            <w:tcBorders>
              <w:top w:val="nil"/>
              <w:left w:val="nil"/>
              <w:bottom w:val="single" w:sz="4" w:space="0" w:color="auto"/>
              <w:right w:val="single" w:sz="4" w:space="0" w:color="auto"/>
            </w:tcBorders>
            <w:vAlign w:val="bottom"/>
            <w:hideMark/>
          </w:tcPr>
          <w:p w14:paraId="65572AF8"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506" w:type="dxa"/>
            <w:tcBorders>
              <w:top w:val="nil"/>
              <w:left w:val="nil"/>
              <w:bottom w:val="single" w:sz="4" w:space="0" w:color="auto"/>
              <w:right w:val="single" w:sz="4" w:space="0" w:color="auto"/>
            </w:tcBorders>
            <w:shd w:val="clear" w:color="auto" w:fill="A6A6A6" w:themeFill="background1" w:themeFillShade="A6"/>
            <w:vAlign w:val="bottom"/>
            <w:hideMark/>
          </w:tcPr>
          <w:p w14:paraId="5C1858F7"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c>
          <w:tcPr>
            <w:tcW w:w="1690" w:type="dxa"/>
            <w:tcBorders>
              <w:top w:val="nil"/>
              <w:left w:val="nil"/>
              <w:bottom w:val="single" w:sz="4" w:space="0" w:color="auto"/>
              <w:right w:val="single" w:sz="4" w:space="0" w:color="auto"/>
            </w:tcBorders>
            <w:vAlign w:val="bottom"/>
            <w:hideMark/>
          </w:tcPr>
          <w:p w14:paraId="2D19D2A6"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656" w:type="dxa"/>
            <w:tcBorders>
              <w:top w:val="nil"/>
              <w:left w:val="nil"/>
              <w:bottom w:val="single" w:sz="4" w:space="0" w:color="auto"/>
              <w:right w:val="single" w:sz="4" w:space="0" w:color="auto"/>
            </w:tcBorders>
            <w:shd w:val="clear" w:color="auto" w:fill="A6A6A6" w:themeFill="background1" w:themeFillShade="A6"/>
            <w:vAlign w:val="bottom"/>
            <w:hideMark/>
          </w:tcPr>
          <w:p w14:paraId="52B2F8C1"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r>
      <w:tr w:rsidR="005D4161" w:rsidRPr="00A54321" w14:paraId="01462486" w14:textId="77777777" w:rsidTr="00885E71">
        <w:trPr>
          <w:gridAfter w:val="1"/>
          <w:wAfter w:w="16" w:type="dxa"/>
          <w:trHeight w:val="20"/>
          <w:jc w:val="center"/>
        </w:trPr>
        <w:tc>
          <w:tcPr>
            <w:tcW w:w="497" w:type="dxa"/>
            <w:tcBorders>
              <w:top w:val="nil"/>
              <w:left w:val="single" w:sz="4" w:space="0" w:color="auto"/>
              <w:bottom w:val="single" w:sz="4" w:space="0" w:color="auto"/>
              <w:right w:val="single" w:sz="4" w:space="0" w:color="auto"/>
            </w:tcBorders>
            <w:noWrap/>
            <w:vAlign w:val="bottom"/>
            <w:hideMark/>
          </w:tcPr>
          <w:p w14:paraId="453E3F8B" w14:textId="77777777" w:rsidR="005D4161" w:rsidRPr="00A54321" w:rsidRDefault="005D4161" w:rsidP="004F723C">
            <w:pPr>
              <w:spacing w:after="0"/>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DL3</w:t>
            </w:r>
          </w:p>
        </w:tc>
        <w:tc>
          <w:tcPr>
            <w:tcW w:w="1531" w:type="dxa"/>
            <w:tcBorders>
              <w:top w:val="nil"/>
              <w:left w:val="nil"/>
              <w:bottom w:val="single" w:sz="4" w:space="0" w:color="auto"/>
              <w:right w:val="single" w:sz="4" w:space="0" w:color="auto"/>
            </w:tcBorders>
            <w:noWrap/>
            <w:vAlign w:val="bottom"/>
            <w:hideMark/>
          </w:tcPr>
          <w:p w14:paraId="00189982"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p>
        </w:tc>
        <w:tc>
          <w:tcPr>
            <w:tcW w:w="1837" w:type="dxa"/>
            <w:tcBorders>
              <w:top w:val="nil"/>
              <w:left w:val="nil"/>
              <w:bottom w:val="single" w:sz="4" w:space="0" w:color="auto"/>
              <w:right w:val="single" w:sz="4" w:space="0" w:color="auto"/>
            </w:tcBorders>
            <w:noWrap/>
            <w:vAlign w:val="bottom"/>
            <w:hideMark/>
          </w:tcPr>
          <w:p w14:paraId="4AC5B3D1"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p>
        </w:tc>
        <w:tc>
          <w:tcPr>
            <w:tcW w:w="2009" w:type="dxa"/>
            <w:tcBorders>
              <w:top w:val="nil"/>
              <w:left w:val="nil"/>
              <w:bottom w:val="single" w:sz="4" w:space="0" w:color="auto"/>
              <w:right w:val="single" w:sz="4" w:space="0" w:color="auto"/>
            </w:tcBorders>
            <w:shd w:val="clear" w:color="auto" w:fill="A6A6A6" w:themeFill="background1" w:themeFillShade="A6"/>
            <w:noWrap/>
            <w:vAlign w:val="bottom"/>
            <w:hideMark/>
          </w:tcPr>
          <w:p w14:paraId="1D903D7C"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63" w:type="dxa"/>
            <w:tcBorders>
              <w:top w:val="nil"/>
              <w:left w:val="nil"/>
              <w:bottom w:val="single" w:sz="4" w:space="0" w:color="auto"/>
              <w:right w:val="single" w:sz="4" w:space="0" w:color="auto"/>
            </w:tcBorders>
            <w:noWrap/>
            <w:vAlign w:val="bottom"/>
            <w:hideMark/>
          </w:tcPr>
          <w:p w14:paraId="41937605"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r w:rsidRPr="005D4161">
              <w:rPr>
                <w:rFonts w:asciiTheme="minorHAnsi" w:hAnsiTheme="minorHAnsi" w:cstheme="minorHAnsi"/>
                <w:color w:val="000000"/>
                <w:sz w:val="18"/>
                <w:szCs w:val="18"/>
                <w:highlight w:val="cyan"/>
                <w:lang w:eastAsia="en-GB"/>
              </w:rPr>
              <w:t>*</w:t>
            </w:r>
          </w:p>
        </w:tc>
        <w:tc>
          <w:tcPr>
            <w:tcW w:w="591" w:type="dxa"/>
            <w:gridSpan w:val="2"/>
            <w:tcBorders>
              <w:top w:val="nil"/>
              <w:left w:val="nil"/>
              <w:bottom w:val="single" w:sz="4" w:space="0" w:color="auto"/>
              <w:right w:val="single" w:sz="4" w:space="0" w:color="auto"/>
            </w:tcBorders>
            <w:vAlign w:val="bottom"/>
            <w:hideMark/>
          </w:tcPr>
          <w:p w14:paraId="51236B97"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506" w:type="dxa"/>
            <w:tcBorders>
              <w:top w:val="nil"/>
              <w:left w:val="nil"/>
              <w:bottom w:val="single" w:sz="4" w:space="0" w:color="auto"/>
              <w:right w:val="single" w:sz="4" w:space="0" w:color="auto"/>
            </w:tcBorders>
            <w:vAlign w:val="bottom"/>
            <w:hideMark/>
          </w:tcPr>
          <w:p w14:paraId="56E36E86"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1690" w:type="dxa"/>
            <w:tcBorders>
              <w:top w:val="nil"/>
              <w:left w:val="nil"/>
              <w:bottom w:val="single" w:sz="4" w:space="0" w:color="auto"/>
              <w:right w:val="single" w:sz="4" w:space="0" w:color="auto"/>
            </w:tcBorders>
            <w:shd w:val="clear" w:color="auto" w:fill="A6A6A6" w:themeFill="background1" w:themeFillShade="A6"/>
            <w:vAlign w:val="bottom"/>
            <w:hideMark/>
          </w:tcPr>
          <w:p w14:paraId="6E13EF61"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c>
          <w:tcPr>
            <w:tcW w:w="656" w:type="dxa"/>
            <w:tcBorders>
              <w:top w:val="nil"/>
              <w:left w:val="nil"/>
              <w:bottom w:val="single" w:sz="4" w:space="0" w:color="auto"/>
              <w:right w:val="single" w:sz="4" w:space="0" w:color="auto"/>
            </w:tcBorders>
            <w:vAlign w:val="bottom"/>
            <w:hideMark/>
          </w:tcPr>
          <w:p w14:paraId="0DD3613D"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r>
      <w:tr w:rsidR="005D4161" w:rsidRPr="00A54321" w14:paraId="5A3EE622" w14:textId="77777777" w:rsidTr="00885E71">
        <w:trPr>
          <w:gridAfter w:val="1"/>
          <w:wAfter w:w="16" w:type="dxa"/>
          <w:trHeight w:val="60"/>
          <w:jc w:val="center"/>
        </w:trPr>
        <w:tc>
          <w:tcPr>
            <w:tcW w:w="497" w:type="dxa"/>
            <w:tcBorders>
              <w:top w:val="nil"/>
              <w:left w:val="single" w:sz="4" w:space="0" w:color="auto"/>
              <w:bottom w:val="single" w:sz="4" w:space="0" w:color="auto"/>
              <w:right w:val="single" w:sz="4" w:space="0" w:color="auto"/>
            </w:tcBorders>
            <w:noWrap/>
            <w:vAlign w:val="bottom"/>
            <w:hideMark/>
          </w:tcPr>
          <w:p w14:paraId="7AF3E777" w14:textId="77777777" w:rsidR="005D4161" w:rsidRPr="00A54321" w:rsidRDefault="005D4161" w:rsidP="004F723C">
            <w:pPr>
              <w:spacing w:after="0"/>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DL4</w:t>
            </w:r>
          </w:p>
        </w:tc>
        <w:tc>
          <w:tcPr>
            <w:tcW w:w="1531" w:type="dxa"/>
            <w:tcBorders>
              <w:top w:val="nil"/>
              <w:left w:val="nil"/>
              <w:bottom w:val="single" w:sz="4" w:space="0" w:color="auto"/>
              <w:right w:val="single" w:sz="4" w:space="0" w:color="auto"/>
            </w:tcBorders>
            <w:noWrap/>
            <w:vAlign w:val="bottom"/>
            <w:hideMark/>
          </w:tcPr>
          <w:p w14:paraId="7A03C8AC" w14:textId="1793820F" w:rsidR="005D4161" w:rsidRPr="00A54321" w:rsidRDefault="005D4161" w:rsidP="004F723C">
            <w:pPr>
              <w:spacing w:after="0"/>
              <w:jc w:val="center"/>
              <w:rPr>
                <w:rFonts w:asciiTheme="minorHAnsi" w:hAnsiTheme="minorHAnsi" w:cstheme="minorHAnsi"/>
                <w:color w:val="000000"/>
                <w:sz w:val="18"/>
                <w:szCs w:val="18"/>
                <w:lang w:eastAsia="en-GB"/>
              </w:rPr>
            </w:pPr>
            <w:r w:rsidRPr="005D4161">
              <w:rPr>
                <w:rFonts w:asciiTheme="minorHAnsi" w:hAnsiTheme="minorHAnsi" w:cstheme="minorHAnsi"/>
                <w:color w:val="000000"/>
                <w:sz w:val="18"/>
                <w:szCs w:val="18"/>
                <w:highlight w:val="yellow"/>
                <w:lang w:val="fi-FI" w:eastAsia="en-GB"/>
              </w:rPr>
              <w:t>All</w:t>
            </w:r>
            <w:r>
              <w:rPr>
                <w:rFonts w:asciiTheme="minorHAnsi" w:hAnsiTheme="minorHAnsi" w:cstheme="minorHAnsi"/>
                <w:color w:val="000000"/>
                <w:sz w:val="18"/>
                <w:szCs w:val="18"/>
                <w:lang w:val="fi-FI" w:eastAsia="en-GB"/>
              </w:rPr>
              <w:t xml:space="preserve"> / </w:t>
            </w:r>
            <w:r w:rsidRPr="005D4161">
              <w:rPr>
                <w:rFonts w:asciiTheme="minorHAnsi" w:hAnsiTheme="minorHAnsi" w:cstheme="minorHAnsi"/>
                <w:color w:val="000000"/>
                <w:sz w:val="18"/>
                <w:szCs w:val="18"/>
                <w:highlight w:val="cyan"/>
                <w:lang w:val="fi-FI" w:eastAsia="en-GB"/>
              </w:rPr>
              <w:t>UL &gt; 4.2GHz</w:t>
            </w:r>
            <w:r>
              <w:rPr>
                <w:rFonts w:asciiTheme="minorHAnsi" w:hAnsiTheme="minorHAnsi" w:cstheme="minorHAnsi"/>
                <w:color w:val="000000"/>
                <w:sz w:val="18"/>
                <w:szCs w:val="18"/>
                <w:lang w:val="fi-FI" w:eastAsia="en-GB"/>
              </w:rPr>
              <w:t xml:space="preserve"> </w:t>
            </w:r>
            <w:r w:rsidRPr="005D4161">
              <w:rPr>
                <w:rFonts w:asciiTheme="minorHAnsi" w:hAnsiTheme="minorHAnsi" w:cstheme="minorHAnsi"/>
                <w:color w:val="000000"/>
                <w:sz w:val="18"/>
                <w:szCs w:val="18"/>
                <w:highlight w:val="cyan"/>
                <w:lang w:val="fi-FI" w:eastAsia="en-GB"/>
              </w:rPr>
              <w:t>(DL&gt; 1GHz)</w:t>
            </w:r>
          </w:p>
        </w:tc>
        <w:tc>
          <w:tcPr>
            <w:tcW w:w="1837" w:type="dxa"/>
            <w:tcBorders>
              <w:top w:val="nil"/>
              <w:left w:val="nil"/>
              <w:bottom w:val="single" w:sz="4" w:space="0" w:color="auto"/>
              <w:right w:val="single" w:sz="4" w:space="0" w:color="auto"/>
            </w:tcBorders>
            <w:shd w:val="clear" w:color="auto" w:fill="A6A6A6" w:themeFill="background1" w:themeFillShade="A6"/>
            <w:noWrap/>
            <w:vAlign w:val="bottom"/>
            <w:hideMark/>
          </w:tcPr>
          <w:p w14:paraId="7E367161"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2009" w:type="dxa"/>
            <w:tcBorders>
              <w:top w:val="nil"/>
              <w:left w:val="nil"/>
              <w:bottom w:val="single" w:sz="4" w:space="0" w:color="auto"/>
              <w:right w:val="single" w:sz="4" w:space="0" w:color="auto"/>
            </w:tcBorders>
            <w:noWrap/>
            <w:vAlign w:val="bottom"/>
            <w:hideMark/>
          </w:tcPr>
          <w:p w14:paraId="056B7F3E" w14:textId="77777777" w:rsidR="00163BE9" w:rsidRDefault="005D4161" w:rsidP="004F723C">
            <w:pPr>
              <w:spacing w:after="0"/>
              <w:jc w:val="center"/>
              <w:rPr>
                <w:rFonts w:asciiTheme="minorHAnsi" w:hAnsiTheme="minorHAnsi" w:cstheme="minorHAnsi"/>
                <w:color w:val="000000"/>
                <w:sz w:val="18"/>
                <w:szCs w:val="18"/>
                <w:highlight w:val="cyan"/>
                <w:lang w:eastAsia="en-GB"/>
              </w:rPr>
            </w:pPr>
            <w:r w:rsidRPr="005D4161">
              <w:rPr>
                <w:rFonts w:asciiTheme="minorHAnsi" w:hAnsiTheme="minorHAnsi" w:cstheme="minorHAnsi"/>
                <w:color w:val="000000"/>
                <w:sz w:val="18"/>
                <w:szCs w:val="18"/>
                <w:highlight w:val="yellow"/>
                <w:lang w:eastAsia="en-GB"/>
              </w:rPr>
              <w:t>N/A</w:t>
            </w:r>
            <w:r>
              <w:rPr>
                <w:rFonts w:asciiTheme="minorHAnsi" w:hAnsiTheme="minorHAnsi" w:cstheme="minorHAnsi"/>
                <w:color w:val="000000"/>
                <w:sz w:val="18"/>
                <w:szCs w:val="18"/>
                <w:lang w:eastAsia="en-GB"/>
              </w:rPr>
              <w:t xml:space="preserve"> / </w:t>
            </w:r>
            <w:r w:rsidRPr="00163BE9">
              <w:rPr>
                <w:rFonts w:asciiTheme="minorHAnsi" w:hAnsiTheme="minorHAnsi" w:cstheme="minorHAnsi"/>
                <w:color w:val="000000"/>
                <w:sz w:val="18"/>
                <w:szCs w:val="18"/>
                <w:highlight w:val="cyan"/>
                <w:lang w:eastAsia="en-GB"/>
              </w:rPr>
              <w:t>UL &gt; 6.4GHz</w:t>
            </w:r>
            <w:r w:rsidR="00163BE9" w:rsidRPr="00163BE9">
              <w:rPr>
                <w:rFonts w:asciiTheme="minorHAnsi" w:hAnsiTheme="minorHAnsi" w:cstheme="minorHAnsi"/>
                <w:color w:val="000000"/>
                <w:sz w:val="18"/>
                <w:szCs w:val="18"/>
                <w:highlight w:val="cyan"/>
                <w:lang w:eastAsia="en-GB"/>
              </w:rPr>
              <w:t xml:space="preserve"> </w:t>
            </w:r>
          </w:p>
          <w:p w14:paraId="09A8A308" w14:textId="7A540C5F" w:rsidR="005D4161" w:rsidRPr="00A54321" w:rsidRDefault="00163BE9" w:rsidP="004F723C">
            <w:pPr>
              <w:spacing w:after="0"/>
              <w:jc w:val="center"/>
              <w:rPr>
                <w:rFonts w:asciiTheme="minorHAnsi" w:hAnsiTheme="minorHAnsi" w:cstheme="minorHAnsi"/>
                <w:color w:val="000000"/>
                <w:sz w:val="18"/>
                <w:szCs w:val="18"/>
                <w:lang w:eastAsia="en-GB"/>
              </w:rPr>
            </w:pPr>
            <w:r w:rsidRPr="00163BE9">
              <w:rPr>
                <w:rFonts w:asciiTheme="minorHAnsi" w:hAnsiTheme="minorHAnsi" w:cstheme="minorHAnsi"/>
                <w:color w:val="000000"/>
                <w:sz w:val="18"/>
                <w:szCs w:val="18"/>
                <w:highlight w:val="cyan"/>
                <w:lang w:eastAsia="en-GB"/>
              </w:rPr>
              <w:t>(DL&gt; ~5GHz)</w:t>
            </w:r>
          </w:p>
        </w:tc>
        <w:tc>
          <w:tcPr>
            <w:tcW w:w="563" w:type="dxa"/>
            <w:tcBorders>
              <w:top w:val="nil"/>
              <w:left w:val="nil"/>
              <w:bottom w:val="single" w:sz="4" w:space="0" w:color="auto"/>
              <w:right w:val="single" w:sz="4" w:space="0" w:color="auto"/>
            </w:tcBorders>
            <w:shd w:val="clear" w:color="auto" w:fill="A6A6A6" w:themeFill="background1" w:themeFillShade="A6"/>
            <w:noWrap/>
            <w:vAlign w:val="bottom"/>
            <w:hideMark/>
          </w:tcPr>
          <w:p w14:paraId="25832913"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91" w:type="dxa"/>
            <w:gridSpan w:val="2"/>
            <w:tcBorders>
              <w:top w:val="nil"/>
              <w:left w:val="nil"/>
              <w:bottom w:val="single" w:sz="4" w:space="0" w:color="auto"/>
              <w:right w:val="single" w:sz="4" w:space="0" w:color="auto"/>
            </w:tcBorders>
            <w:vAlign w:val="bottom"/>
            <w:hideMark/>
          </w:tcPr>
          <w:p w14:paraId="33CB761A"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506" w:type="dxa"/>
            <w:tcBorders>
              <w:top w:val="nil"/>
              <w:left w:val="nil"/>
              <w:bottom w:val="single" w:sz="4" w:space="0" w:color="auto"/>
              <w:right w:val="single" w:sz="4" w:space="0" w:color="auto"/>
            </w:tcBorders>
            <w:shd w:val="clear" w:color="auto" w:fill="A6A6A6" w:themeFill="background1" w:themeFillShade="A6"/>
            <w:vAlign w:val="bottom"/>
            <w:hideMark/>
          </w:tcPr>
          <w:p w14:paraId="1F7E7FC4"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c>
          <w:tcPr>
            <w:tcW w:w="1690" w:type="dxa"/>
            <w:tcBorders>
              <w:top w:val="nil"/>
              <w:left w:val="nil"/>
              <w:bottom w:val="single" w:sz="4" w:space="0" w:color="auto"/>
              <w:right w:val="single" w:sz="4" w:space="0" w:color="auto"/>
            </w:tcBorders>
            <w:vAlign w:val="bottom"/>
            <w:hideMark/>
          </w:tcPr>
          <w:p w14:paraId="40543A79" w14:textId="77777777" w:rsidR="00163BE9" w:rsidRDefault="00163BE9" w:rsidP="004F723C">
            <w:pPr>
              <w:spacing w:after="0"/>
              <w:jc w:val="center"/>
              <w:rPr>
                <w:rFonts w:asciiTheme="minorHAnsi" w:hAnsiTheme="minorHAnsi" w:cstheme="minorHAnsi"/>
                <w:color w:val="000000"/>
                <w:sz w:val="18"/>
                <w:szCs w:val="18"/>
                <w:highlight w:val="cyan"/>
                <w:lang w:eastAsia="en-GB"/>
              </w:rPr>
            </w:pPr>
            <w:r w:rsidRPr="00163BE9">
              <w:rPr>
                <w:rFonts w:asciiTheme="minorHAnsi" w:hAnsiTheme="minorHAnsi" w:cstheme="minorHAnsi"/>
                <w:color w:val="000000"/>
                <w:sz w:val="18"/>
                <w:szCs w:val="18"/>
                <w:highlight w:val="yellow"/>
                <w:lang w:eastAsia="en-GB"/>
              </w:rPr>
              <w:t>N/A</w:t>
            </w:r>
            <w:r>
              <w:rPr>
                <w:rFonts w:asciiTheme="minorHAnsi" w:hAnsiTheme="minorHAnsi" w:cstheme="minorHAnsi"/>
                <w:color w:val="000000"/>
                <w:sz w:val="18"/>
                <w:szCs w:val="18"/>
                <w:lang w:eastAsia="en-GB"/>
              </w:rPr>
              <w:t xml:space="preserve"> / </w:t>
            </w:r>
            <w:r w:rsidR="005D4161" w:rsidRPr="00163BE9">
              <w:rPr>
                <w:rFonts w:asciiTheme="minorHAnsi" w:hAnsiTheme="minorHAnsi" w:cstheme="minorHAnsi"/>
                <w:color w:val="000000"/>
                <w:sz w:val="18"/>
                <w:szCs w:val="18"/>
                <w:highlight w:val="cyan"/>
                <w:lang w:eastAsia="en-GB"/>
              </w:rPr>
              <w:t>UL &gt; 4.2GHz</w:t>
            </w:r>
            <w:r w:rsidRPr="00163BE9">
              <w:rPr>
                <w:rFonts w:asciiTheme="minorHAnsi" w:hAnsiTheme="minorHAnsi" w:cstheme="minorHAnsi"/>
                <w:color w:val="000000"/>
                <w:sz w:val="18"/>
                <w:szCs w:val="18"/>
                <w:highlight w:val="cyan"/>
                <w:lang w:eastAsia="en-GB"/>
              </w:rPr>
              <w:t xml:space="preserve"> </w:t>
            </w:r>
          </w:p>
          <w:p w14:paraId="52F83E25" w14:textId="1CDC090F" w:rsidR="005D4161" w:rsidRPr="00A54321" w:rsidRDefault="00163BE9" w:rsidP="004F723C">
            <w:pPr>
              <w:spacing w:after="0"/>
              <w:jc w:val="center"/>
              <w:rPr>
                <w:rFonts w:asciiTheme="minorHAnsi" w:hAnsiTheme="minorHAnsi" w:cstheme="minorHAnsi"/>
                <w:b/>
                <w:bCs/>
                <w:color w:val="000000"/>
                <w:sz w:val="18"/>
                <w:szCs w:val="18"/>
                <w:lang w:eastAsia="en-GB"/>
              </w:rPr>
            </w:pPr>
            <w:r w:rsidRPr="00163BE9">
              <w:rPr>
                <w:rFonts w:asciiTheme="minorHAnsi" w:hAnsiTheme="minorHAnsi" w:cstheme="minorHAnsi"/>
                <w:color w:val="000000"/>
                <w:sz w:val="18"/>
                <w:szCs w:val="18"/>
                <w:highlight w:val="cyan"/>
                <w:lang w:eastAsia="en-GB"/>
              </w:rPr>
              <w:t>(DL&gt;3.15GHz)</w:t>
            </w:r>
          </w:p>
        </w:tc>
        <w:tc>
          <w:tcPr>
            <w:tcW w:w="656" w:type="dxa"/>
            <w:tcBorders>
              <w:top w:val="nil"/>
              <w:left w:val="nil"/>
              <w:bottom w:val="single" w:sz="4" w:space="0" w:color="auto"/>
              <w:right w:val="single" w:sz="4" w:space="0" w:color="auto"/>
            </w:tcBorders>
            <w:shd w:val="clear" w:color="auto" w:fill="A6A6A6" w:themeFill="background1" w:themeFillShade="A6"/>
            <w:vAlign w:val="bottom"/>
            <w:hideMark/>
          </w:tcPr>
          <w:p w14:paraId="1874F746"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r>
      <w:tr w:rsidR="005D4161" w:rsidRPr="00A54321" w14:paraId="39AD7F85" w14:textId="77777777" w:rsidTr="00885E71">
        <w:trPr>
          <w:gridAfter w:val="1"/>
          <w:wAfter w:w="16" w:type="dxa"/>
          <w:trHeight w:val="20"/>
          <w:jc w:val="center"/>
        </w:trPr>
        <w:tc>
          <w:tcPr>
            <w:tcW w:w="497" w:type="dxa"/>
            <w:tcBorders>
              <w:top w:val="single" w:sz="4" w:space="0" w:color="auto"/>
              <w:left w:val="single" w:sz="4" w:space="0" w:color="auto"/>
              <w:bottom w:val="single" w:sz="4" w:space="0" w:color="auto"/>
              <w:right w:val="single" w:sz="4" w:space="0" w:color="auto"/>
            </w:tcBorders>
            <w:noWrap/>
            <w:vAlign w:val="bottom"/>
            <w:hideMark/>
          </w:tcPr>
          <w:p w14:paraId="3A0F9EE9" w14:textId="77777777" w:rsidR="005D4161" w:rsidRPr="00A54321" w:rsidRDefault="005D4161" w:rsidP="004F723C">
            <w:pPr>
              <w:spacing w:after="0"/>
              <w:rPr>
                <w:rFonts w:asciiTheme="minorHAnsi" w:hAnsiTheme="minorHAnsi" w:cstheme="minorHAnsi"/>
                <w:b/>
                <w:bCs/>
                <w:color w:val="000000"/>
                <w:sz w:val="18"/>
                <w:szCs w:val="18"/>
                <w:lang w:eastAsia="en-GB"/>
              </w:rPr>
            </w:pPr>
            <w:r w:rsidRPr="00A54321">
              <w:rPr>
                <w:rFonts w:asciiTheme="minorHAnsi" w:hAnsiTheme="minorHAnsi" w:cstheme="minorHAnsi"/>
                <w:b/>
                <w:bCs/>
                <w:color w:val="000000"/>
                <w:sz w:val="18"/>
                <w:szCs w:val="18"/>
                <w:lang w:eastAsia="en-GB"/>
              </w:rPr>
              <w:t>DL5</w:t>
            </w:r>
          </w:p>
        </w:tc>
        <w:tc>
          <w:tcPr>
            <w:tcW w:w="1531" w:type="dxa"/>
            <w:tcBorders>
              <w:top w:val="single" w:sz="4" w:space="0" w:color="auto"/>
              <w:left w:val="nil"/>
              <w:bottom w:val="single" w:sz="4" w:space="0" w:color="auto"/>
              <w:right w:val="single" w:sz="4" w:space="0" w:color="auto"/>
            </w:tcBorders>
            <w:noWrap/>
            <w:vAlign w:val="bottom"/>
            <w:hideMark/>
          </w:tcPr>
          <w:p w14:paraId="04503474"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All</w:t>
            </w:r>
          </w:p>
        </w:tc>
        <w:tc>
          <w:tcPr>
            <w:tcW w:w="1837" w:type="dxa"/>
            <w:tcBorders>
              <w:top w:val="single" w:sz="4" w:space="0" w:color="auto"/>
              <w:left w:val="nil"/>
              <w:bottom w:val="single" w:sz="4" w:space="0" w:color="auto"/>
              <w:right w:val="single" w:sz="4" w:space="0" w:color="auto"/>
            </w:tcBorders>
            <w:noWrap/>
            <w:vAlign w:val="bottom"/>
            <w:hideMark/>
          </w:tcPr>
          <w:p w14:paraId="2EB7F06F" w14:textId="77777777" w:rsidR="005D4161" w:rsidRDefault="005D4161" w:rsidP="004F723C">
            <w:pPr>
              <w:spacing w:after="0"/>
              <w:jc w:val="center"/>
              <w:rPr>
                <w:rFonts w:asciiTheme="minorHAnsi" w:hAnsiTheme="minorHAnsi" w:cstheme="minorHAnsi"/>
                <w:color w:val="000000"/>
                <w:sz w:val="18"/>
                <w:szCs w:val="18"/>
                <w:highlight w:val="cyan"/>
                <w:lang w:eastAsia="en-GB"/>
              </w:rPr>
            </w:pPr>
            <w:r w:rsidRPr="005D4161">
              <w:rPr>
                <w:rFonts w:asciiTheme="minorHAnsi" w:hAnsiTheme="minorHAnsi" w:cstheme="minorHAnsi"/>
                <w:color w:val="000000"/>
                <w:sz w:val="18"/>
                <w:szCs w:val="18"/>
                <w:highlight w:val="yellow"/>
                <w:lang w:eastAsia="en-GB"/>
              </w:rPr>
              <w:t>All</w:t>
            </w:r>
            <w:r>
              <w:rPr>
                <w:rFonts w:asciiTheme="minorHAnsi" w:hAnsiTheme="minorHAnsi" w:cstheme="minorHAnsi"/>
                <w:color w:val="000000"/>
                <w:sz w:val="18"/>
                <w:szCs w:val="18"/>
                <w:lang w:eastAsia="en-GB"/>
              </w:rPr>
              <w:t xml:space="preserve"> / </w:t>
            </w:r>
            <w:r w:rsidRPr="005D4161">
              <w:rPr>
                <w:rFonts w:asciiTheme="minorHAnsi" w:hAnsiTheme="minorHAnsi" w:cstheme="minorHAnsi"/>
                <w:color w:val="000000"/>
                <w:sz w:val="18"/>
                <w:szCs w:val="18"/>
                <w:highlight w:val="cyan"/>
                <w:lang w:eastAsia="en-GB"/>
              </w:rPr>
              <w:t xml:space="preserve">UL &gt; 1.5GHz </w:t>
            </w:r>
          </w:p>
          <w:p w14:paraId="13F8F785" w14:textId="02DE8C45" w:rsidR="005D4161" w:rsidRPr="00A54321" w:rsidRDefault="005D4161" w:rsidP="004F723C">
            <w:pPr>
              <w:spacing w:after="0"/>
              <w:jc w:val="center"/>
              <w:rPr>
                <w:rFonts w:asciiTheme="minorHAnsi" w:hAnsiTheme="minorHAnsi" w:cstheme="minorHAnsi"/>
                <w:color w:val="000000"/>
                <w:sz w:val="18"/>
                <w:szCs w:val="18"/>
                <w:lang w:eastAsia="en-GB"/>
              </w:rPr>
            </w:pPr>
            <w:r w:rsidRPr="005D4161">
              <w:rPr>
                <w:rFonts w:asciiTheme="minorHAnsi" w:hAnsiTheme="minorHAnsi" w:cstheme="minorHAnsi"/>
                <w:color w:val="000000"/>
                <w:sz w:val="18"/>
                <w:szCs w:val="18"/>
                <w:highlight w:val="cyan"/>
                <w:lang w:eastAsia="en-GB"/>
              </w:rPr>
              <w:t>(all DL but 450MHz)</w:t>
            </w:r>
          </w:p>
        </w:tc>
        <w:tc>
          <w:tcPr>
            <w:tcW w:w="2009"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513C77B1"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63"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7C89AFE" w14:textId="77777777" w:rsidR="005D4161" w:rsidRPr="00A54321" w:rsidRDefault="005D4161" w:rsidP="004F723C">
            <w:pPr>
              <w:spacing w:after="0"/>
              <w:jc w:val="center"/>
              <w:rPr>
                <w:rFonts w:asciiTheme="minorHAnsi" w:hAnsiTheme="minorHAnsi" w:cstheme="minorHAnsi"/>
                <w:color w:val="000000"/>
                <w:sz w:val="18"/>
                <w:szCs w:val="18"/>
                <w:lang w:eastAsia="en-GB"/>
              </w:rPr>
            </w:pPr>
            <w:r w:rsidRPr="00A54321">
              <w:rPr>
                <w:rFonts w:asciiTheme="minorHAnsi" w:hAnsiTheme="minorHAnsi" w:cstheme="minorHAnsi"/>
                <w:color w:val="000000"/>
                <w:sz w:val="18"/>
                <w:szCs w:val="18"/>
                <w:lang w:eastAsia="en-GB"/>
              </w:rPr>
              <w:t>N/A</w:t>
            </w:r>
          </w:p>
        </w:tc>
        <w:tc>
          <w:tcPr>
            <w:tcW w:w="591" w:type="dxa"/>
            <w:gridSpan w:val="2"/>
            <w:tcBorders>
              <w:top w:val="single" w:sz="4" w:space="0" w:color="auto"/>
              <w:left w:val="nil"/>
              <w:bottom w:val="single" w:sz="4" w:space="0" w:color="auto"/>
              <w:right w:val="single" w:sz="4" w:space="0" w:color="auto"/>
            </w:tcBorders>
            <w:vAlign w:val="bottom"/>
            <w:hideMark/>
          </w:tcPr>
          <w:p w14:paraId="05EEC603"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506" w:type="dxa"/>
            <w:tcBorders>
              <w:top w:val="single" w:sz="4" w:space="0" w:color="auto"/>
              <w:left w:val="nil"/>
              <w:bottom w:val="single" w:sz="4" w:space="0" w:color="auto"/>
              <w:right w:val="single" w:sz="4" w:space="0" w:color="auto"/>
            </w:tcBorders>
            <w:vAlign w:val="bottom"/>
            <w:hideMark/>
          </w:tcPr>
          <w:p w14:paraId="342F1C5C"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All</w:t>
            </w:r>
          </w:p>
        </w:tc>
        <w:tc>
          <w:tcPr>
            <w:tcW w:w="1690"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0E5FC2E7"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c>
          <w:tcPr>
            <w:tcW w:w="656" w:type="dxa"/>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0AC4C45B" w14:textId="77777777" w:rsidR="005D4161" w:rsidRPr="00A54321" w:rsidRDefault="005D4161" w:rsidP="004F723C">
            <w:pPr>
              <w:spacing w:after="0"/>
              <w:jc w:val="center"/>
              <w:rPr>
                <w:rFonts w:asciiTheme="minorHAnsi" w:hAnsiTheme="minorHAnsi" w:cstheme="minorHAnsi"/>
                <w:b/>
                <w:bCs/>
                <w:color w:val="000000"/>
                <w:sz w:val="18"/>
                <w:szCs w:val="18"/>
                <w:lang w:eastAsia="en-GB"/>
              </w:rPr>
            </w:pPr>
            <w:r w:rsidRPr="00A54321">
              <w:rPr>
                <w:rFonts w:asciiTheme="minorHAnsi" w:hAnsiTheme="minorHAnsi" w:cstheme="minorHAnsi"/>
                <w:color w:val="000000"/>
                <w:sz w:val="18"/>
                <w:szCs w:val="18"/>
                <w:lang w:eastAsia="en-GB"/>
              </w:rPr>
              <w:t>N/A</w:t>
            </w:r>
          </w:p>
        </w:tc>
      </w:tr>
      <w:tr w:rsidR="005D4161" w:rsidRPr="00A54321" w14:paraId="7525A983" w14:textId="77777777" w:rsidTr="00885E71">
        <w:trPr>
          <w:trHeight w:val="20"/>
          <w:jc w:val="center"/>
        </w:trPr>
        <w:tc>
          <w:tcPr>
            <w:tcW w:w="9896" w:type="dxa"/>
            <w:gridSpan w:val="11"/>
            <w:tcBorders>
              <w:top w:val="single" w:sz="4" w:space="0" w:color="auto"/>
              <w:left w:val="single" w:sz="4" w:space="0" w:color="auto"/>
              <w:bottom w:val="single" w:sz="4" w:space="0" w:color="auto"/>
              <w:right w:val="single" w:sz="4" w:space="0" w:color="auto"/>
            </w:tcBorders>
            <w:noWrap/>
            <w:vAlign w:val="bottom"/>
            <w:hideMark/>
          </w:tcPr>
          <w:p w14:paraId="5001EE74" w14:textId="77777777" w:rsidR="005D4161" w:rsidRPr="00A54321" w:rsidRDefault="005D4161" w:rsidP="004F723C">
            <w:pPr>
              <w:spacing w:after="0"/>
              <w:rPr>
                <w:rFonts w:asciiTheme="minorHAnsi" w:hAnsiTheme="minorHAnsi" w:cstheme="minorHAnsi"/>
                <w:color w:val="000000"/>
                <w:sz w:val="18"/>
                <w:szCs w:val="18"/>
                <w:lang w:eastAsia="en-GB"/>
              </w:rPr>
            </w:pPr>
            <w:r w:rsidRPr="005D4161">
              <w:rPr>
                <w:rFonts w:asciiTheme="minorHAnsi" w:hAnsiTheme="minorHAnsi" w:cstheme="minorHAnsi"/>
                <w:color w:val="000000"/>
                <w:sz w:val="18"/>
                <w:szCs w:val="18"/>
                <w:highlight w:val="cyan"/>
                <w:lang w:eastAsia="en-GB"/>
              </w:rPr>
              <w:t>*: All UL band except 450MHz bands</w:t>
            </w:r>
          </w:p>
        </w:tc>
      </w:tr>
    </w:tbl>
    <w:p w14:paraId="1821A59A" w14:textId="47D3D9FC" w:rsidR="00E156BF" w:rsidRPr="00045592" w:rsidRDefault="005D416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Issue 1: Frequency limited provided in terms of UL or DL?</w:t>
      </w:r>
      <w:r w:rsidR="00163BE9">
        <w:rPr>
          <w:rFonts w:eastAsia="SimSun"/>
          <w:color w:val="0070C0"/>
          <w:szCs w:val="24"/>
          <w:lang w:eastAsia="zh-CN"/>
        </w:rPr>
        <w:t xml:space="preserve"> Note UL3/DL1 is the same proposal but expressed in UL or DL frequency</w:t>
      </w:r>
    </w:p>
    <w:p w14:paraId="5DDAD2F2" w14:textId="560700D8" w:rsidR="00E156BF" w:rsidRDefault="00163BE9"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Issue </w:t>
      </w:r>
      <w:r w:rsidR="00E156BF" w:rsidRPr="00045592">
        <w:rPr>
          <w:rFonts w:eastAsia="SimSun"/>
          <w:color w:val="0070C0"/>
          <w:szCs w:val="24"/>
          <w:lang w:eastAsia="zh-CN"/>
        </w:rPr>
        <w:t xml:space="preserve">2: </w:t>
      </w:r>
      <w:r>
        <w:rPr>
          <w:rFonts w:eastAsia="SimSun"/>
          <w:color w:val="0070C0"/>
          <w:szCs w:val="24"/>
          <w:lang w:eastAsia="zh-CN"/>
        </w:rPr>
        <w:t>Excluding 450MHz bands or not in DL?</w:t>
      </w:r>
    </w:p>
    <w:p w14:paraId="65B834EF" w14:textId="4E2777FD" w:rsidR="00163BE9" w:rsidRDefault="00163BE9"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Issue 3: UL3/DL4 analysed or not (all PC)</w:t>
      </w:r>
    </w:p>
    <w:p w14:paraId="7C28730B" w14:textId="5B827824" w:rsidR="00163BE9" w:rsidRDefault="00163BE9"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Issue 4: UL1/DL4 with frequency limitation or all for PC3?</w:t>
      </w:r>
    </w:p>
    <w:p w14:paraId="3747D532" w14:textId="6625D61B" w:rsidR="00163BE9" w:rsidRDefault="00163BE9"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Issue 5: UL2/DL5 Excluding 450MHz bands or all for PC3?</w:t>
      </w:r>
    </w:p>
    <w:p w14:paraId="4371F581" w14:textId="0F311A2E" w:rsidR="00163BE9" w:rsidRDefault="00163BE9"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w:t>
      </w:r>
      <w:r w:rsidRPr="00163BE9">
        <w:rPr>
          <w:rFonts w:eastAsia="SimSun"/>
          <w:b/>
          <w:bCs/>
          <w:color w:val="0070C0"/>
          <w:szCs w:val="24"/>
          <w:lang w:eastAsia="zh-CN"/>
        </w:rPr>
        <w:t xml:space="preserve">Harmonic </w:t>
      </w:r>
      <w:r>
        <w:rPr>
          <w:rFonts w:eastAsia="SimSun"/>
          <w:b/>
          <w:bCs/>
          <w:color w:val="0070C0"/>
          <w:szCs w:val="24"/>
          <w:lang w:eastAsia="zh-CN"/>
        </w:rPr>
        <w:t>table</w:t>
      </w:r>
      <w:r>
        <w:rPr>
          <w:rFonts w:eastAsia="SimSun"/>
          <w:color w:val="0070C0"/>
          <w:szCs w:val="24"/>
          <w:lang w:eastAsia="zh-CN"/>
        </w:rPr>
        <w:t>:</w:t>
      </w:r>
    </w:p>
    <w:p w14:paraId="5493C178" w14:textId="1A1762F6" w:rsidR="00163BE9" w:rsidRDefault="00885E7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Merge UL harmonic and Harmonic mixing into a matrix table with indication of direct hit/near miss</w:t>
      </w:r>
    </w:p>
    <w:p w14:paraId="0697ADE6" w14:textId="27F9586A" w:rsidR="00885E71" w:rsidRDefault="00885E7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Add analysis and Note row</w:t>
      </w:r>
    </w:p>
    <w:p w14:paraId="23C1AC42" w14:textId="658047B3" w:rsidR="00885E71" w:rsidRDefault="00885E71"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Add </w:t>
      </w:r>
      <w:r w:rsidRPr="00885E71">
        <w:rPr>
          <w:rFonts w:eastAsia="SimSun"/>
          <w:color w:val="0070C0"/>
          <w:szCs w:val="24"/>
          <w:highlight w:val="lightGray"/>
          <w:lang w:eastAsia="zh-CN"/>
        </w:rPr>
        <w:t>Notes on guidance on frequency limitation</w:t>
      </w:r>
      <w:r>
        <w:rPr>
          <w:rFonts w:eastAsia="SimSun"/>
          <w:color w:val="0070C0"/>
          <w:szCs w:val="24"/>
          <w:lang w:eastAsia="zh-CN"/>
        </w:rPr>
        <w:t xml:space="preserve"> (will be updated depending on agreements above)</w:t>
      </w:r>
    </w:p>
    <w:tbl>
      <w:tblPr>
        <w:tblW w:w="8905" w:type="dxa"/>
        <w:jc w:val="center"/>
        <w:tblLook w:val="04A0" w:firstRow="1" w:lastRow="0" w:firstColumn="1" w:lastColumn="0" w:noHBand="0" w:noVBand="1"/>
      </w:tblPr>
      <w:tblGrid>
        <w:gridCol w:w="627"/>
        <w:gridCol w:w="937"/>
        <w:gridCol w:w="1007"/>
        <w:gridCol w:w="837"/>
        <w:gridCol w:w="1007"/>
        <w:gridCol w:w="1007"/>
        <w:gridCol w:w="1007"/>
        <w:gridCol w:w="1007"/>
        <w:gridCol w:w="1469"/>
      </w:tblGrid>
      <w:tr w:rsidR="00885E71" w14:paraId="509226DB" w14:textId="77777777" w:rsidTr="004F723C">
        <w:trPr>
          <w:trHeight w:val="60"/>
          <w:jc w:val="center"/>
        </w:trPr>
        <w:tc>
          <w:tcPr>
            <w:tcW w:w="1564" w:type="dxa"/>
            <w:gridSpan w:val="2"/>
            <w:vMerge w:val="restart"/>
            <w:tcBorders>
              <w:top w:val="single" w:sz="4" w:space="0" w:color="auto"/>
              <w:left w:val="single" w:sz="4" w:space="0" w:color="auto"/>
              <w:bottom w:val="single" w:sz="4" w:space="0" w:color="000000"/>
              <w:right w:val="single" w:sz="4" w:space="0" w:color="000000"/>
            </w:tcBorders>
            <w:vAlign w:val="bottom"/>
            <w:hideMark/>
          </w:tcPr>
          <w:p w14:paraId="794B5333"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UL/DL</w:t>
            </w:r>
            <w:r>
              <w:rPr>
                <w:rFonts w:ascii="Arial" w:hAnsi="Arial" w:cs="Arial"/>
                <w:b/>
                <w:bCs/>
                <w:color w:val="000000"/>
                <w:sz w:val="18"/>
                <w:szCs w:val="18"/>
                <w:lang w:eastAsia="en-GB"/>
              </w:rPr>
              <w:br/>
              <w:t>harmonics</w:t>
            </w:r>
          </w:p>
        </w:tc>
        <w:tc>
          <w:tcPr>
            <w:tcW w:w="1007" w:type="dxa"/>
            <w:tcBorders>
              <w:top w:val="single" w:sz="4" w:space="0" w:color="auto"/>
              <w:left w:val="nil"/>
              <w:bottom w:val="single" w:sz="4" w:space="0" w:color="auto"/>
              <w:right w:val="single" w:sz="4" w:space="0" w:color="auto"/>
            </w:tcBorders>
            <w:noWrap/>
            <w:vAlign w:val="center"/>
            <w:hideMark/>
          </w:tcPr>
          <w:p w14:paraId="59C3B5D9"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nX</w:t>
            </w:r>
            <w:proofErr w:type="spellEnd"/>
          </w:p>
        </w:tc>
        <w:tc>
          <w:tcPr>
            <w:tcW w:w="837" w:type="dxa"/>
            <w:tcBorders>
              <w:top w:val="single" w:sz="4" w:space="0" w:color="auto"/>
              <w:left w:val="nil"/>
              <w:bottom w:val="single" w:sz="4" w:space="0" w:color="auto"/>
              <w:right w:val="single" w:sz="4" w:space="0" w:color="auto"/>
            </w:tcBorders>
            <w:noWrap/>
            <w:vAlign w:val="bottom"/>
            <w:hideMark/>
          </w:tcPr>
          <w:p w14:paraId="44243C72"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UL1</w:t>
            </w:r>
          </w:p>
        </w:tc>
        <w:tc>
          <w:tcPr>
            <w:tcW w:w="1007" w:type="dxa"/>
            <w:tcBorders>
              <w:top w:val="single" w:sz="4" w:space="0" w:color="auto"/>
              <w:left w:val="nil"/>
              <w:bottom w:val="single" w:sz="4" w:space="0" w:color="auto"/>
              <w:right w:val="single" w:sz="4" w:space="0" w:color="auto"/>
            </w:tcBorders>
            <w:noWrap/>
            <w:vAlign w:val="bottom"/>
            <w:hideMark/>
          </w:tcPr>
          <w:p w14:paraId="3D2FA97F"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UL2</w:t>
            </w:r>
          </w:p>
        </w:tc>
        <w:tc>
          <w:tcPr>
            <w:tcW w:w="1007" w:type="dxa"/>
            <w:tcBorders>
              <w:top w:val="single" w:sz="4" w:space="0" w:color="auto"/>
              <w:left w:val="nil"/>
              <w:bottom w:val="single" w:sz="4" w:space="0" w:color="auto"/>
              <w:right w:val="single" w:sz="4" w:space="0" w:color="auto"/>
            </w:tcBorders>
            <w:noWrap/>
            <w:vAlign w:val="bottom"/>
            <w:hideMark/>
          </w:tcPr>
          <w:p w14:paraId="68863CEF"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UL3</w:t>
            </w:r>
          </w:p>
        </w:tc>
        <w:tc>
          <w:tcPr>
            <w:tcW w:w="1007" w:type="dxa"/>
            <w:tcBorders>
              <w:top w:val="single" w:sz="4" w:space="0" w:color="auto"/>
              <w:left w:val="nil"/>
              <w:bottom w:val="single" w:sz="4" w:space="0" w:color="auto"/>
              <w:right w:val="single" w:sz="4" w:space="0" w:color="auto"/>
            </w:tcBorders>
            <w:noWrap/>
            <w:vAlign w:val="bottom"/>
            <w:hideMark/>
          </w:tcPr>
          <w:p w14:paraId="00DC87D3"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UL4</w:t>
            </w:r>
          </w:p>
        </w:tc>
        <w:tc>
          <w:tcPr>
            <w:tcW w:w="1007" w:type="dxa"/>
            <w:tcBorders>
              <w:top w:val="single" w:sz="4" w:space="0" w:color="auto"/>
              <w:left w:val="nil"/>
              <w:bottom w:val="single" w:sz="4" w:space="0" w:color="auto"/>
              <w:right w:val="single" w:sz="4" w:space="0" w:color="auto"/>
            </w:tcBorders>
            <w:noWrap/>
            <w:vAlign w:val="bottom"/>
            <w:hideMark/>
          </w:tcPr>
          <w:p w14:paraId="27536BD1"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UL5</w:t>
            </w:r>
          </w:p>
        </w:tc>
        <w:tc>
          <w:tcPr>
            <w:tcW w:w="1469" w:type="dxa"/>
            <w:vMerge w:val="restart"/>
            <w:tcBorders>
              <w:top w:val="single" w:sz="4" w:space="0" w:color="auto"/>
              <w:left w:val="single" w:sz="4" w:space="0" w:color="auto"/>
              <w:bottom w:val="single" w:sz="4" w:space="0" w:color="auto"/>
              <w:right w:val="single" w:sz="4" w:space="0" w:color="auto"/>
            </w:tcBorders>
            <w:vAlign w:val="bottom"/>
            <w:hideMark/>
          </w:tcPr>
          <w:p w14:paraId="465BF350"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MSD type</w:t>
            </w:r>
          </w:p>
        </w:tc>
      </w:tr>
      <w:tr w:rsidR="00885E71" w14:paraId="75B33BEB" w14:textId="77777777" w:rsidTr="004F723C">
        <w:trPr>
          <w:trHeight w:val="6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1E9792D" w14:textId="77777777" w:rsidR="00885E71" w:rsidRDefault="00885E71" w:rsidP="004F723C">
            <w:pPr>
              <w:spacing w:after="0"/>
              <w:rPr>
                <w:rFonts w:ascii="Arial" w:eastAsiaTheme="minorHAnsi" w:hAnsi="Arial" w:cs="Arial"/>
                <w:b/>
                <w:bCs/>
                <w:color w:val="000000"/>
                <w:sz w:val="18"/>
                <w:szCs w:val="18"/>
                <w:lang w:eastAsia="en-GB"/>
              </w:rPr>
            </w:pPr>
          </w:p>
        </w:tc>
        <w:tc>
          <w:tcPr>
            <w:tcW w:w="1007" w:type="dxa"/>
            <w:tcBorders>
              <w:top w:val="nil"/>
              <w:left w:val="nil"/>
              <w:bottom w:val="single" w:sz="4" w:space="0" w:color="auto"/>
              <w:right w:val="single" w:sz="4" w:space="0" w:color="auto"/>
            </w:tcBorders>
            <w:noWrap/>
            <w:vAlign w:val="center"/>
            <w:hideMark/>
          </w:tcPr>
          <w:p w14:paraId="44DA701D"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fLow</w:t>
            </w:r>
            <w:proofErr w:type="spellEnd"/>
          </w:p>
        </w:tc>
        <w:tc>
          <w:tcPr>
            <w:tcW w:w="837" w:type="dxa"/>
            <w:tcBorders>
              <w:top w:val="nil"/>
              <w:left w:val="nil"/>
              <w:bottom w:val="single" w:sz="4" w:space="0" w:color="auto"/>
              <w:right w:val="single" w:sz="4" w:space="0" w:color="auto"/>
            </w:tcBorders>
            <w:noWrap/>
            <w:vAlign w:val="bottom"/>
            <w:hideMark/>
          </w:tcPr>
          <w:p w14:paraId="0B0BEE4B" w14:textId="77777777" w:rsidR="00885E71" w:rsidRDefault="00885E71" w:rsidP="004F723C">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63C159FB"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0BA5EEDE"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77C977B6"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070282BF"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fULlow</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E9628"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6BCD5CD5"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bottom"/>
            <w:hideMark/>
          </w:tcPr>
          <w:p w14:paraId="780E99D5"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nY</w:t>
            </w:r>
            <w:proofErr w:type="spellEnd"/>
          </w:p>
        </w:tc>
        <w:tc>
          <w:tcPr>
            <w:tcW w:w="937" w:type="dxa"/>
            <w:tcBorders>
              <w:top w:val="nil"/>
              <w:left w:val="nil"/>
              <w:bottom w:val="single" w:sz="4" w:space="0" w:color="auto"/>
              <w:right w:val="single" w:sz="4" w:space="0" w:color="auto"/>
            </w:tcBorders>
            <w:noWrap/>
            <w:vAlign w:val="center"/>
            <w:hideMark/>
          </w:tcPr>
          <w:p w14:paraId="63307D22"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fLow</w:t>
            </w:r>
            <w:proofErr w:type="spellEnd"/>
          </w:p>
        </w:tc>
        <w:tc>
          <w:tcPr>
            <w:tcW w:w="1007" w:type="dxa"/>
            <w:tcBorders>
              <w:top w:val="nil"/>
              <w:left w:val="nil"/>
              <w:bottom w:val="single" w:sz="4" w:space="0" w:color="auto"/>
              <w:right w:val="single" w:sz="4" w:space="0" w:color="auto"/>
            </w:tcBorders>
            <w:noWrap/>
            <w:vAlign w:val="center"/>
            <w:hideMark/>
          </w:tcPr>
          <w:p w14:paraId="563D6BD3"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fHigh</w:t>
            </w:r>
            <w:proofErr w:type="spellEnd"/>
          </w:p>
        </w:tc>
        <w:tc>
          <w:tcPr>
            <w:tcW w:w="837" w:type="dxa"/>
            <w:tcBorders>
              <w:top w:val="nil"/>
              <w:left w:val="nil"/>
              <w:bottom w:val="single" w:sz="4" w:space="0" w:color="auto"/>
              <w:right w:val="single" w:sz="4" w:space="0" w:color="auto"/>
            </w:tcBorders>
            <w:noWrap/>
            <w:vAlign w:val="bottom"/>
            <w:hideMark/>
          </w:tcPr>
          <w:p w14:paraId="0D5E5BC4" w14:textId="77777777" w:rsidR="00885E71" w:rsidRDefault="00885E71" w:rsidP="004F723C">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77F32712"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462ED892"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0E373CC6"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78232256"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fULhigh</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93619"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66C7752A"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406F4C0B"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t>DL1</w:t>
            </w:r>
          </w:p>
        </w:tc>
        <w:tc>
          <w:tcPr>
            <w:tcW w:w="937" w:type="dxa"/>
            <w:tcBorders>
              <w:top w:val="nil"/>
              <w:left w:val="nil"/>
              <w:bottom w:val="single" w:sz="4" w:space="0" w:color="auto"/>
              <w:right w:val="single" w:sz="4" w:space="0" w:color="auto"/>
            </w:tcBorders>
            <w:noWrap/>
            <w:vAlign w:val="bottom"/>
            <w:hideMark/>
          </w:tcPr>
          <w:p w14:paraId="08C514CC" w14:textId="77777777" w:rsidR="00885E71" w:rsidRDefault="00885E71" w:rsidP="004F723C">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0BBB7E93" w14:textId="77777777" w:rsidR="00885E71" w:rsidRDefault="00885E71" w:rsidP="004F723C">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shd w:val="clear" w:color="auto" w:fill="A6A6A6" w:themeFill="background1" w:themeFillShade="A6"/>
            <w:noWrap/>
            <w:vAlign w:val="bottom"/>
            <w:hideMark/>
          </w:tcPr>
          <w:p w14:paraId="32F3842D"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tcPr>
          <w:p w14:paraId="432283B8"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1E240DBA"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682F50EA"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7A40119F" w14:textId="77777777" w:rsidR="00885E71" w:rsidRDefault="00885E71" w:rsidP="004F723C">
            <w:pPr>
              <w:spacing w:after="0"/>
              <w:jc w:val="center"/>
              <w:rPr>
                <w:rFonts w:ascii="Arial" w:hAnsi="Arial" w:cs="Arial"/>
                <w:color w:val="000000"/>
                <w:sz w:val="18"/>
                <w:szCs w:val="18"/>
                <w:lang w:eastAsia="en-GB"/>
              </w:rPr>
            </w:pPr>
          </w:p>
        </w:tc>
        <w:tc>
          <w:tcPr>
            <w:tcW w:w="1469" w:type="dxa"/>
            <w:tcBorders>
              <w:top w:val="nil"/>
              <w:left w:val="nil"/>
              <w:bottom w:val="single" w:sz="4" w:space="0" w:color="auto"/>
              <w:right w:val="single" w:sz="4" w:space="0" w:color="auto"/>
            </w:tcBorders>
            <w:noWrap/>
            <w:vAlign w:val="bottom"/>
            <w:hideMark/>
          </w:tcPr>
          <w:p w14:paraId="06F10131"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 harmonic</w:t>
            </w:r>
          </w:p>
        </w:tc>
      </w:tr>
      <w:tr w:rsidR="00885E71" w14:paraId="6D4A302A"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0CE6A739"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t>DL2</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07A9FCD1"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1F549FDD"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0C85B522"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08296A6"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2CDA01BF"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4281D301"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988B1CF"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469" w:type="dxa"/>
            <w:vMerge w:val="restart"/>
            <w:tcBorders>
              <w:top w:val="nil"/>
              <w:left w:val="single" w:sz="4" w:space="0" w:color="auto"/>
              <w:bottom w:val="single" w:sz="4" w:space="0" w:color="auto"/>
              <w:right w:val="single" w:sz="4" w:space="0" w:color="auto"/>
            </w:tcBorders>
            <w:hideMark/>
          </w:tcPr>
          <w:p w14:paraId="5C1A054D"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Harmonic mixing</w:t>
            </w:r>
          </w:p>
        </w:tc>
      </w:tr>
      <w:tr w:rsidR="00885E71" w14:paraId="75AB18BF"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5226A940"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t>DL3</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3037EEF7"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6CD75717"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fDLhigh</w:t>
            </w:r>
            <w:proofErr w:type="spellEnd"/>
          </w:p>
        </w:tc>
        <w:tc>
          <w:tcPr>
            <w:tcW w:w="837" w:type="dxa"/>
            <w:tcBorders>
              <w:top w:val="single" w:sz="4" w:space="0" w:color="auto"/>
              <w:left w:val="single" w:sz="4" w:space="0" w:color="auto"/>
              <w:bottom w:val="single" w:sz="4" w:space="0" w:color="auto"/>
              <w:right w:val="single" w:sz="4" w:space="0" w:color="auto"/>
            </w:tcBorders>
            <w:noWrap/>
            <w:vAlign w:val="bottom"/>
          </w:tcPr>
          <w:p w14:paraId="1C34F3A3"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hideMark/>
          </w:tcPr>
          <w:p w14:paraId="36736572"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40786DB"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w:t>
            </w:r>
            <w:r>
              <w:rPr>
                <w:rFonts w:ascii="Arial" w:hAnsi="Arial" w:cs="Arial"/>
                <w:color w:val="000000"/>
                <w:sz w:val="18"/>
                <w:szCs w:val="18"/>
                <w:shd w:val="clear" w:color="auto" w:fill="A6A6A6" w:themeFill="background1" w:themeFillShade="A6"/>
                <w:lang w:eastAsia="en-GB"/>
              </w:rPr>
              <w:t>A</w:t>
            </w:r>
          </w:p>
        </w:tc>
        <w:tc>
          <w:tcPr>
            <w:tcW w:w="1007" w:type="dxa"/>
            <w:tcBorders>
              <w:top w:val="nil"/>
              <w:left w:val="nil"/>
              <w:bottom w:val="single" w:sz="4" w:space="0" w:color="auto"/>
              <w:right w:val="single" w:sz="4" w:space="0" w:color="auto"/>
            </w:tcBorders>
            <w:noWrap/>
            <w:vAlign w:val="bottom"/>
            <w:hideMark/>
          </w:tcPr>
          <w:p w14:paraId="2FCD3B21"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6F6223F9"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w:t>
            </w:r>
            <w:r>
              <w:rPr>
                <w:rFonts w:ascii="Arial" w:hAnsi="Arial" w:cs="Arial"/>
                <w:color w:val="000000"/>
                <w:sz w:val="18"/>
                <w:szCs w:val="18"/>
                <w:shd w:val="clear" w:color="auto" w:fill="A6A6A6" w:themeFill="background1" w:themeFillShade="A6"/>
                <w:lang w:eastAsia="en-GB"/>
              </w:rPr>
              <w:t>/A</w:t>
            </w:r>
          </w:p>
        </w:tc>
        <w:tc>
          <w:tcPr>
            <w:tcW w:w="0" w:type="auto"/>
            <w:vMerge/>
            <w:tcBorders>
              <w:top w:val="nil"/>
              <w:left w:val="single" w:sz="4" w:space="0" w:color="auto"/>
              <w:bottom w:val="single" w:sz="4" w:space="0" w:color="auto"/>
              <w:right w:val="single" w:sz="4" w:space="0" w:color="auto"/>
            </w:tcBorders>
            <w:vAlign w:val="center"/>
            <w:hideMark/>
          </w:tcPr>
          <w:p w14:paraId="230AF022"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76A7D8F0"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3FE153C5"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t>DL4</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42577420"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300EB503"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3F42EF35"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5DFAA29"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708F9B91"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504FFE1D"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27D482DE"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1EAD3A72"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4A94F4A7"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203A71DD"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t>DL5</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7D2EFCBB"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0EA27CC9"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0A99DF66"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hideMark/>
          </w:tcPr>
          <w:p w14:paraId="4C1BFE42"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68F5F846"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3F428E84"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76225CE"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0B515776"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21F696CD" w14:textId="77777777" w:rsidTr="004F723C">
        <w:trPr>
          <w:trHeight w:val="60"/>
          <w:jc w:val="center"/>
        </w:trPr>
        <w:tc>
          <w:tcPr>
            <w:tcW w:w="2571" w:type="dxa"/>
            <w:gridSpan w:val="3"/>
            <w:tcBorders>
              <w:top w:val="single" w:sz="4" w:space="0" w:color="auto"/>
              <w:left w:val="single" w:sz="4" w:space="0" w:color="auto"/>
              <w:bottom w:val="single" w:sz="4" w:space="0" w:color="auto"/>
              <w:right w:val="single" w:sz="4" w:space="0" w:color="000000"/>
            </w:tcBorders>
            <w:noWrap/>
            <w:vAlign w:val="center"/>
            <w:hideMark/>
          </w:tcPr>
          <w:p w14:paraId="4F7A79A4"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Analysis</w:t>
            </w:r>
          </w:p>
        </w:tc>
        <w:tc>
          <w:tcPr>
            <w:tcW w:w="6334" w:type="dxa"/>
            <w:gridSpan w:val="6"/>
            <w:tcBorders>
              <w:top w:val="single" w:sz="4" w:space="0" w:color="auto"/>
              <w:left w:val="nil"/>
              <w:bottom w:val="single" w:sz="4" w:space="0" w:color="auto"/>
              <w:right w:val="single" w:sz="4" w:space="0" w:color="000000"/>
            </w:tcBorders>
            <w:noWrap/>
            <w:vAlign w:val="bottom"/>
            <w:hideMark/>
          </w:tcPr>
          <w:p w14:paraId="289973A7" w14:textId="77777777" w:rsidR="00885E71" w:rsidRDefault="00885E71" w:rsidP="004F723C">
            <w:pPr>
              <w:spacing w:after="0"/>
              <w:rPr>
                <w:rFonts w:ascii="Arial" w:hAnsi="Arial" w:cs="Arial"/>
                <w:color w:val="000000"/>
                <w:sz w:val="18"/>
                <w:szCs w:val="18"/>
                <w:lang w:eastAsia="en-GB"/>
              </w:rPr>
            </w:pPr>
            <w:r>
              <w:rPr>
                <w:rFonts w:ascii="Arial" w:hAnsi="Arial" w:cs="Arial"/>
                <w:color w:val="000000"/>
                <w:sz w:val="18"/>
                <w:szCs w:val="18"/>
                <w:lang w:eastAsia="en-GB"/>
              </w:rPr>
              <w:t>text</w:t>
            </w:r>
          </w:p>
        </w:tc>
      </w:tr>
      <w:tr w:rsidR="00885E71" w14:paraId="40A23123" w14:textId="77777777" w:rsidTr="004F723C">
        <w:trPr>
          <w:trHeight w:val="60"/>
          <w:jc w:val="center"/>
        </w:trPr>
        <w:tc>
          <w:tcPr>
            <w:tcW w:w="1564"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0C03F4BE"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UL/DL</w:t>
            </w:r>
            <w:r>
              <w:rPr>
                <w:rFonts w:ascii="Arial" w:hAnsi="Arial" w:cs="Arial"/>
                <w:b/>
                <w:bCs/>
                <w:color w:val="000000"/>
                <w:sz w:val="18"/>
                <w:szCs w:val="18"/>
                <w:lang w:eastAsia="en-GB"/>
              </w:rPr>
              <w:br/>
              <w:t>harmonics</w:t>
            </w:r>
          </w:p>
        </w:tc>
        <w:tc>
          <w:tcPr>
            <w:tcW w:w="1007" w:type="dxa"/>
            <w:tcBorders>
              <w:top w:val="nil"/>
              <w:left w:val="nil"/>
              <w:bottom w:val="single" w:sz="4" w:space="0" w:color="auto"/>
              <w:right w:val="single" w:sz="4" w:space="0" w:color="auto"/>
            </w:tcBorders>
            <w:noWrap/>
            <w:vAlign w:val="center"/>
            <w:hideMark/>
          </w:tcPr>
          <w:p w14:paraId="0ED0CE54"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nY</w:t>
            </w:r>
            <w:proofErr w:type="spellEnd"/>
          </w:p>
        </w:tc>
        <w:tc>
          <w:tcPr>
            <w:tcW w:w="837" w:type="dxa"/>
            <w:tcBorders>
              <w:top w:val="nil"/>
              <w:left w:val="nil"/>
              <w:bottom w:val="single" w:sz="4" w:space="0" w:color="auto"/>
              <w:right w:val="single" w:sz="4" w:space="0" w:color="auto"/>
            </w:tcBorders>
            <w:noWrap/>
            <w:vAlign w:val="bottom"/>
            <w:hideMark/>
          </w:tcPr>
          <w:p w14:paraId="7B8833EB"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UL1</w:t>
            </w:r>
          </w:p>
        </w:tc>
        <w:tc>
          <w:tcPr>
            <w:tcW w:w="1007" w:type="dxa"/>
            <w:tcBorders>
              <w:top w:val="nil"/>
              <w:left w:val="nil"/>
              <w:bottom w:val="single" w:sz="4" w:space="0" w:color="auto"/>
              <w:right w:val="single" w:sz="4" w:space="0" w:color="auto"/>
            </w:tcBorders>
            <w:noWrap/>
            <w:vAlign w:val="bottom"/>
            <w:hideMark/>
          </w:tcPr>
          <w:p w14:paraId="333CC28C"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UL2</w:t>
            </w:r>
          </w:p>
        </w:tc>
        <w:tc>
          <w:tcPr>
            <w:tcW w:w="1007" w:type="dxa"/>
            <w:tcBorders>
              <w:top w:val="nil"/>
              <w:left w:val="nil"/>
              <w:bottom w:val="single" w:sz="4" w:space="0" w:color="auto"/>
              <w:right w:val="single" w:sz="4" w:space="0" w:color="auto"/>
            </w:tcBorders>
            <w:noWrap/>
            <w:vAlign w:val="bottom"/>
            <w:hideMark/>
          </w:tcPr>
          <w:p w14:paraId="3D003838"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UL3</w:t>
            </w:r>
          </w:p>
        </w:tc>
        <w:tc>
          <w:tcPr>
            <w:tcW w:w="1007" w:type="dxa"/>
            <w:tcBorders>
              <w:top w:val="nil"/>
              <w:left w:val="nil"/>
              <w:bottom w:val="single" w:sz="4" w:space="0" w:color="auto"/>
              <w:right w:val="single" w:sz="4" w:space="0" w:color="auto"/>
            </w:tcBorders>
            <w:noWrap/>
            <w:vAlign w:val="bottom"/>
            <w:hideMark/>
          </w:tcPr>
          <w:p w14:paraId="4C79A17F"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UL4</w:t>
            </w:r>
          </w:p>
        </w:tc>
        <w:tc>
          <w:tcPr>
            <w:tcW w:w="1007" w:type="dxa"/>
            <w:tcBorders>
              <w:top w:val="nil"/>
              <w:left w:val="nil"/>
              <w:bottom w:val="single" w:sz="4" w:space="0" w:color="auto"/>
              <w:right w:val="single" w:sz="4" w:space="0" w:color="auto"/>
            </w:tcBorders>
            <w:noWrap/>
            <w:vAlign w:val="bottom"/>
            <w:hideMark/>
          </w:tcPr>
          <w:p w14:paraId="71356737"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UL5</w:t>
            </w:r>
          </w:p>
        </w:tc>
        <w:tc>
          <w:tcPr>
            <w:tcW w:w="1469" w:type="dxa"/>
            <w:vMerge w:val="restart"/>
            <w:tcBorders>
              <w:top w:val="nil"/>
              <w:left w:val="single" w:sz="4" w:space="0" w:color="auto"/>
              <w:bottom w:val="single" w:sz="4" w:space="0" w:color="auto"/>
              <w:right w:val="single" w:sz="4" w:space="0" w:color="auto"/>
            </w:tcBorders>
            <w:noWrap/>
            <w:vAlign w:val="bottom"/>
            <w:hideMark/>
          </w:tcPr>
          <w:p w14:paraId="28C5A045"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MSD type</w:t>
            </w:r>
          </w:p>
        </w:tc>
      </w:tr>
      <w:tr w:rsidR="00885E71" w14:paraId="7ABC3873" w14:textId="77777777" w:rsidTr="004F723C">
        <w:trPr>
          <w:trHeight w:val="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43DCCA" w14:textId="77777777" w:rsidR="00885E71" w:rsidRDefault="00885E71" w:rsidP="004F723C">
            <w:pPr>
              <w:spacing w:after="0"/>
              <w:rPr>
                <w:rFonts w:ascii="Arial" w:eastAsiaTheme="minorHAnsi" w:hAnsi="Arial" w:cs="Arial"/>
                <w:b/>
                <w:bCs/>
                <w:color w:val="000000"/>
                <w:sz w:val="18"/>
                <w:szCs w:val="18"/>
                <w:lang w:eastAsia="en-GB"/>
              </w:rPr>
            </w:pPr>
          </w:p>
        </w:tc>
        <w:tc>
          <w:tcPr>
            <w:tcW w:w="1007" w:type="dxa"/>
            <w:tcBorders>
              <w:top w:val="nil"/>
              <w:left w:val="nil"/>
              <w:bottom w:val="single" w:sz="4" w:space="0" w:color="auto"/>
              <w:right w:val="single" w:sz="4" w:space="0" w:color="auto"/>
            </w:tcBorders>
            <w:noWrap/>
            <w:vAlign w:val="center"/>
            <w:hideMark/>
          </w:tcPr>
          <w:p w14:paraId="2B79F964"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fLow</w:t>
            </w:r>
            <w:proofErr w:type="spellEnd"/>
          </w:p>
        </w:tc>
        <w:tc>
          <w:tcPr>
            <w:tcW w:w="837" w:type="dxa"/>
            <w:tcBorders>
              <w:top w:val="nil"/>
              <w:left w:val="nil"/>
              <w:bottom w:val="single" w:sz="4" w:space="0" w:color="auto"/>
              <w:right w:val="single" w:sz="4" w:space="0" w:color="auto"/>
            </w:tcBorders>
            <w:noWrap/>
            <w:vAlign w:val="bottom"/>
            <w:hideMark/>
          </w:tcPr>
          <w:p w14:paraId="01613A2A" w14:textId="77777777" w:rsidR="00885E71" w:rsidRDefault="00885E71" w:rsidP="004F723C">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0A00FFA7"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635C6B74"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6B9338E9"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fULlow</w:t>
            </w:r>
            <w:proofErr w:type="spellEnd"/>
          </w:p>
        </w:tc>
        <w:tc>
          <w:tcPr>
            <w:tcW w:w="1007" w:type="dxa"/>
            <w:tcBorders>
              <w:top w:val="nil"/>
              <w:left w:val="nil"/>
              <w:bottom w:val="single" w:sz="4" w:space="0" w:color="auto"/>
              <w:right w:val="single" w:sz="4" w:space="0" w:color="auto"/>
            </w:tcBorders>
            <w:noWrap/>
            <w:vAlign w:val="bottom"/>
            <w:hideMark/>
          </w:tcPr>
          <w:p w14:paraId="09FB3D3B"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fULlow</w:t>
            </w:r>
            <w:proofErr w:type="spellEnd"/>
          </w:p>
        </w:tc>
        <w:tc>
          <w:tcPr>
            <w:tcW w:w="0" w:type="auto"/>
            <w:vMerge/>
            <w:tcBorders>
              <w:top w:val="nil"/>
              <w:left w:val="single" w:sz="4" w:space="0" w:color="auto"/>
              <w:bottom w:val="single" w:sz="4" w:space="0" w:color="auto"/>
              <w:right w:val="single" w:sz="4" w:space="0" w:color="auto"/>
            </w:tcBorders>
            <w:vAlign w:val="center"/>
            <w:hideMark/>
          </w:tcPr>
          <w:p w14:paraId="0668BA35"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6E316661"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bottom"/>
            <w:hideMark/>
          </w:tcPr>
          <w:p w14:paraId="21CE92A2"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nX</w:t>
            </w:r>
            <w:proofErr w:type="spellEnd"/>
          </w:p>
        </w:tc>
        <w:tc>
          <w:tcPr>
            <w:tcW w:w="937" w:type="dxa"/>
            <w:tcBorders>
              <w:top w:val="nil"/>
              <w:left w:val="nil"/>
              <w:bottom w:val="single" w:sz="4" w:space="0" w:color="auto"/>
              <w:right w:val="single" w:sz="4" w:space="0" w:color="auto"/>
            </w:tcBorders>
            <w:noWrap/>
            <w:vAlign w:val="center"/>
            <w:hideMark/>
          </w:tcPr>
          <w:p w14:paraId="0CDC1843"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b/>
                <w:bCs/>
                <w:color w:val="000000"/>
                <w:sz w:val="18"/>
                <w:szCs w:val="18"/>
                <w:lang w:eastAsia="en-GB"/>
              </w:rPr>
              <w:t>fLow</w:t>
            </w:r>
            <w:proofErr w:type="spellEnd"/>
          </w:p>
        </w:tc>
        <w:tc>
          <w:tcPr>
            <w:tcW w:w="1007" w:type="dxa"/>
            <w:tcBorders>
              <w:top w:val="nil"/>
              <w:left w:val="nil"/>
              <w:bottom w:val="single" w:sz="4" w:space="0" w:color="auto"/>
              <w:right w:val="single" w:sz="4" w:space="0" w:color="auto"/>
            </w:tcBorders>
            <w:noWrap/>
            <w:vAlign w:val="bottom"/>
            <w:hideMark/>
          </w:tcPr>
          <w:p w14:paraId="729B79C9" w14:textId="77777777" w:rsidR="00885E71" w:rsidRDefault="00885E71" w:rsidP="004F723C">
            <w:pPr>
              <w:spacing w:after="0"/>
              <w:rPr>
                <w:rFonts w:ascii="Arial" w:hAnsi="Arial" w:cs="Arial"/>
                <w:b/>
                <w:bCs/>
                <w:color w:val="000000"/>
                <w:sz w:val="18"/>
                <w:szCs w:val="18"/>
                <w:lang w:eastAsia="en-GB"/>
              </w:rPr>
            </w:pPr>
            <w:proofErr w:type="spellStart"/>
            <w:r>
              <w:rPr>
                <w:rFonts w:ascii="Arial" w:hAnsi="Arial" w:cs="Arial"/>
                <w:color w:val="000000"/>
                <w:sz w:val="18"/>
                <w:szCs w:val="18"/>
                <w:lang w:eastAsia="en-GB"/>
              </w:rPr>
              <w:t>fULhigh</w:t>
            </w:r>
            <w:proofErr w:type="spellEnd"/>
          </w:p>
        </w:tc>
        <w:tc>
          <w:tcPr>
            <w:tcW w:w="837" w:type="dxa"/>
            <w:tcBorders>
              <w:top w:val="nil"/>
              <w:left w:val="nil"/>
              <w:bottom w:val="single" w:sz="4" w:space="0" w:color="auto"/>
              <w:right w:val="single" w:sz="4" w:space="0" w:color="auto"/>
            </w:tcBorders>
            <w:noWrap/>
            <w:vAlign w:val="bottom"/>
            <w:hideMark/>
          </w:tcPr>
          <w:p w14:paraId="519BFDBE" w14:textId="77777777" w:rsidR="00885E71" w:rsidRDefault="00885E71" w:rsidP="004F723C">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68624740"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1D544B4D"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45D995C6"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fULhigh</w:t>
            </w:r>
            <w:proofErr w:type="spellEnd"/>
          </w:p>
        </w:tc>
        <w:tc>
          <w:tcPr>
            <w:tcW w:w="1007" w:type="dxa"/>
            <w:tcBorders>
              <w:top w:val="nil"/>
              <w:left w:val="nil"/>
              <w:bottom w:val="single" w:sz="4" w:space="0" w:color="auto"/>
              <w:right w:val="single" w:sz="4" w:space="0" w:color="auto"/>
            </w:tcBorders>
            <w:noWrap/>
            <w:vAlign w:val="bottom"/>
            <w:hideMark/>
          </w:tcPr>
          <w:p w14:paraId="4753ADBD"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fULhigh</w:t>
            </w:r>
            <w:proofErr w:type="spellEnd"/>
          </w:p>
        </w:tc>
        <w:tc>
          <w:tcPr>
            <w:tcW w:w="0" w:type="auto"/>
            <w:vMerge/>
            <w:tcBorders>
              <w:top w:val="nil"/>
              <w:left w:val="single" w:sz="4" w:space="0" w:color="auto"/>
              <w:bottom w:val="single" w:sz="4" w:space="0" w:color="auto"/>
              <w:right w:val="single" w:sz="4" w:space="0" w:color="auto"/>
            </w:tcBorders>
            <w:vAlign w:val="center"/>
            <w:hideMark/>
          </w:tcPr>
          <w:p w14:paraId="703CF935"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6F903290"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78318874"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t>DL1</w:t>
            </w:r>
          </w:p>
        </w:tc>
        <w:tc>
          <w:tcPr>
            <w:tcW w:w="937" w:type="dxa"/>
            <w:tcBorders>
              <w:top w:val="nil"/>
              <w:left w:val="nil"/>
              <w:bottom w:val="single" w:sz="4" w:space="0" w:color="auto"/>
              <w:right w:val="single" w:sz="4" w:space="0" w:color="auto"/>
            </w:tcBorders>
            <w:noWrap/>
            <w:vAlign w:val="bottom"/>
            <w:hideMark/>
          </w:tcPr>
          <w:p w14:paraId="1F4CB5AA" w14:textId="77777777" w:rsidR="00885E71" w:rsidRDefault="00885E71" w:rsidP="004F723C">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5CE20768" w14:textId="77777777" w:rsidR="00885E71" w:rsidRDefault="00885E71" w:rsidP="004F723C">
            <w:pPr>
              <w:spacing w:after="0"/>
              <w:jc w:val="center"/>
              <w:rPr>
                <w:rFonts w:ascii="Arial" w:hAnsi="Arial" w:cs="Arial"/>
                <w:color w:val="000000"/>
                <w:sz w:val="18"/>
                <w:szCs w:val="18"/>
                <w:lang w:eastAsia="en-GB"/>
              </w:rPr>
            </w:pP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shd w:val="clear" w:color="auto" w:fill="A6A6A6" w:themeFill="background1" w:themeFillShade="A6"/>
            <w:noWrap/>
            <w:vAlign w:val="bottom"/>
            <w:hideMark/>
          </w:tcPr>
          <w:p w14:paraId="66431A03"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tcPr>
          <w:p w14:paraId="3749E13F"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single" w:sz="4" w:space="0" w:color="auto"/>
              <w:left w:val="single" w:sz="4" w:space="0" w:color="auto"/>
              <w:bottom w:val="single" w:sz="4" w:space="0" w:color="auto"/>
              <w:right w:val="single" w:sz="4" w:space="0" w:color="auto"/>
            </w:tcBorders>
            <w:noWrap/>
            <w:vAlign w:val="bottom"/>
          </w:tcPr>
          <w:p w14:paraId="285306E7"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143C9DAB"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tcPr>
          <w:p w14:paraId="7479631D" w14:textId="77777777" w:rsidR="00885E71" w:rsidRDefault="00885E71" w:rsidP="004F723C">
            <w:pPr>
              <w:spacing w:after="0"/>
              <w:jc w:val="center"/>
              <w:rPr>
                <w:rFonts w:ascii="Arial" w:hAnsi="Arial" w:cs="Arial"/>
                <w:color w:val="000000"/>
                <w:sz w:val="18"/>
                <w:szCs w:val="18"/>
                <w:lang w:eastAsia="en-GB"/>
              </w:rPr>
            </w:pPr>
          </w:p>
        </w:tc>
        <w:tc>
          <w:tcPr>
            <w:tcW w:w="1469" w:type="dxa"/>
            <w:tcBorders>
              <w:top w:val="nil"/>
              <w:left w:val="nil"/>
              <w:bottom w:val="single" w:sz="4" w:space="0" w:color="auto"/>
              <w:right w:val="single" w:sz="4" w:space="0" w:color="auto"/>
            </w:tcBorders>
            <w:noWrap/>
            <w:vAlign w:val="bottom"/>
            <w:hideMark/>
          </w:tcPr>
          <w:p w14:paraId="6FDC4000"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UL harmonic</w:t>
            </w:r>
          </w:p>
        </w:tc>
      </w:tr>
      <w:tr w:rsidR="00885E71" w14:paraId="44E46643"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09F0B42E"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t>DL2</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723CF18B"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270B617A"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2*</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7AA74215"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D9F2BBE"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5E5E0BA3"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58F1508B"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3CABC6A7"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469" w:type="dxa"/>
            <w:vMerge w:val="restart"/>
            <w:tcBorders>
              <w:top w:val="nil"/>
              <w:left w:val="single" w:sz="4" w:space="0" w:color="auto"/>
              <w:bottom w:val="single" w:sz="4" w:space="0" w:color="auto"/>
              <w:right w:val="single" w:sz="4" w:space="0" w:color="auto"/>
            </w:tcBorders>
            <w:hideMark/>
          </w:tcPr>
          <w:p w14:paraId="24F0CC90"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Harmonic mixing</w:t>
            </w:r>
          </w:p>
        </w:tc>
      </w:tr>
      <w:tr w:rsidR="00885E71" w14:paraId="23384743"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0933E9CA"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t>DL3</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279CAEDE"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40ED553D"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3*</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6BEBCFC9"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hideMark/>
          </w:tcPr>
          <w:p w14:paraId="508F4EED"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24D3AC25"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677FDD4F"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2F59FFAF"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2AB2AA34"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0D55FBC1"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41129BEC"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t>DL4</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01F48AA0"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1D76C018"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4*</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6FB41363"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6A58B66C"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noWrap/>
            <w:vAlign w:val="bottom"/>
            <w:hideMark/>
          </w:tcPr>
          <w:p w14:paraId="685B3801"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E80785A"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195BD14"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1883A4CD"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10EC561C" w14:textId="77777777" w:rsidTr="004F723C">
        <w:trPr>
          <w:trHeight w:val="60"/>
          <w:jc w:val="center"/>
        </w:trPr>
        <w:tc>
          <w:tcPr>
            <w:tcW w:w="627" w:type="dxa"/>
            <w:tcBorders>
              <w:top w:val="nil"/>
              <w:left w:val="single" w:sz="4" w:space="0" w:color="auto"/>
              <w:bottom w:val="single" w:sz="4" w:space="0" w:color="auto"/>
              <w:right w:val="single" w:sz="4" w:space="0" w:color="auto"/>
            </w:tcBorders>
            <w:noWrap/>
            <w:vAlign w:val="center"/>
            <w:hideMark/>
          </w:tcPr>
          <w:p w14:paraId="36A7E631" w14:textId="77777777" w:rsidR="00885E71" w:rsidRDefault="00885E71" w:rsidP="004F723C">
            <w:pPr>
              <w:spacing w:after="0"/>
              <w:rPr>
                <w:rFonts w:ascii="Arial" w:hAnsi="Arial" w:cs="Arial"/>
                <w:b/>
                <w:bCs/>
                <w:color w:val="000000"/>
                <w:sz w:val="18"/>
                <w:szCs w:val="18"/>
                <w:lang w:eastAsia="en-GB"/>
              </w:rPr>
            </w:pPr>
            <w:r>
              <w:rPr>
                <w:rFonts w:ascii="Arial" w:hAnsi="Arial" w:cs="Arial"/>
                <w:b/>
                <w:bCs/>
                <w:color w:val="000000"/>
                <w:sz w:val="18"/>
                <w:szCs w:val="18"/>
                <w:lang w:eastAsia="en-GB"/>
              </w:rPr>
              <w:lastRenderedPageBreak/>
              <w:t>DL5</w:t>
            </w:r>
            <w:r>
              <w:rPr>
                <w:rFonts w:ascii="Arial" w:hAnsi="Arial" w:cs="Arial"/>
                <w:b/>
                <w:bCs/>
                <w:color w:val="000000"/>
                <w:sz w:val="18"/>
                <w:szCs w:val="18"/>
                <w:vertAlign w:val="superscript"/>
                <w:lang w:eastAsia="en-GB"/>
              </w:rPr>
              <w:t>2</w:t>
            </w:r>
          </w:p>
        </w:tc>
        <w:tc>
          <w:tcPr>
            <w:tcW w:w="937" w:type="dxa"/>
            <w:tcBorders>
              <w:top w:val="nil"/>
              <w:left w:val="nil"/>
              <w:bottom w:val="single" w:sz="4" w:space="0" w:color="auto"/>
              <w:right w:val="single" w:sz="4" w:space="0" w:color="auto"/>
            </w:tcBorders>
            <w:noWrap/>
            <w:vAlign w:val="bottom"/>
            <w:hideMark/>
          </w:tcPr>
          <w:p w14:paraId="6236BFCA"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fDLlow</w:t>
            </w:r>
            <w:proofErr w:type="spellEnd"/>
          </w:p>
        </w:tc>
        <w:tc>
          <w:tcPr>
            <w:tcW w:w="1007" w:type="dxa"/>
            <w:tcBorders>
              <w:top w:val="nil"/>
              <w:left w:val="nil"/>
              <w:bottom w:val="single" w:sz="4" w:space="0" w:color="auto"/>
              <w:right w:val="single" w:sz="4" w:space="0" w:color="auto"/>
            </w:tcBorders>
            <w:noWrap/>
            <w:vAlign w:val="bottom"/>
            <w:hideMark/>
          </w:tcPr>
          <w:p w14:paraId="696887FD"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5*</w:t>
            </w:r>
            <w:proofErr w:type="spellStart"/>
            <w:r>
              <w:rPr>
                <w:rFonts w:ascii="Arial" w:hAnsi="Arial" w:cs="Arial"/>
                <w:color w:val="000000"/>
                <w:sz w:val="18"/>
                <w:szCs w:val="18"/>
                <w:lang w:eastAsia="en-GB"/>
              </w:rPr>
              <w:t>fDLhigh</w:t>
            </w:r>
            <w:proofErr w:type="spellEnd"/>
          </w:p>
        </w:tc>
        <w:tc>
          <w:tcPr>
            <w:tcW w:w="837" w:type="dxa"/>
            <w:tcBorders>
              <w:top w:val="nil"/>
              <w:left w:val="nil"/>
              <w:bottom w:val="single" w:sz="4" w:space="0" w:color="auto"/>
              <w:right w:val="single" w:sz="4" w:space="0" w:color="auto"/>
            </w:tcBorders>
            <w:noWrap/>
            <w:vAlign w:val="bottom"/>
          </w:tcPr>
          <w:p w14:paraId="6A35EC6B" w14:textId="77777777" w:rsidR="00885E71" w:rsidRDefault="00885E71" w:rsidP="004F723C">
            <w:pPr>
              <w:spacing w:after="0"/>
              <w:jc w:val="cente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noWrap/>
            <w:vAlign w:val="bottom"/>
            <w:hideMark/>
          </w:tcPr>
          <w:p w14:paraId="31BBBA36" w14:textId="77777777" w:rsidR="00885E71" w:rsidRDefault="00885E71" w:rsidP="004F723C">
            <w:pPr>
              <w:rPr>
                <w:rFonts w:ascii="Arial" w:hAnsi="Arial" w:cs="Arial"/>
                <w:color w:val="000000"/>
                <w:sz w:val="18"/>
                <w:szCs w:val="18"/>
                <w:lang w:eastAsia="en-GB"/>
              </w:rPr>
            </w:pP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09E36E54" w14:textId="77777777" w:rsidR="00885E71" w:rsidRDefault="00885E71" w:rsidP="004F723C">
            <w:pPr>
              <w:spacing w:after="0"/>
              <w:jc w:val="center"/>
              <w:rPr>
                <w:rFonts w:ascii="Arial" w:eastAsiaTheme="minorHAnsi"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50C55A5"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07" w:type="dxa"/>
            <w:tcBorders>
              <w:top w:val="nil"/>
              <w:left w:val="nil"/>
              <w:bottom w:val="single" w:sz="4" w:space="0" w:color="auto"/>
              <w:right w:val="single" w:sz="4" w:space="0" w:color="auto"/>
            </w:tcBorders>
            <w:shd w:val="clear" w:color="auto" w:fill="A6A6A6" w:themeFill="background1" w:themeFillShade="A6"/>
            <w:noWrap/>
            <w:vAlign w:val="bottom"/>
            <w:hideMark/>
          </w:tcPr>
          <w:p w14:paraId="753E7F91" w14:textId="77777777" w:rsidR="00885E71" w:rsidRDefault="00885E71"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0" w:type="auto"/>
            <w:vMerge/>
            <w:tcBorders>
              <w:top w:val="nil"/>
              <w:left w:val="single" w:sz="4" w:space="0" w:color="auto"/>
              <w:bottom w:val="single" w:sz="4" w:space="0" w:color="auto"/>
              <w:right w:val="single" w:sz="4" w:space="0" w:color="auto"/>
            </w:tcBorders>
            <w:vAlign w:val="center"/>
            <w:hideMark/>
          </w:tcPr>
          <w:p w14:paraId="79B0DBC7" w14:textId="77777777" w:rsidR="00885E71" w:rsidRDefault="00885E71" w:rsidP="004F723C">
            <w:pPr>
              <w:spacing w:after="0"/>
              <w:rPr>
                <w:rFonts w:ascii="Arial" w:eastAsiaTheme="minorHAnsi" w:hAnsi="Arial" w:cs="Arial"/>
                <w:b/>
                <w:bCs/>
                <w:color w:val="000000"/>
                <w:sz w:val="18"/>
                <w:szCs w:val="18"/>
                <w:lang w:eastAsia="en-GB"/>
              </w:rPr>
            </w:pPr>
          </w:p>
        </w:tc>
      </w:tr>
      <w:tr w:rsidR="00885E71" w14:paraId="1F9A2627" w14:textId="77777777" w:rsidTr="004F723C">
        <w:trPr>
          <w:trHeight w:val="60"/>
          <w:jc w:val="center"/>
        </w:trPr>
        <w:tc>
          <w:tcPr>
            <w:tcW w:w="2571" w:type="dxa"/>
            <w:gridSpan w:val="3"/>
            <w:tcBorders>
              <w:top w:val="single" w:sz="4" w:space="0" w:color="auto"/>
              <w:left w:val="single" w:sz="4" w:space="0" w:color="auto"/>
              <w:bottom w:val="single" w:sz="4" w:space="0" w:color="auto"/>
              <w:right w:val="single" w:sz="4" w:space="0" w:color="000000"/>
            </w:tcBorders>
            <w:noWrap/>
            <w:vAlign w:val="center"/>
            <w:hideMark/>
          </w:tcPr>
          <w:p w14:paraId="55B02A8A" w14:textId="77777777" w:rsidR="00885E71" w:rsidRDefault="00885E71"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Analysis</w:t>
            </w:r>
          </w:p>
        </w:tc>
        <w:tc>
          <w:tcPr>
            <w:tcW w:w="6334" w:type="dxa"/>
            <w:gridSpan w:val="6"/>
            <w:tcBorders>
              <w:top w:val="single" w:sz="4" w:space="0" w:color="auto"/>
              <w:left w:val="nil"/>
              <w:bottom w:val="single" w:sz="4" w:space="0" w:color="auto"/>
              <w:right w:val="single" w:sz="4" w:space="0" w:color="000000"/>
            </w:tcBorders>
            <w:noWrap/>
            <w:vAlign w:val="bottom"/>
            <w:hideMark/>
          </w:tcPr>
          <w:p w14:paraId="625CDD14" w14:textId="77777777" w:rsidR="00885E71" w:rsidRDefault="00885E71" w:rsidP="004F723C">
            <w:pPr>
              <w:spacing w:after="0"/>
              <w:rPr>
                <w:rFonts w:ascii="Arial" w:hAnsi="Arial" w:cs="Arial"/>
                <w:color w:val="000000"/>
                <w:sz w:val="18"/>
                <w:szCs w:val="18"/>
                <w:lang w:eastAsia="en-GB"/>
              </w:rPr>
            </w:pPr>
            <w:r>
              <w:rPr>
                <w:rFonts w:ascii="Arial" w:hAnsi="Arial" w:cs="Arial"/>
                <w:color w:val="000000"/>
                <w:sz w:val="18"/>
                <w:szCs w:val="18"/>
                <w:lang w:eastAsia="en-GB"/>
              </w:rPr>
              <w:t>text</w:t>
            </w:r>
          </w:p>
        </w:tc>
      </w:tr>
      <w:tr w:rsidR="00885E71" w14:paraId="712EE926" w14:textId="77777777" w:rsidTr="004F723C">
        <w:trPr>
          <w:trHeight w:val="935"/>
          <w:jc w:val="center"/>
        </w:trPr>
        <w:tc>
          <w:tcPr>
            <w:tcW w:w="8905" w:type="dxa"/>
            <w:gridSpan w:val="9"/>
            <w:tcBorders>
              <w:top w:val="nil"/>
              <w:left w:val="single" w:sz="4" w:space="0" w:color="auto"/>
              <w:bottom w:val="single" w:sz="4" w:space="0" w:color="auto"/>
              <w:right w:val="single" w:sz="4" w:space="0" w:color="auto"/>
            </w:tcBorders>
            <w:vAlign w:val="bottom"/>
            <w:hideMark/>
          </w:tcPr>
          <w:p w14:paraId="77B6707E" w14:textId="77777777" w:rsidR="00885E71" w:rsidRDefault="00885E71" w:rsidP="004F723C">
            <w:pPr>
              <w:pStyle w:val="TAN"/>
              <w:rPr>
                <w:rFonts w:cstheme="minorBidi"/>
                <w:b/>
                <w:bCs/>
                <w:szCs w:val="22"/>
                <w:lang w:val="en-GB" w:eastAsia="en-GB"/>
              </w:rPr>
            </w:pPr>
            <w:r>
              <w:rPr>
                <w:lang w:val="en-GB" w:eastAsia="en-GB"/>
              </w:rPr>
              <w:t xml:space="preserve">Note 1: When a collision is detected with an overlap of UL(X) range with DL(Y) range, the UL(X)/DL(Y) cell is marked “D” for direct hit. When UL(X) range is less than an X*ULCBW away from DL(Y) range, the UL(X)/DL(Y) cell is marked “N” for Near miss and only the orders where X+Y&lt;5 </w:t>
            </w:r>
            <w:proofErr w:type="gramStart"/>
            <w:r>
              <w:rPr>
                <w:lang w:val="en-GB" w:eastAsia="en-GB"/>
              </w:rPr>
              <w:t>are</w:t>
            </w:r>
            <w:proofErr w:type="gramEnd"/>
            <w:r>
              <w:rPr>
                <w:lang w:val="en-GB" w:eastAsia="en-GB"/>
              </w:rPr>
              <w:t xml:space="preserve"> considered.</w:t>
            </w:r>
          </w:p>
          <w:p w14:paraId="2D06992C" w14:textId="77777777" w:rsidR="00885E71" w:rsidRDefault="00885E71" w:rsidP="004F723C">
            <w:pPr>
              <w:pStyle w:val="TAN"/>
              <w:rPr>
                <w:lang w:val="en-GB" w:eastAsia="en-GB"/>
              </w:rPr>
            </w:pPr>
            <w:r>
              <w:rPr>
                <w:lang w:val="en-GB" w:eastAsia="en-GB"/>
              </w:rPr>
              <w:t xml:space="preserve">Note 2: </w:t>
            </w:r>
            <w:r w:rsidRPr="00885E71">
              <w:rPr>
                <w:highlight w:val="lightGray"/>
                <w:lang w:val="en-GB" w:eastAsia="en-GB"/>
              </w:rPr>
              <w:t>Conditions on UL frequency apply for some ULX/DLY harmonic mixing case for PC3/5: UL&gt;2GHz for UL3/DL2, all UL except 450MHz bands for UL4/DL3, UL&gt;4.2GHz for UL1/DL4, UL&gt;6.4GHz for UL3/DL4, UL&gt;1.5GHz for UL2/DL5</w:t>
            </w:r>
          </w:p>
        </w:tc>
      </w:tr>
    </w:tbl>
    <w:p w14:paraId="054B9B89" w14:textId="77777777" w:rsidR="00885E71" w:rsidRPr="00885E71" w:rsidRDefault="00885E71" w:rsidP="00885E71">
      <w:pPr>
        <w:spacing w:after="0"/>
        <w:rPr>
          <w:color w:val="0070C0"/>
          <w:szCs w:val="24"/>
          <w:lang w:eastAsia="zh-CN"/>
        </w:rPr>
      </w:pPr>
    </w:p>
    <w:p w14:paraId="2EDB6B20" w14:textId="1EAE8F5D" w:rsidR="00E156BF" w:rsidRPr="003731CD" w:rsidRDefault="00892032"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892032" w14:paraId="30BC7855" w14:textId="77777777" w:rsidTr="00892032">
        <w:tc>
          <w:tcPr>
            <w:tcW w:w="2155" w:type="dxa"/>
          </w:tcPr>
          <w:p w14:paraId="0981CE3D" w14:textId="052C46D7" w:rsidR="00892032" w:rsidRPr="00163BE9" w:rsidRDefault="00892032" w:rsidP="00892032">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Company/Delegate</w:t>
            </w:r>
          </w:p>
        </w:tc>
        <w:tc>
          <w:tcPr>
            <w:tcW w:w="8730" w:type="dxa"/>
          </w:tcPr>
          <w:p w14:paraId="53D1BFEB" w14:textId="07B4FD4D" w:rsidR="00892032" w:rsidRPr="00163BE9" w:rsidRDefault="00892032" w:rsidP="00892032">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Comment</w:t>
            </w:r>
          </w:p>
        </w:tc>
      </w:tr>
      <w:tr w:rsidR="00892032" w14:paraId="0A8CEBD0" w14:textId="77777777" w:rsidTr="00892032">
        <w:tc>
          <w:tcPr>
            <w:tcW w:w="2155" w:type="dxa"/>
          </w:tcPr>
          <w:p w14:paraId="4961262D" w14:textId="1E6B7EF1" w:rsidR="00892032" w:rsidRPr="00163BE9" w:rsidRDefault="00892032" w:rsidP="00892032">
            <w:pPr>
              <w:spacing w:after="0"/>
              <w:rPr>
                <w:rFonts w:asciiTheme="minorHAnsi" w:hAnsiTheme="minorHAnsi" w:cstheme="minorHAnsi"/>
                <w:bCs/>
                <w:sz w:val="18"/>
                <w:szCs w:val="18"/>
                <w:lang w:eastAsia="ko-KR"/>
              </w:rPr>
            </w:pPr>
            <w:r w:rsidRPr="00163BE9">
              <w:rPr>
                <w:rFonts w:asciiTheme="minorHAnsi" w:hAnsiTheme="minorHAnsi" w:cstheme="minorHAnsi"/>
                <w:bCs/>
                <w:sz w:val="18"/>
                <w:szCs w:val="18"/>
                <w:lang w:eastAsia="ko-KR"/>
              </w:rPr>
              <w:t>XXX/YYY</w:t>
            </w:r>
          </w:p>
        </w:tc>
        <w:tc>
          <w:tcPr>
            <w:tcW w:w="8730" w:type="dxa"/>
          </w:tcPr>
          <w:p w14:paraId="6E02204B" w14:textId="2A94ED3A" w:rsidR="00892032" w:rsidRDefault="00163BE9" w:rsidP="00892032">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2F026943" w14:textId="3EA5EB4E" w:rsidR="00163BE9" w:rsidRPr="00163BE9" w:rsidRDefault="00163BE9" w:rsidP="00892032">
            <w:pPr>
              <w:spacing w:after="0"/>
              <w:rPr>
                <w:rFonts w:asciiTheme="minorHAnsi" w:hAnsiTheme="minorHAnsi" w:cstheme="minorHAnsi"/>
                <w:b/>
                <w:sz w:val="18"/>
                <w:szCs w:val="18"/>
                <w:lang w:eastAsia="ko-KR"/>
              </w:rPr>
            </w:pPr>
            <w:r>
              <w:rPr>
                <w:rFonts w:asciiTheme="minorHAnsi" w:hAnsiTheme="minorHAnsi" w:cstheme="minorHAnsi"/>
                <w:b/>
                <w:sz w:val="18"/>
                <w:szCs w:val="18"/>
                <w:lang w:eastAsia="ko-KR"/>
              </w:rPr>
              <w:t>Harmonic Table:</w:t>
            </w:r>
          </w:p>
        </w:tc>
      </w:tr>
      <w:tr w:rsidR="00892032" w14:paraId="66298A03" w14:textId="77777777" w:rsidTr="00892032">
        <w:tc>
          <w:tcPr>
            <w:tcW w:w="2155" w:type="dxa"/>
          </w:tcPr>
          <w:p w14:paraId="5B3F2E14"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76D59489" w14:textId="77777777" w:rsidR="00163BE9" w:rsidRDefault="00163BE9" w:rsidP="00163BE9">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21D792DA" w14:textId="7AB044C7" w:rsidR="00892032" w:rsidRPr="00892032" w:rsidRDefault="00163BE9" w:rsidP="00163BE9">
            <w:pPr>
              <w:spacing w:after="0"/>
              <w:rPr>
                <w:rFonts w:asciiTheme="minorHAnsi" w:hAnsiTheme="minorHAnsi" w:cstheme="minorHAnsi"/>
                <w:b/>
                <w:sz w:val="18"/>
                <w:szCs w:val="18"/>
                <w:u w:val="single"/>
                <w:lang w:eastAsia="ko-KR"/>
              </w:rPr>
            </w:pPr>
            <w:r>
              <w:rPr>
                <w:rFonts w:asciiTheme="minorHAnsi" w:hAnsiTheme="minorHAnsi" w:cstheme="minorHAnsi"/>
                <w:b/>
                <w:sz w:val="18"/>
                <w:szCs w:val="18"/>
                <w:lang w:eastAsia="ko-KR"/>
              </w:rPr>
              <w:t>Harmonic Table:</w:t>
            </w:r>
          </w:p>
        </w:tc>
      </w:tr>
      <w:tr w:rsidR="00892032" w14:paraId="402E1131" w14:textId="77777777" w:rsidTr="00892032">
        <w:tc>
          <w:tcPr>
            <w:tcW w:w="2155" w:type="dxa"/>
          </w:tcPr>
          <w:p w14:paraId="62A0869B"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574B6D9E" w14:textId="77777777" w:rsidR="00163BE9" w:rsidRDefault="00163BE9" w:rsidP="00163BE9">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4358C944" w14:textId="03B932D3" w:rsidR="00892032" w:rsidRPr="00892032" w:rsidRDefault="00163BE9" w:rsidP="00163BE9">
            <w:pPr>
              <w:spacing w:after="0"/>
              <w:rPr>
                <w:rFonts w:asciiTheme="minorHAnsi" w:hAnsiTheme="minorHAnsi" w:cstheme="minorHAnsi"/>
                <w:b/>
                <w:sz w:val="18"/>
                <w:szCs w:val="18"/>
                <w:u w:val="single"/>
                <w:lang w:eastAsia="ko-KR"/>
              </w:rPr>
            </w:pPr>
            <w:r>
              <w:rPr>
                <w:rFonts w:asciiTheme="minorHAnsi" w:hAnsiTheme="minorHAnsi" w:cstheme="minorHAnsi"/>
                <w:b/>
                <w:sz w:val="18"/>
                <w:szCs w:val="18"/>
                <w:lang w:eastAsia="ko-KR"/>
              </w:rPr>
              <w:t>Harmonic Table:</w:t>
            </w:r>
          </w:p>
        </w:tc>
      </w:tr>
      <w:tr w:rsidR="00892032" w14:paraId="2F5805C7" w14:textId="77777777" w:rsidTr="00892032">
        <w:tc>
          <w:tcPr>
            <w:tcW w:w="2155" w:type="dxa"/>
          </w:tcPr>
          <w:p w14:paraId="42565653"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72DF75C2" w14:textId="77777777" w:rsidR="00163BE9" w:rsidRDefault="00163BE9" w:rsidP="00163BE9">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053A799C" w14:textId="01B57AA8" w:rsidR="00892032" w:rsidRPr="00892032" w:rsidRDefault="00163BE9" w:rsidP="00163BE9">
            <w:pPr>
              <w:spacing w:after="0"/>
              <w:rPr>
                <w:rFonts w:asciiTheme="minorHAnsi" w:hAnsiTheme="minorHAnsi" w:cstheme="minorHAnsi"/>
                <w:b/>
                <w:sz w:val="18"/>
                <w:szCs w:val="18"/>
                <w:u w:val="single"/>
                <w:lang w:eastAsia="ko-KR"/>
              </w:rPr>
            </w:pPr>
            <w:r>
              <w:rPr>
                <w:rFonts w:asciiTheme="minorHAnsi" w:hAnsiTheme="minorHAnsi" w:cstheme="minorHAnsi"/>
                <w:b/>
                <w:sz w:val="18"/>
                <w:szCs w:val="18"/>
                <w:lang w:eastAsia="ko-KR"/>
              </w:rPr>
              <w:t>Harmonic Table:</w:t>
            </w:r>
          </w:p>
        </w:tc>
      </w:tr>
      <w:tr w:rsidR="00892032" w14:paraId="47F30038" w14:textId="77777777" w:rsidTr="00892032">
        <w:tc>
          <w:tcPr>
            <w:tcW w:w="2155" w:type="dxa"/>
          </w:tcPr>
          <w:p w14:paraId="5EE26E4B"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2A2F3727" w14:textId="77777777" w:rsidR="00163BE9" w:rsidRDefault="00163BE9" w:rsidP="00163BE9">
            <w:pPr>
              <w:spacing w:after="0"/>
              <w:rPr>
                <w:rFonts w:asciiTheme="minorHAnsi" w:hAnsiTheme="minorHAnsi" w:cstheme="minorHAnsi"/>
                <w:b/>
                <w:sz w:val="18"/>
                <w:szCs w:val="18"/>
                <w:lang w:eastAsia="ko-KR"/>
              </w:rPr>
            </w:pPr>
            <w:r w:rsidRPr="00163BE9">
              <w:rPr>
                <w:rFonts w:asciiTheme="minorHAnsi" w:hAnsiTheme="minorHAnsi" w:cstheme="minorHAnsi"/>
                <w:b/>
                <w:sz w:val="18"/>
                <w:szCs w:val="18"/>
                <w:lang w:eastAsia="ko-KR"/>
              </w:rPr>
              <w:t>Harmonic mixing order:</w:t>
            </w:r>
          </w:p>
          <w:p w14:paraId="2FAE2CA2" w14:textId="7063AEE1" w:rsidR="00892032" w:rsidRPr="00892032" w:rsidRDefault="00163BE9" w:rsidP="00163BE9">
            <w:pPr>
              <w:spacing w:after="0"/>
              <w:rPr>
                <w:rFonts w:asciiTheme="minorHAnsi" w:hAnsiTheme="minorHAnsi" w:cstheme="minorHAnsi"/>
                <w:b/>
                <w:sz w:val="18"/>
                <w:szCs w:val="18"/>
                <w:u w:val="single"/>
                <w:lang w:eastAsia="ko-KR"/>
              </w:rPr>
            </w:pPr>
            <w:r>
              <w:rPr>
                <w:rFonts w:asciiTheme="minorHAnsi" w:hAnsiTheme="minorHAnsi" w:cstheme="minorHAnsi"/>
                <w:b/>
                <w:sz w:val="18"/>
                <w:szCs w:val="18"/>
                <w:lang w:eastAsia="ko-KR"/>
              </w:rPr>
              <w:t>Harmonic Table:</w:t>
            </w:r>
          </w:p>
        </w:tc>
      </w:tr>
    </w:tbl>
    <w:p w14:paraId="61E4CA37" w14:textId="77777777" w:rsidR="00892032" w:rsidRDefault="00892032" w:rsidP="00892032">
      <w:pPr>
        <w:spacing w:after="0"/>
        <w:rPr>
          <w:b/>
          <w:color w:val="0070C0"/>
          <w:u w:val="single"/>
          <w:lang w:eastAsia="ko-KR"/>
        </w:rPr>
      </w:pPr>
    </w:p>
    <w:p w14:paraId="41CDCC40" w14:textId="46E1551A" w:rsidR="00892032" w:rsidRPr="00045592" w:rsidRDefault="00892032" w:rsidP="00892032">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b</w:t>
      </w:r>
      <w:r w:rsidRPr="00045592">
        <w:rPr>
          <w:b/>
          <w:color w:val="0070C0"/>
          <w:u w:val="single"/>
          <w:lang w:eastAsia="ko-KR"/>
        </w:rPr>
        <w:t xml:space="preserve">: </w:t>
      </w:r>
      <w:r>
        <w:rPr>
          <w:b/>
          <w:color w:val="0070C0"/>
          <w:u w:val="single"/>
          <w:lang w:eastAsia="ko-KR"/>
        </w:rPr>
        <w:t xml:space="preserve">Cross band MSD rules and calculation tables </w:t>
      </w:r>
      <w:r w:rsidRPr="00892032">
        <w:rPr>
          <w:b/>
          <w:color w:val="0070C0"/>
          <w:u w:val="single"/>
          <w:lang w:eastAsia="ko-KR"/>
        </w:rPr>
        <w:t>R4-2400258</w:t>
      </w:r>
    </w:p>
    <w:p w14:paraId="0F218E37" w14:textId="77777777" w:rsidR="00892032" w:rsidRPr="00045592" w:rsidRDefault="00892032"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599B17" w14:textId="22478DD0" w:rsidR="00892032" w:rsidRPr="00647978" w:rsidRDefault="00892032"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 calculation table for ACLR ranges up to ACLR5</w:t>
      </w:r>
    </w:p>
    <w:p w14:paraId="2E1831AA" w14:textId="0DA167B4" w:rsidR="00892032" w:rsidRPr="00647978" w:rsidRDefault="00892032"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Analysis and Notes</w:t>
      </w:r>
    </w:p>
    <w:p w14:paraId="041423B6" w14:textId="52DBDAC1" w:rsidR="00892032" w:rsidRPr="00647978" w:rsidRDefault="00892032"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 specific Note for TX noise floor beyond ACLR5</w:t>
      </w:r>
    </w:p>
    <w:p w14:paraId="299F834B" w14:textId="73508F1E" w:rsidR="00892032" w:rsidRPr="00647978" w:rsidRDefault="00892032"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 rule with FR1 band groups</w:t>
      </w:r>
    </w:p>
    <w:p w14:paraId="748F722C" w14:textId="1D505B2E"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Possibility to use frequency range restrictions or not</w:t>
      </w:r>
    </w:p>
    <w:tbl>
      <w:tblPr>
        <w:tblW w:w="10795" w:type="dxa"/>
        <w:tblLayout w:type="fixed"/>
        <w:tblLook w:val="04A0" w:firstRow="1" w:lastRow="0" w:firstColumn="1" w:lastColumn="0" w:noHBand="0" w:noVBand="1"/>
      </w:tblPr>
      <w:tblGrid>
        <w:gridCol w:w="1647"/>
        <w:gridCol w:w="2218"/>
        <w:gridCol w:w="2340"/>
        <w:gridCol w:w="2250"/>
        <w:gridCol w:w="2340"/>
      </w:tblGrid>
      <w:tr w:rsidR="003731CD" w:rsidRPr="00750DBA" w14:paraId="0F836D0B" w14:textId="77777777" w:rsidTr="004F723C">
        <w:trPr>
          <w:trHeight w:val="56"/>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8B1A" w14:textId="77777777" w:rsidR="003731CD" w:rsidRPr="00750DBA" w:rsidRDefault="003731CD" w:rsidP="004F723C">
            <w:pPr>
              <w:spacing w:after="0"/>
              <w:jc w:val="center"/>
              <w:rPr>
                <w:rFonts w:ascii="Arial" w:hAnsi="Arial" w:cs="Arial"/>
                <w:b/>
                <w:bCs/>
                <w:color w:val="000000"/>
                <w:sz w:val="18"/>
                <w:szCs w:val="18"/>
              </w:rPr>
            </w:pPr>
            <w:r w:rsidRPr="00750DBA">
              <w:rPr>
                <w:rFonts w:ascii="Arial" w:hAnsi="Arial" w:cs="Arial"/>
                <w:b/>
                <w:bCs/>
                <w:color w:val="000000"/>
                <w:sz w:val="18"/>
                <w:szCs w:val="18"/>
              </w:rPr>
              <w:t>Band</w:t>
            </w:r>
            <w:r>
              <w:rPr>
                <w:rFonts w:ascii="Arial" w:hAnsi="Arial" w:cs="Arial"/>
                <w:b/>
                <w:bCs/>
                <w:color w:val="000000"/>
                <w:sz w:val="18"/>
                <w:szCs w:val="18"/>
              </w:rPr>
              <w:t>s</w:t>
            </w:r>
            <w:r>
              <w:rPr>
                <w:rFonts w:ascii="Arial" w:hAnsi="Arial" w:cs="Arial"/>
                <w:b/>
                <w:bCs/>
                <w:color w:val="000000"/>
                <w:sz w:val="18"/>
                <w:szCs w:val="18"/>
                <w:vertAlign w:val="superscript"/>
              </w:rPr>
              <w:t>3</w:t>
            </w:r>
          </w:p>
        </w:tc>
        <w:tc>
          <w:tcPr>
            <w:tcW w:w="45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1229D5" w14:textId="77777777" w:rsidR="003731CD" w:rsidRPr="00052EE4" w:rsidRDefault="003731CD" w:rsidP="004F723C">
            <w:pPr>
              <w:spacing w:after="0"/>
              <w:jc w:val="center"/>
              <w:rPr>
                <w:rFonts w:ascii="Arial" w:hAnsi="Arial" w:cs="Arial"/>
                <w:b/>
                <w:bCs/>
                <w:color w:val="000000"/>
                <w:sz w:val="18"/>
                <w:szCs w:val="18"/>
              </w:rPr>
            </w:pPr>
            <w:proofErr w:type="spellStart"/>
            <w:r>
              <w:rPr>
                <w:rFonts w:ascii="Arial" w:hAnsi="Arial" w:cs="Arial"/>
                <w:b/>
                <w:bCs/>
                <w:color w:val="000000"/>
                <w:sz w:val="18"/>
                <w:szCs w:val="18"/>
              </w:rPr>
              <w:t>nX</w:t>
            </w:r>
            <w:proofErr w:type="spellEnd"/>
          </w:p>
        </w:tc>
        <w:tc>
          <w:tcPr>
            <w:tcW w:w="45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DB8B7F" w14:textId="77777777" w:rsidR="003731CD" w:rsidRPr="00052EE4" w:rsidRDefault="003731CD" w:rsidP="004F723C">
            <w:pPr>
              <w:spacing w:after="0"/>
              <w:jc w:val="center"/>
              <w:rPr>
                <w:rFonts w:ascii="Arial" w:hAnsi="Arial" w:cs="Arial"/>
                <w:b/>
                <w:bCs/>
                <w:color w:val="000000"/>
                <w:sz w:val="18"/>
                <w:szCs w:val="18"/>
              </w:rPr>
            </w:pPr>
            <w:proofErr w:type="spellStart"/>
            <w:r>
              <w:rPr>
                <w:rFonts w:ascii="Arial" w:hAnsi="Arial" w:cs="Arial"/>
                <w:b/>
                <w:bCs/>
                <w:color w:val="000000"/>
                <w:sz w:val="18"/>
                <w:szCs w:val="18"/>
              </w:rPr>
              <w:t>nY</w:t>
            </w:r>
            <w:proofErr w:type="spellEnd"/>
          </w:p>
        </w:tc>
      </w:tr>
      <w:tr w:rsidR="003731CD" w:rsidRPr="00750DBA" w14:paraId="706184FD"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3FFAF3AC" w14:textId="77777777" w:rsidR="003731CD" w:rsidRPr="00750DBA" w:rsidRDefault="003731CD" w:rsidP="004F723C">
            <w:pPr>
              <w:spacing w:after="0"/>
              <w:jc w:val="center"/>
              <w:rPr>
                <w:rFonts w:ascii="Arial" w:hAnsi="Arial" w:cs="Arial"/>
                <w:b/>
                <w:bCs/>
                <w:color w:val="000000"/>
                <w:sz w:val="18"/>
                <w:szCs w:val="18"/>
              </w:rPr>
            </w:pPr>
            <w:r w:rsidRPr="00750DBA">
              <w:rPr>
                <w:rFonts w:ascii="Arial" w:hAnsi="Arial" w:cs="Arial"/>
                <w:b/>
                <w:bCs/>
                <w:color w:val="000000"/>
                <w:sz w:val="18"/>
                <w:szCs w:val="18"/>
              </w:rPr>
              <w:t>Frequency limit</w:t>
            </w:r>
          </w:p>
        </w:tc>
        <w:tc>
          <w:tcPr>
            <w:tcW w:w="2218" w:type="dxa"/>
            <w:tcBorders>
              <w:top w:val="nil"/>
              <w:left w:val="nil"/>
              <w:bottom w:val="single" w:sz="4" w:space="0" w:color="auto"/>
              <w:right w:val="single" w:sz="4" w:space="0" w:color="auto"/>
            </w:tcBorders>
            <w:shd w:val="clear" w:color="auto" w:fill="auto"/>
            <w:vAlign w:val="center"/>
            <w:hideMark/>
          </w:tcPr>
          <w:p w14:paraId="1962DB90" w14:textId="77777777" w:rsidR="003731CD" w:rsidRPr="00750DBA" w:rsidRDefault="003731CD" w:rsidP="004F723C">
            <w:pPr>
              <w:spacing w:after="0"/>
              <w:jc w:val="center"/>
              <w:rPr>
                <w:rFonts w:ascii="Arial" w:hAnsi="Arial" w:cs="Arial"/>
                <w:b/>
                <w:bCs/>
                <w:color w:val="000000"/>
                <w:sz w:val="18"/>
                <w:szCs w:val="18"/>
              </w:rPr>
            </w:pPr>
            <w:proofErr w:type="spellStart"/>
            <w:r w:rsidRPr="00750DBA">
              <w:rPr>
                <w:rFonts w:ascii="Arial" w:hAnsi="Arial" w:cs="Arial"/>
                <w:b/>
                <w:bCs/>
                <w:color w:val="000000"/>
                <w:sz w:val="18"/>
                <w:szCs w:val="18"/>
              </w:rPr>
              <w:t>fx_low</w:t>
            </w:r>
            <w:proofErr w:type="spellEnd"/>
            <w:r>
              <w:rPr>
                <w:rFonts w:ascii="Arial" w:hAnsi="Arial" w:cs="Arial"/>
                <w:b/>
                <w:bCs/>
                <w:color w:val="000000"/>
                <w:sz w:val="18"/>
                <w:szCs w:val="18"/>
              </w:rPr>
              <w:t xml:space="preserve"> / min</w:t>
            </w:r>
          </w:p>
        </w:tc>
        <w:tc>
          <w:tcPr>
            <w:tcW w:w="2340" w:type="dxa"/>
            <w:tcBorders>
              <w:top w:val="nil"/>
              <w:left w:val="nil"/>
              <w:bottom w:val="single" w:sz="4" w:space="0" w:color="auto"/>
              <w:right w:val="single" w:sz="4" w:space="0" w:color="auto"/>
            </w:tcBorders>
            <w:shd w:val="clear" w:color="auto" w:fill="auto"/>
            <w:vAlign w:val="center"/>
            <w:hideMark/>
          </w:tcPr>
          <w:p w14:paraId="008DE122" w14:textId="77777777" w:rsidR="003731CD" w:rsidRPr="00052EE4" w:rsidRDefault="003731CD" w:rsidP="004F723C">
            <w:pPr>
              <w:spacing w:after="0"/>
              <w:jc w:val="center"/>
              <w:rPr>
                <w:rFonts w:ascii="Arial" w:hAnsi="Arial" w:cs="Arial"/>
                <w:b/>
                <w:bCs/>
                <w:color w:val="000000"/>
                <w:sz w:val="18"/>
                <w:szCs w:val="18"/>
              </w:rPr>
            </w:pPr>
            <w:proofErr w:type="spellStart"/>
            <w:r w:rsidRPr="00052EE4">
              <w:rPr>
                <w:rFonts w:ascii="Arial" w:hAnsi="Arial" w:cs="Arial"/>
                <w:b/>
                <w:bCs/>
                <w:color w:val="000000"/>
                <w:sz w:val="18"/>
                <w:szCs w:val="18"/>
              </w:rPr>
              <w:t>fx_high</w:t>
            </w:r>
            <w:proofErr w:type="spellEnd"/>
            <w:r>
              <w:rPr>
                <w:rFonts w:ascii="Arial" w:hAnsi="Arial" w:cs="Arial"/>
                <w:b/>
                <w:bCs/>
                <w:color w:val="000000"/>
                <w:sz w:val="18"/>
                <w:szCs w:val="18"/>
              </w:rPr>
              <w:t xml:space="preserve"> / max</w:t>
            </w:r>
          </w:p>
        </w:tc>
        <w:tc>
          <w:tcPr>
            <w:tcW w:w="2250" w:type="dxa"/>
            <w:tcBorders>
              <w:top w:val="nil"/>
              <w:left w:val="nil"/>
              <w:bottom w:val="single" w:sz="4" w:space="0" w:color="auto"/>
              <w:right w:val="single" w:sz="4" w:space="0" w:color="auto"/>
            </w:tcBorders>
            <w:shd w:val="clear" w:color="auto" w:fill="auto"/>
            <w:vAlign w:val="center"/>
            <w:hideMark/>
          </w:tcPr>
          <w:p w14:paraId="5E028335" w14:textId="77777777" w:rsidR="003731CD" w:rsidRPr="00052EE4" w:rsidRDefault="003731CD" w:rsidP="004F723C">
            <w:pPr>
              <w:spacing w:after="0"/>
              <w:jc w:val="center"/>
              <w:rPr>
                <w:rFonts w:ascii="Arial" w:hAnsi="Arial" w:cs="Arial"/>
                <w:b/>
                <w:bCs/>
                <w:color w:val="000000"/>
                <w:sz w:val="18"/>
                <w:szCs w:val="18"/>
              </w:rPr>
            </w:pPr>
            <w:proofErr w:type="spellStart"/>
            <w:r w:rsidRPr="00052EE4">
              <w:rPr>
                <w:rFonts w:ascii="Arial" w:hAnsi="Arial" w:cs="Arial"/>
                <w:b/>
                <w:bCs/>
                <w:color w:val="000000"/>
                <w:sz w:val="18"/>
                <w:szCs w:val="18"/>
              </w:rPr>
              <w:t>fy_low</w:t>
            </w:r>
            <w:proofErr w:type="spellEnd"/>
            <w:r w:rsidRPr="00052EE4">
              <w:rPr>
                <w:rFonts w:ascii="Arial" w:hAnsi="Arial" w:cs="Arial"/>
                <w:b/>
                <w:bCs/>
                <w:color w:val="000000"/>
                <w:sz w:val="18"/>
                <w:szCs w:val="18"/>
              </w:rPr>
              <w:t xml:space="preserve"> / min</w:t>
            </w:r>
          </w:p>
        </w:tc>
        <w:tc>
          <w:tcPr>
            <w:tcW w:w="2340" w:type="dxa"/>
            <w:tcBorders>
              <w:top w:val="nil"/>
              <w:left w:val="nil"/>
              <w:bottom w:val="single" w:sz="4" w:space="0" w:color="auto"/>
              <w:right w:val="single" w:sz="4" w:space="0" w:color="auto"/>
            </w:tcBorders>
            <w:shd w:val="clear" w:color="auto" w:fill="auto"/>
            <w:vAlign w:val="center"/>
            <w:hideMark/>
          </w:tcPr>
          <w:p w14:paraId="21706864" w14:textId="77777777" w:rsidR="003731CD" w:rsidRPr="00052EE4" w:rsidRDefault="003731CD" w:rsidP="004F723C">
            <w:pPr>
              <w:spacing w:after="0"/>
              <w:jc w:val="center"/>
              <w:rPr>
                <w:rFonts w:ascii="Arial" w:hAnsi="Arial" w:cs="Arial"/>
                <w:b/>
                <w:bCs/>
                <w:color w:val="000000"/>
                <w:sz w:val="18"/>
                <w:szCs w:val="18"/>
              </w:rPr>
            </w:pPr>
            <w:proofErr w:type="spellStart"/>
            <w:r w:rsidRPr="00052EE4">
              <w:rPr>
                <w:rFonts w:ascii="Arial" w:hAnsi="Arial" w:cs="Arial"/>
                <w:b/>
                <w:bCs/>
                <w:color w:val="000000"/>
                <w:sz w:val="18"/>
                <w:szCs w:val="18"/>
              </w:rPr>
              <w:t>fy_high</w:t>
            </w:r>
            <w:proofErr w:type="spellEnd"/>
            <w:r w:rsidRPr="00052EE4">
              <w:rPr>
                <w:rFonts w:ascii="Arial" w:hAnsi="Arial" w:cs="Arial"/>
                <w:b/>
                <w:bCs/>
                <w:color w:val="000000"/>
                <w:sz w:val="18"/>
                <w:szCs w:val="18"/>
              </w:rPr>
              <w:t xml:space="preserve"> / max</w:t>
            </w:r>
          </w:p>
        </w:tc>
      </w:tr>
      <w:tr w:rsidR="003731CD" w:rsidRPr="00750DBA" w14:paraId="683AE548" w14:textId="77777777" w:rsidTr="004F723C">
        <w:trPr>
          <w:trHeight w:val="60"/>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6837D4BF" w14:textId="77777777" w:rsidR="003731CD" w:rsidRPr="00750DBA" w:rsidRDefault="003731CD" w:rsidP="004F723C">
            <w:pPr>
              <w:spacing w:after="0"/>
              <w:jc w:val="center"/>
              <w:rPr>
                <w:rFonts w:ascii="Arial" w:hAnsi="Arial" w:cs="Arial"/>
                <w:b/>
                <w:bCs/>
                <w:color w:val="000000"/>
                <w:sz w:val="18"/>
                <w:szCs w:val="18"/>
              </w:rPr>
            </w:pPr>
            <w:proofErr w:type="spellStart"/>
            <w:r>
              <w:rPr>
                <w:rFonts w:ascii="Arial" w:hAnsi="Arial" w:cs="Arial"/>
                <w:b/>
                <w:bCs/>
                <w:sz w:val="18"/>
                <w:szCs w:val="18"/>
              </w:rPr>
              <w:t>f</w:t>
            </w:r>
            <w:r w:rsidRPr="00750DBA">
              <w:rPr>
                <w:rFonts w:ascii="Arial" w:hAnsi="Arial" w:cs="Arial"/>
                <w:b/>
                <w:bCs/>
                <w:sz w:val="18"/>
                <w:szCs w:val="18"/>
              </w:rPr>
              <w:t>UL</w:t>
            </w:r>
            <w:proofErr w:type="spellEnd"/>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40E98086" w14:textId="77777777" w:rsidR="003731CD" w:rsidRPr="00C579DF"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58F4660D" w14:textId="77777777" w:rsidR="003731CD" w:rsidRPr="00052EE4" w:rsidRDefault="003731CD" w:rsidP="004F723C">
            <w:pPr>
              <w:spacing w:after="0"/>
              <w:jc w:val="center"/>
              <w:rPr>
                <w:rFonts w:ascii="Arial" w:hAnsi="Arial" w:cs="Arial"/>
                <w:color w:val="000000"/>
                <w:sz w:val="18"/>
                <w:szCs w:val="18"/>
              </w:rPr>
            </w:pPr>
          </w:p>
        </w:tc>
        <w:tc>
          <w:tcPr>
            <w:tcW w:w="2250" w:type="dxa"/>
            <w:tcBorders>
              <w:top w:val="nil"/>
              <w:left w:val="nil"/>
              <w:bottom w:val="single" w:sz="4" w:space="0" w:color="auto"/>
              <w:right w:val="single" w:sz="4" w:space="0" w:color="auto"/>
            </w:tcBorders>
            <w:shd w:val="clear" w:color="auto" w:fill="auto"/>
            <w:vAlign w:val="center"/>
          </w:tcPr>
          <w:p w14:paraId="32FBE49A" w14:textId="77777777" w:rsidR="003731CD" w:rsidRPr="00052EE4"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047DC6A9" w14:textId="77777777" w:rsidR="003731CD" w:rsidRPr="00052EE4" w:rsidRDefault="003731CD" w:rsidP="004F723C">
            <w:pPr>
              <w:spacing w:after="0"/>
              <w:jc w:val="center"/>
              <w:rPr>
                <w:rFonts w:ascii="Arial" w:hAnsi="Arial" w:cs="Arial"/>
                <w:color w:val="000000"/>
                <w:sz w:val="18"/>
                <w:szCs w:val="18"/>
              </w:rPr>
            </w:pPr>
          </w:p>
        </w:tc>
      </w:tr>
      <w:tr w:rsidR="003731CD" w:rsidRPr="00750DBA" w14:paraId="2B8901E6"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367AFB96" w14:textId="77777777" w:rsidR="003731CD" w:rsidRPr="00750DBA" w:rsidRDefault="003731CD" w:rsidP="004F723C">
            <w:pPr>
              <w:spacing w:after="0"/>
              <w:jc w:val="center"/>
              <w:rPr>
                <w:rFonts w:ascii="Arial" w:hAnsi="Arial" w:cs="Arial"/>
                <w:b/>
                <w:bCs/>
                <w:color w:val="000000"/>
                <w:sz w:val="18"/>
                <w:szCs w:val="18"/>
              </w:rPr>
            </w:pPr>
            <w:proofErr w:type="spellStart"/>
            <w:r>
              <w:rPr>
                <w:rFonts w:ascii="Arial" w:hAnsi="Arial" w:cs="Arial"/>
                <w:b/>
                <w:bCs/>
                <w:sz w:val="18"/>
                <w:szCs w:val="18"/>
              </w:rPr>
              <w:t>f</w:t>
            </w:r>
            <w:r w:rsidRPr="00750DBA">
              <w:rPr>
                <w:rFonts w:ascii="Arial" w:hAnsi="Arial" w:cs="Arial"/>
                <w:b/>
                <w:bCs/>
                <w:sz w:val="18"/>
                <w:szCs w:val="18"/>
              </w:rPr>
              <w:t>DL</w:t>
            </w:r>
            <w:proofErr w:type="spellEnd"/>
            <w:r w:rsidRPr="00750DBA">
              <w:rPr>
                <w:rFonts w:ascii="Arial" w:hAnsi="Arial" w:cs="Arial"/>
                <w:b/>
                <w:bCs/>
                <w:sz w:val="18"/>
                <w:szCs w:val="18"/>
              </w:rPr>
              <w:t xml:space="preserve"> (MHz)</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271269B5" w14:textId="77777777" w:rsidR="003731CD" w:rsidRPr="00C579DF" w:rsidRDefault="003731CD" w:rsidP="004F723C">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86E11C9" w14:textId="77777777" w:rsidR="003731CD" w:rsidRPr="00052EE4" w:rsidRDefault="003731CD" w:rsidP="004F723C">
            <w:pPr>
              <w:spacing w:after="0"/>
              <w:jc w:val="center"/>
              <w:rPr>
                <w:rFonts w:ascii="Arial" w:hAnsi="Arial" w:cs="Arial"/>
                <w:color w:val="000000"/>
                <w:sz w:val="18"/>
                <w:szCs w:val="18"/>
              </w:rPr>
            </w:pPr>
          </w:p>
        </w:tc>
        <w:tc>
          <w:tcPr>
            <w:tcW w:w="2250" w:type="dxa"/>
            <w:tcBorders>
              <w:top w:val="nil"/>
              <w:left w:val="nil"/>
              <w:bottom w:val="single" w:sz="4" w:space="0" w:color="auto"/>
              <w:right w:val="single" w:sz="4" w:space="0" w:color="auto"/>
            </w:tcBorders>
            <w:shd w:val="clear" w:color="auto" w:fill="auto"/>
            <w:vAlign w:val="center"/>
          </w:tcPr>
          <w:p w14:paraId="01ACF502" w14:textId="77777777" w:rsidR="003731CD" w:rsidRPr="00052EE4"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63400EEA" w14:textId="77777777" w:rsidR="003731CD" w:rsidRPr="00052EE4" w:rsidRDefault="003731CD" w:rsidP="004F723C">
            <w:pPr>
              <w:spacing w:after="0"/>
              <w:jc w:val="center"/>
              <w:rPr>
                <w:rFonts w:ascii="Arial" w:hAnsi="Arial" w:cs="Arial"/>
                <w:color w:val="000000"/>
                <w:sz w:val="18"/>
                <w:szCs w:val="18"/>
              </w:rPr>
            </w:pPr>
          </w:p>
        </w:tc>
      </w:tr>
      <w:tr w:rsidR="003731CD" w:rsidRPr="00750DBA" w14:paraId="27662BF4"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421AABB2" w14:textId="77777777" w:rsidR="003731CD" w:rsidRPr="00750DBA" w:rsidRDefault="003731CD" w:rsidP="004F723C">
            <w:pPr>
              <w:spacing w:after="0"/>
              <w:jc w:val="center"/>
              <w:rPr>
                <w:rFonts w:ascii="Arial" w:hAnsi="Arial" w:cs="Arial"/>
                <w:b/>
                <w:bCs/>
                <w:color w:val="000000"/>
                <w:sz w:val="18"/>
                <w:szCs w:val="18"/>
              </w:rPr>
            </w:pPr>
            <w:r>
              <w:rPr>
                <w:rFonts w:ascii="Arial" w:hAnsi="Arial" w:cs="Arial"/>
                <w:b/>
                <w:bCs/>
                <w:color w:val="000000"/>
                <w:sz w:val="18"/>
                <w:szCs w:val="18"/>
              </w:rPr>
              <w:t>C</w:t>
            </w:r>
            <w:r w:rsidRPr="00750DBA">
              <w:rPr>
                <w:rFonts w:ascii="Arial" w:hAnsi="Arial" w:cs="Arial"/>
                <w:b/>
                <w:bCs/>
                <w:color w:val="000000"/>
                <w:sz w:val="18"/>
                <w:szCs w:val="18"/>
              </w:rPr>
              <w:t>BW (MHz)</w:t>
            </w:r>
            <w:r>
              <w:rPr>
                <w:rFonts w:ascii="Arial" w:hAnsi="Arial" w:cs="Arial"/>
                <w:b/>
                <w:bCs/>
                <w:color w:val="000000"/>
                <w:sz w:val="18"/>
                <w:szCs w:val="18"/>
                <w:vertAlign w:val="superscript"/>
              </w:rPr>
              <w:t>2</w:t>
            </w:r>
          </w:p>
        </w:tc>
        <w:tc>
          <w:tcPr>
            <w:tcW w:w="2218" w:type="dxa"/>
            <w:tcBorders>
              <w:top w:val="nil"/>
              <w:left w:val="nil"/>
              <w:bottom w:val="single" w:sz="4" w:space="0" w:color="auto"/>
              <w:right w:val="single" w:sz="4" w:space="0" w:color="auto"/>
            </w:tcBorders>
            <w:shd w:val="clear" w:color="auto" w:fill="auto"/>
            <w:vAlign w:val="center"/>
          </w:tcPr>
          <w:p w14:paraId="1439AF06" w14:textId="77777777" w:rsidR="003731CD" w:rsidRPr="00052EE4"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03FC271D" w14:textId="77777777" w:rsidR="003731CD" w:rsidRPr="00052EE4" w:rsidRDefault="003731CD" w:rsidP="004F723C">
            <w:pPr>
              <w:spacing w:after="0"/>
              <w:jc w:val="center"/>
              <w:rPr>
                <w:rFonts w:ascii="Arial" w:hAnsi="Arial" w:cs="Arial"/>
                <w:color w:val="000000"/>
                <w:sz w:val="18"/>
                <w:szCs w:val="18"/>
              </w:rPr>
            </w:pPr>
          </w:p>
        </w:tc>
        <w:tc>
          <w:tcPr>
            <w:tcW w:w="2250" w:type="dxa"/>
            <w:tcBorders>
              <w:top w:val="nil"/>
              <w:left w:val="nil"/>
              <w:bottom w:val="single" w:sz="4" w:space="0" w:color="auto"/>
              <w:right w:val="single" w:sz="4" w:space="0" w:color="auto"/>
            </w:tcBorders>
            <w:shd w:val="clear" w:color="auto" w:fill="auto"/>
            <w:vAlign w:val="center"/>
          </w:tcPr>
          <w:p w14:paraId="7B754445" w14:textId="77777777" w:rsidR="003731CD" w:rsidRPr="00052EE4"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5CC908DF" w14:textId="77777777" w:rsidR="003731CD" w:rsidRPr="00052EE4" w:rsidRDefault="003731CD" w:rsidP="004F723C">
            <w:pPr>
              <w:spacing w:after="0"/>
              <w:jc w:val="center"/>
              <w:rPr>
                <w:rFonts w:ascii="Arial" w:hAnsi="Arial" w:cs="Arial"/>
                <w:color w:val="000000"/>
                <w:sz w:val="18"/>
                <w:szCs w:val="18"/>
              </w:rPr>
            </w:pPr>
          </w:p>
        </w:tc>
      </w:tr>
      <w:tr w:rsidR="003731CD" w:rsidRPr="00750DBA" w14:paraId="498A678D"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15B0FA6C" w14:textId="77777777" w:rsidR="003731CD" w:rsidRPr="00750DBA" w:rsidRDefault="003731CD" w:rsidP="004F723C">
            <w:pPr>
              <w:spacing w:after="0"/>
              <w:jc w:val="center"/>
              <w:rPr>
                <w:rFonts w:ascii="Arial" w:hAnsi="Arial" w:cs="Arial"/>
                <w:b/>
                <w:bCs/>
                <w:color w:val="000000"/>
                <w:sz w:val="18"/>
                <w:szCs w:val="18"/>
              </w:rPr>
            </w:pPr>
            <w:r>
              <w:rPr>
                <w:rFonts w:ascii="Arial" w:hAnsi="Arial" w:cs="Arial"/>
                <w:b/>
                <w:bCs/>
                <w:sz w:val="18"/>
                <w:szCs w:val="18"/>
              </w:rPr>
              <w:t>ACLR1 range</w:t>
            </w:r>
          </w:p>
        </w:tc>
        <w:tc>
          <w:tcPr>
            <w:tcW w:w="2218" w:type="dxa"/>
            <w:tcBorders>
              <w:top w:val="nil"/>
              <w:left w:val="nil"/>
              <w:bottom w:val="single" w:sz="4" w:space="0" w:color="auto"/>
              <w:right w:val="single" w:sz="4" w:space="0" w:color="auto"/>
            </w:tcBorders>
            <w:shd w:val="clear" w:color="auto" w:fill="auto"/>
            <w:vAlign w:val="center"/>
            <w:hideMark/>
          </w:tcPr>
          <w:p w14:paraId="4183BF5A" w14:textId="77777777" w:rsidR="003731CD" w:rsidRPr="00750DBA" w:rsidRDefault="003731CD" w:rsidP="004F723C">
            <w:pPr>
              <w:spacing w:after="0"/>
              <w:jc w:val="center"/>
              <w:rPr>
                <w:rFonts w:ascii="Arial" w:hAnsi="Arial" w:cs="Arial"/>
                <w:color w:val="000000"/>
                <w:sz w:val="18"/>
                <w:szCs w:val="18"/>
              </w:rPr>
            </w:pPr>
            <w:proofErr w:type="spellStart"/>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w:t>
            </w:r>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hideMark/>
          </w:tcPr>
          <w:p w14:paraId="7650A96C" w14:textId="77777777" w:rsidR="003731CD" w:rsidRPr="00052EE4" w:rsidRDefault="003731CD" w:rsidP="004F723C">
            <w:pPr>
              <w:spacing w:after="0"/>
              <w:jc w:val="center"/>
              <w:rPr>
                <w:rFonts w:ascii="Arial" w:hAnsi="Arial" w:cs="Arial"/>
                <w:color w:val="000000"/>
                <w:sz w:val="18"/>
                <w:szCs w:val="18"/>
              </w:rPr>
            </w:pPr>
            <w:proofErr w:type="spellStart"/>
            <w:r w:rsidRPr="00D7650F">
              <w:rPr>
                <w:rFonts w:ascii="Arial" w:hAnsi="Arial" w:cs="Arial"/>
                <w:color w:val="000000"/>
                <w:sz w:val="18"/>
                <w:szCs w:val="18"/>
              </w:rPr>
              <w:t>fx</w:t>
            </w:r>
            <w:r>
              <w:rPr>
                <w:rFonts w:ascii="Arial" w:hAnsi="Arial" w:cs="Arial"/>
                <w:color w:val="000000"/>
                <w:sz w:val="18"/>
                <w:szCs w:val="18"/>
              </w:rPr>
              <w:t>ULhigh+</w:t>
            </w:r>
            <w:r w:rsidRPr="00D7650F">
              <w:rPr>
                <w:rFonts w:ascii="Arial" w:hAnsi="Arial" w:cs="Arial"/>
                <w:color w:val="000000"/>
                <w:sz w:val="18"/>
                <w:szCs w:val="18"/>
              </w:rPr>
              <w:t>maxULCBWx</w:t>
            </w:r>
            <w:proofErr w:type="spellEnd"/>
          </w:p>
        </w:tc>
        <w:tc>
          <w:tcPr>
            <w:tcW w:w="2250" w:type="dxa"/>
            <w:tcBorders>
              <w:top w:val="nil"/>
              <w:left w:val="nil"/>
              <w:bottom w:val="single" w:sz="4" w:space="0" w:color="auto"/>
              <w:right w:val="single" w:sz="4" w:space="0" w:color="auto"/>
            </w:tcBorders>
            <w:shd w:val="clear" w:color="auto" w:fill="auto"/>
            <w:hideMark/>
          </w:tcPr>
          <w:p w14:paraId="0F808A40" w14:textId="77777777" w:rsidR="003731CD" w:rsidRPr="00052EE4" w:rsidRDefault="003731CD" w:rsidP="004F723C">
            <w:pPr>
              <w:spacing w:after="0"/>
              <w:jc w:val="center"/>
              <w:rPr>
                <w:rFonts w:ascii="Arial" w:hAnsi="Arial" w:cs="Arial"/>
                <w:color w:val="000000"/>
                <w:sz w:val="18"/>
                <w:szCs w:val="18"/>
              </w:rPr>
            </w:pPr>
            <w:proofErr w:type="spellStart"/>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low-maxULCBW</w:t>
            </w:r>
            <w:r>
              <w:rPr>
                <w:rFonts w:ascii="Arial" w:hAnsi="Arial" w:cs="Arial"/>
                <w:color w:val="000000"/>
                <w:sz w:val="18"/>
                <w:szCs w:val="18"/>
              </w:rPr>
              <w:t>y</w:t>
            </w:r>
            <w:proofErr w:type="spellEnd"/>
          </w:p>
        </w:tc>
        <w:tc>
          <w:tcPr>
            <w:tcW w:w="2340" w:type="dxa"/>
            <w:tcBorders>
              <w:top w:val="nil"/>
              <w:left w:val="nil"/>
              <w:bottom w:val="single" w:sz="4" w:space="0" w:color="auto"/>
              <w:right w:val="single" w:sz="4" w:space="0" w:color="auto"/>
            </w:tcBorders>
            <w:shd w:val="clear" w:color="auto" w:fill="auto"/>
            <w:vAlign w:val="center"/>
            <w:hideMark/>
          </w:tcPr>
          <w:p w14:paraId="51447006" w14:textId="77777777" w:rsidR="003731CD" w:rsidRPr="00052EE4" w:rsidRDefault="003731CD" w:rsidP="004F723C">
            <w:pPr>
              <w:spacing w:after="0"/>
              <w:jc w:val="center"/>
              <w:rPr>
                <w:rFonts w:ascii="Arial" w:hAnsi="Arial" w:cs="Arial"/>
                <w:color w:val="000000"/>
                <w:sz w:val="18"/>
                <w:szCs w:val="18"/>
              </w:rPr>
            </w:pPr>
            <w:proofErr w:type="spellStart"/>
            <w:r w:rsidRPr="00D7650F">
              <w:rPr>
                <w:rFonts w:ascii="Arial" w:hAnsi="Arial" w:cs="Arial"/>
                <w:color w:val="000000"/>
                <w:sz w:val="18"/>
                <w:szCs w:val="18"/>
              </w:rPr>
              <w:t>f</w:t>
            </w:r>
            <w:r>
              <w:rPr>
                <w:rFonts w:ascii="Arial" w:hAnsi="Arial" w:cs="Arial"/>
                <w:color w:val="000000"/>
                <w:sz w:val="18"/>
                <w:szCs w:val="18"/>
              </w:rPr>
              <w:t>yULhigh+</w:t>
            </w:r>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2FCC375B"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5DB3701A" w14:textId="77777777" w:rsidR="003731CD" w:rsidRPr="00750DBA" w:rsidRDefault="003731CD" w:rsidP="004F723C">
            <w:pPr>
              <w:spacing w:after="0"/>
              <w:jc w:val="center"/>
              <w:rPr>
                <w:rFonts w:ascii="Arial" w:hAnsi="Arial" w:cs="Arial"/>
                <w:b/>
                <w:bCs/>
                <w:color w:val="000000"/>
                <w:sz w:val="18"/>
                <w:szCs w:val="18"/>
              </w:rPr>
            </w:pPr>
            <w:r>
              <w:rPr>
                <w:rFonts w:ascii="Arial" w:hAnsi="Arial" w:cs="Arial"/>
                <w:b/>
                <w:bCs/>
                <w:sz w:val="18"/>
                <w:szCs w:val="18"/>
              </w:rPr>
              <w:t>ACLR1</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47E07428" w14:textId="77777777" w:rsidR="003731CD" w:rsidRPr="00750DBA"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08D4ECCA" w14:textId="77777777" w:rsidR="003731CD" w:rsidRPr="00052EE4" w:rsidRDefault="003731CD" w:rsidP="004F723C">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B8CB515" w14:textId="77777777" w:rsidR="003731CD" w:rsidRPr="00052EE4" w:rsidRDefault="003731CD" w:rsidP="004F723C">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00BCD36" w14:textId="77777777" w:rsidR="003731CD" w:rsidRPr="00052EE4" w:rsidRDefault="003731CD" w:rsidP="004F723C">
            <w:pPr>
              <w:spacing w:after="0"/>
              <w:jc w:val="center"/>
              <w:rPr>
                <w:rFonts w:ascii="Arial" w:hAnsi="Arial" w:cs="Arial"/>
                <w:color w:val="000000"/>
                <w:sz w:val="18"/>
                <w:szCs w:val="18"/>
              </w:rPr>
            </w:pPr>
          </w:p>
        </w:tc>
      </w:tr>
      <w:tr w:rsidR="003731CD" w:rsidRPr="00750DBA" w14:paraId="12C99456"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48747460" w14:textId="77777777" w:rsidR="003731CD" w:rsidRDefault="003731CD" w:rsidP="004F723C">
            <w:pPr>
              <w:spacing w:after="0"/>
              <w:jc w:val="center"/>
              <w:rPr>
                <w:rFonts w:ascii="Arial" w:hAnsi="Arial" w:cs="Arial"/>
                <w:b/>
                <w:bCs/>
                <w:sz w:val="18"/>
                <w:szCs w:val="18"/>
              </w:rPr>
            </w:pPr>
            <w:r>
              <w:rPr>
                <w:rFonts w:ascii="Arial" w:hAnsi="Arial" w:cs="Arial"/>
                <w:b/>
                <w:bCs/>
                <w:sz w:val="18"/>
                <w:szCs w:val="18"/>
              </w:rPr>
              <w:t>ACLR2 range</w:t>
            </w:r>
          </w:p>
        </w:tc>
        <w:tc>
          <w:tcPr>
            <w:tcW w:w="2218" w:type="dxa"/>
            <w:tcBorders>
              <w:top w:val="nil"/>
              <w:left w:val="nil"/>
              <w:bottom w:val="single" w:sz="4" w:space="0" w:color="auto"/>
              <w:right w:val="single" w:sz="4" w:space="0" w:color="auto"/>
            </w:tcBorders>
            <w:shd w:val="clear" w:color="auto" w:fill="auto"/>
            <w:vAlign w:val="center"/>
          </w:tcPr>
          <w:p w14:paraId="36A16A4E" w14:textId="77777777" w:rsidR="003731CD" w:rsidRPr="00750DBA" w:rsidRDefault="003731CD" w:rsidP="004F723C">
            <w:pPr>
              <w:spacing w:after="0"/>
              <w:jc w:val="center"/>
              <w:rPr>
                <w:rFonts w:ascii="Arial" w:hAnsi="Arial" w:cs="Arial"/>
                <w:color w:val="000000"/>
                <w:sz w:val="18"/>
                <w:szCs w:val="18"/>
              </w:rPr>
            </w:pPr>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-2*</w:t>
            </w:r>
            <w:proofErr w:type="spellStart"/>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tcPr>
          <w:p w14:paraId="69780D99" w14:textId="77777777" w:rsidR="003731CD" w:rsidRPr="00052EE4" w:rsidRDefault="003731CD" w:rsidP="004F723C">
            <w:pPr>
              <w:spacing w:after="0"/>
              <w:jc w:val="center"/>
              <w:rPr>
                <w:rFonts w:ascii="Arial" w:hAnsi="Arial" w:cs="Arial"/>
                <w:color w:val="000000"/>
                <w:sz w:val="18"/>
                <w:szCs w:val="18"/>
              </w:rPr>
            </w:pPr>
            <w:r w:rsidRPr="00D7650F">
              <w:rPr>
                <w:rFonts w:ascii="Arial" w:hAnsi="Arial" w:cs="Arial"/>
                <w:color w:val="000000"/>
                <w:sz w:val="18"/>
                <w:szCs w:val="18"/>
              </w:rPr>
              <w:t>fx</w:t>
            </w:r>
            <w:r>
              <w:rPr>
                <w:rFonts w:ascii="Arial" w:hAnsi="Arial" w:cs="Arial"/>
                <w:color w:val="000000"/>
                <w:sz w:val="18"/>
                <w:szCs w:val="18"/>
              </w:rPr>
              <w:t>ULhigh+2*</w:t>
            </w:r>
            <w:proofErr w:type="spellStart"/>
            <w:r w:rsidRPr="00D7650F">
              <w:rPr>
                <w:rFonts w:ascii="Arial" w:hAnsi="Arial" w:cs="Arial"/>
                <w:color w:val="000000"/>
                <w:sz w:val="18"/>
                <w:szCs w:val="18"/>
              </w:rPr>
              <w:t>maxULCBWx</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AE8990" w14:textId="77777777" w:rsidR="003731CD" w:rsidRPr="00052EE4" w:rsidRDefault="003731CD" w:rsidP="004F723C">
            <w:pPr>
              <w:spacing w:after="0"/>
              <w:jc w:val="center"/>
              <w:rPr>
                <w:rFonts w:ascii="Arial" w:hAnsi="Arial" w:cs="Arial"/>
                <w:color w:val="000000"/>
                <w:sz w:val="18"/>
                <w:szCs w:val="18"/>
              </w:rPr>
            </w:pPr>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w:t>
            </w:r>
            <w:r>
              <w:rPr>
                <w:rFonts w:ascii="Arial" w:hAnsi="Arial" w:cs="Arial"/>
                <w:color w:val="000000"/>
                <w:sz w:val="18"/>
                <w:szCs w:val="18"/>
              </w:rPr>
              <w:t>2*</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BE03120" w14:textId="77777777" w:rsidR="003731CD" w:rsidRPr="00243DE8" w:rsidRDefault="003731CD" w:rsidP="004F723C">
            <w:pPr>
              <w:spacing w:after="0"/>
              <w:jc w:val="center"/>
              <w:rPr>
                <w:rFonts w:ascii="Arial" w:hAnsi="Arial" w:cs="Arial"/>
                <w:color w:val="000000"/>
                <w:sz w:val="18"/>
                <w:szCs w:val="18"/>
                <w:highlight w:val="red"/>
              </w:rPr>
            </w:pPr>
            <w:r w:rsidRPr="00D7650F">
              <w:rPr>
                <w:rFonts w:ascii="Arial" w:hAnsi="Arial" w:cs="Arial"/>
                <w:color w:val="000000"/>
                <w:sz w:val="18"/>
                <w:szCs w:val="18"/>
              </w:rPr>
              <w:t>f</w:t>
            </w:r>
            <w:r>
              <w:rPr>
                <w:rFonts w:ascii="Arial" w:hAnsi="Arial" w:cs="Arial"/>
                <w:color w:val="000000"/>
                <w:sz w:val="18"/>
                <w:szCs w:val="18"/>
              </w:rPr>
              <w:t>yULhigh+2*</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135C6EAA"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5A4C5685" w14:textId="77777777" w:rsidR="003731CD" w:rsidRDefault="003731CD" w:rsidP="004F723C">
            <w:pPr>
              <w:spacing w:after="0"/>
              <w:jc w:val="center"/>
              <w:rPr>
                <w:rFonts w:ascii="Arial" w:hAnsi="Arial" w:cs="Arial"/>
                <w:b/>
                <w:bCs/>
                <w:sz w:val="18"/>
                <w:szCs w:val="18"/>
              </w:rPr>
            </w:pPr>
            <w:r>
              <w:rPr>
                <w:rFonts w:ascii="Arial" w:hAnsi="Arial" w:cs="Arial"/>
                <w:b/>
                <w:bCs/>
                <w:sz w:val="18"/>
                <w:szCs w:val="18"/>
              </w:rPr>
              <w:t>ACLR2</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3DA01DC2" w14:textId="77777777" w:rsidR="003731CD" w:rsidRPr="00750DBA"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42A27577" w14:textId="77777777" w:rsidR="003731CD" w:rsidRPr="00052EE4" w:rsidRDefault="003731CD" w:rsidP="004F723C">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D8135D6" w14:textId="77777777" w:rsidR="003731CD" w:rsidRPr="00052EE4" w:rsidRDefault="003731CD" w:rsidP="004F723C">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0FB4A42" w14:textId="77777777" w:rsidR="003731CD" w:rsidRPr="00243DE8" w:rsidRDefault="003731CD" w:rsidP="004F723C">
            <w:pPr>
              <w:spacing w:after="0"/>
              <w:jc w:val="center"/>
              <w:rPr>
                <w:rFonts w:ascii="Arial" w:hAnsi="Arial" w:cs="Arial"/>
                <w:color w:val="000000"/>
                <w:sz w:val="18"/>
                <w:szCs w:val="18"/>
                <w:highlight w:val="red"/>
              </w:rPr>
            </w:pPr>
          </w:p>
        </w:tc>
      </w:tr>
      <w:tr w:rsidR="003731CD" w:rsidRPr="00750DBA" w14:paraId="00210E56"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5C0E3B6F" w14:textId="77777777" w:rsidR="003731CD" w:rsidRDefault="003731CD" w:rsidP="004F723C">
            <w:pPr>
              <w:spacing w:after="0"/>
              <w:jc w:val="center"/>
              <w:rPr>
                <w:rFonts w:ascii="Arial" w:hAnsi="Arial" w:cs="Arial"/>
                <w:b/>
                <w:bCs/>
                <w:sz w:val="18"/>
                <w:szCs w:val="18"/>
              </w:rPr>
            </w:pPr>
            <w:r>
              <w:rPr>
                <w:rFonts w:ascii="Arial" w:hAnsi="Arial" w:cs="Arial"/>
                <w:b/>
                <w:bCs/>
                <w:sz w:val="18"/>
                <w:szCs w:val="18"/>
              </w:rPr>
              <w:t>ACLR3 range</w:t>
            </w:r>
          </w:p>
        </w:tc>
        <w:tc>
          <w:tcPr>
            <w:tcW w:w="2218" w:type="dxa"/>
            <w:tcBorders>
              <w:top w:val="nil"/>
              <w:left w:val="nil"/>
              <w:bottom w:val="single" w:sz="4" w:space="0" w:color="auto"/>
              <w:right w:val="single" w:sz="4" w:space="0" w:color="auto"/>
            </w:tcBorders>
            <w:shd w:val="clear" w:color="auto" w:fill="auto"/>
            <w:vAlign w:val="center"/>
          </w:tcPr>
          <w:p w14:paraId="290AFCB3" w14:textId="77777777" w:rsidR="003731CD" w:rsidRPr="00750DBA" w:rsidRDefault="003731CD" w:rsidP="004F723C">
            <w:pPr>
              <w:spacing w:after="0"/>
              <w:jc w:val="center"/>
              <w:rPr>
                <w:rFonts w:ascii="Arial" w:hAnsi="Arial" w:cs="Arial"/>
                <w:color w:val="000000"/>
                <w:sz w:val="18"/>
                <w:szCs w:val="18"/>
              </w:rPr>
            </w:pPr>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-3*</w:t>
            </w:r>
            <w:proofErr w:type="spellStart"/>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tcPr>
          <w:p w14:paraId="258D1DAB" w14:textId="77777777" w:rsidR="003731CD" w:rsidRPr="00052EE4" w:rsidRDefault="003731CD" w:rsidP="004F723C">
            <w:pPr>
              <w:spacing w:after="0"/>
              <w:jc w:val="center"/>
              <w:rPr>
                <w:rFonts w:ascii="Arial" w:hAnsi="Arial" w:cs="Arial"/>
                <w:color w:val="000000"/>
                <w:sz w:val="18"/>
                <w:szCs w:val="18"/>
              </w:rPr>
            </w:pPr>
            <w:r w:rsidRPr="00D7650F">
              <w:rPr>
                <w:rFonts w:ascii="Arial" w:hAnsi="Arial" w:cs="Arial"/>
                <w:color w:val="000000"/>
                <w:sz w:val="18"/>
                <w:szCs w:val="18"/>
              </w:rPr>
              <w:t>fx</w:t>
            </w:r>
            <w:r>
              <w:rPr>
                <w:rFonts w:ascii="Arial" w:hAnsi="Arial" w:cs="Arial"/>
                <w:color w:val="000000"/>
                <w:sz w:val="18"/>
                <w:szCs w:val="18"/>
              </w:rPr>
              <w:t>ULhigh+3*</w:t>
            </w:r>
            <w:proofErr w:type="spellStart"/>
            <w:r w:rsidRPr="00D7650F">
              <w:rPr>
                <w:rFonts w:ascii="Arial" w:hAnsi="Arial" w:cs="Arial"/>
                <w:color w:val="000000"/>
                <w:sz w:val="18"/>
                <w:szCs w:val="18"/>
              </w:rPr>
              <w:t>maxULCBWx</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B7FD44" w14:textId="77777777" w:rsidR="003731CD" w:rsidRPr="00052EE4" w:rsidRDefault="003731CD" w:rsidP="004F723C">
            <w:pPr>
              <w:spacing w:after="0"/>
              <w:jc w:val="center"/>
              <w:rPr>
                <w:rFonts w:ascii="Arial" w:hAnsi="Arial" w:cs="Arial"/>
                <w:color w:val="000000"/>
                <w:sz w:val="18"/>
                <w:szCs w:val="18"/>
              </w:rPr>
            </w:pPr>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w:t>
            </w:r>
            <w:r>
              <w:rPr>
                <w:rFonts w:ascii="Arial" w:hAnsi="Arial" w:cs="Arial"/>
                <w:color w:val="000000"/>
                <w:sz w:val="18"/>
                <w:szCs w:val="18"/>
              </w:rPr>
              <w:t>3*</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A7BF2DD" w14:textId="77777777" w:rsidR="003731CD" w:rsidRPr="00243DE8" w:rsidRDefault="003731CD" w:rsidP="004F723C">
            <w:pPr>
              <w:spacing w:after="0"/>
              <w:jc w:val="center"/>
              <w:rPr>
                <w:rFonts w:ascii="Arial" w:hAnsi="Arial" w:cs="Arial"/>
                <w:color w:val="000000"/>
                <w:sz w:val="18"/>
                <w:szCs w:val="18"/>
                <w:highlight w:val="red"/>
              </w:rPr>
            </w:pPr>
            <w:r w:rsidRPr="00D7650F">
              <w:rPr>
                <w:rFonts w:ascii="Arial" w:hAnsi="Arial" w:cs="Arial"/>
                <w:color w:val="000000"/>
                <w:sz w:val="18"/>
                <w:szCs w:val="18"/>
              </w:rPr>
              <w:t>f</w:t>
            </w:r>
            <w:r>
              <w:rPr>
                <w:rFonts w:ascii="Arial" w:hAnsi="Arial" w:cs="Arial"/>
                <w:color w:val="000000"/>
                <w:sz w:val="18"/>
                <w:szCs w:val="18"/>
              </w:rPr>
              <w:t>yULhigh+3*</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4799C8A1"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0F2FAB13" w14:textId="77777777" w:rsidR="003731CD" w:rsidRDefault="003731CD" w:rsidP="004F723C">
            <w:pPr>
              <w:spacing w:after="0"/>
              <w:jc w:val="center"/>
              <w:rPr>
                <w:rFonts w:ascii="Arial" w:hAnsi="Arial" w:cs="Arial"/>
                <w:b/>
                <w:bCs/>
                <w:sz w:val="18"/>
                <w:szCs w:val="18"/>
              </w:rPr>
            </w:pPr>
            <w:r>
              <w:rPr>
                <w:rFonts w:ascii="Arial" w:hAnsi="Arial" w:cs="Arial"/>
                <w:b/>
                <w:bCs/>
                <w:sz w:val="18"/>
                <w:szCs w:val="18"/>
              </w:rPr>
              <w:t>ACLR3</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32C2A35D" w14:textId="77777777" w:rsidR="003731CD" w:rsidRPr="00750DBA"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7001F61D" w14:textId="77777777" w:rsidR="003731CD" w:rsidRPr="00052EE4" w:rsidRDefault="003731CD" w:rsidP="004F723C">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64BA5F5" w14:textId="77777777" w:rsidR="003731CD" w:rsidRPr="00052EE4" w:rsidRDefault="003731CD" w:rsidP="004F723C">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2A5F60" w14:textId="77777777" w:rsidR="003731CD" w:rsidRPr="00243DE8" w:rsidRDefault="003731CD" w:rsidP="004F723C">
            <w:pPr>
              <w:spacing w:after="0"/>
              <w:jc w:val="center"/>
              <w:rPr>
                <w:rFonts w:ascii="Arial" w:hAnsi="Arial" w:cs="Arial"/>
                <w:color w:val="000000"/>
                <w:sz w:val="18"/>
                <w:szCs w:val="18"/>
                <w:highlight w:val="red"/>
              </w:rPr>
            </w:pPr>
          </w:p>
        </w:tc>
      </w:tr>
      <w:tr w:rsidR="003731CD" w:rsidRPr="00750DBA" w14:paraId="3FFF539B"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71B2B1E9" w14:textId="77777777" w:rsidR="003731CD" w:rsidRDefault="003731CD" w:rsidP="004F723C">
            <w:pPr>
              <w:spacing w:after="0"/>
              <w:jc w:val="center"/>
              <w:rPr>
                <w:rFonts w:ascii="Arial" w:hAnsi="Arial" w:cs="Arial"/>
                <w:b/>
                <w:bCs/>
                <w:sz w:val="18"/>
                <w:szCs w:val="18"/>
              </w:rPr>
            </w:pPr>
            <w:r>
              <w:rPr>
                <w:rFonts w:ascii="Arial" w:hAnsi="Arial" w:cs="Arial"/>
                <w:b/>
                <w:bCs/>
                <w:sz w:val="18"/>
                <w:szCs w:val="18"/>
              </w:rPr>
              <w:t>ACLR4 range</w:t>
            </w:r>
          </w:p>
        </w:tc>
        <w:tc>
          <w:tcPr>
            <w:tcW w:w="2218" w:type="dxa"/>
            <w:tcBorders>
              <w:top w:val="nil"/>
              <w:left w:val="nil"/>
              <w:bottom w:val="single" w:sz="4" w:space="0" w:color="auto"/>
              <w:right w:val="single" w:sz="4" w:space="0" w:color="auto"/>
            </w:tcBorders>
            <w:shd w:val="clear" w:color="auto" w:fill="auto"/>
            <w:vAlign w:val="center"/>
          </w:tcPr>
          <w:p w14:paraId="6F602749" w14:textId="77777777" w:rsidR="003731CD" w:rsidRPr="00750DBA" w:rsidRDefault="003731CD" w:rsidP="004F723C">
            <w:pPr>
              <w:spacing w:after="0"/>
              <w:jc w:val="center"/>
              <w:rPr>
                <w:rFonts w:ascii="Arial" w:hAnsi="Arial" w:cs="Arial"/>
                <w:color w:val="000000"/>
                <w:sz w:val="18"/>
                <w:szCs w:val="18"/>
              </w:rPr>
            </w:pPr>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-4*</w:t>
            </w:r>
            <w:proofErr w:type="spellStart"/>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tcPr>
          <w:p w14:paraId="56D00E3C" w14:textId="77777777" w:rsidR="003731CD" w:rsidRPr="00052EE4" w:rsidRDefault="003731CD" w:rsidP="004F723C">
            <w:pPr>
              <w:spacing w:after="0"/>
              <w:jc w:val="center"/>
              <w:rPr>
                <w:rFonts w:ascii="Arial" w:hAnsi="Arial" w:cs="Arial"/>
                <w:color w:val="000000"/>
                <w:sz w:val="18"/>
                <w:szCs w:val="18"/>
              </w:rPr>
            </w:pPr>
            <w:r w:rsidRPr="00D7650F">
              <w:rPr>
                <w:rFonts w:ascii="Arial" w:hAnsi="Arial" w:cs="Arial"/>
                <w:color w:val="000000"/>
                <w:sz w:val="18"/>
                <w:szCs w:val="18"/>
              </w:rPr>
              <w:t>fx</w:t>
            </w:r>
            <w:r>
              <w:rPr>
                <w:rFonts w:ascii="Arial" w:hAnsi="Arial" w:cs="Arial"/>
                <w:color w:val="000000"/>
                <w:sz w:val="18"/>
                <w:szCs w:val="18"/>
              </w:rPr>
              <w:t>ULhigh+4*</w:t>
            </w:r>
            <w:proofErr w:type="spellStart"/>
            <w:r w:rsidRPr="00D7650F">
              <w:rPr>
                <w:rFonts w:ascii="Arial" w:hAnsi="Arial" w:cs="Arial"/>
                <w:color w:val="000000"/>
                <w:sz w:val="18"/>
                <w:szCs w:val="18"/>
              </w:rPr>
              <w:t>maxULCBWx</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6BEF13C" w14:textId="77777777" w:rsidR="003731CD" w:rsidRPr="00052EE4" w:rsidRDefault="003731CD" w:rsidP="004F723C">
            <w:pPr>
              <w:spacing w:after="0"/>
              <w:jc w:val="center"/>
              <w:rPr>
                <w:rFonts w:ascii="Arial" w:hAnsi="Arial" w:cs="Arial"/>
                <w:color w:val="000000"/>
                <w:sz w:val="18"/>
                <w:szCs w:val="18"/>
              </w:rPr>
            </w:pPr>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w:t>
            </w:r>
            <w:r>
              <w:rPr>
                <w:rFonts w:ascii="Arial" w:hAnsi="Arial" w:cs="Arial"/>
                <w:color w:val="000000"/>
                <w:sz w:val="18"/>
                <w:szCs w:val="18"/>
              </w:rPr>
              <w:t>4*</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63951AD" w14:textId="77777777" w:rsidR="003731CD" w:rsidRPr="00243DE8" w:rsidRDefault="003731CD" w:rsidP="004F723C">
            <w:pPr>
              <w:spacing w:after="0"/>
              <w:jc w:val="center"/>
              <w:rPr>
                <w:rFonts w:ascii="Arial" w:hAnsi="Arial" w:cs="Arial"/>
                <w:color w:val="000000"/>
                <w:sz w:val="18"/>
                <w:szCs w:val="18"/>
                <w:highlight w:val="red"/>
              </w:rPr>
            </w:pPr>
            <w:r w:rsidRPr="00D7650F">
              <w:rPr>
                <w:rFonts w:ascii="Arial" w:hAnsi="Arial" w:cs="Arial"/>
                <w:color w:val="000000"/>
                <w:sz w:val="18"/>
                <w:szCs w:val="18"/>
              </w:rPr>
              <w:t>f</w:t>
            </w:r>
            <w:r>
              <w:rPr>
                <w:rFonts w:ascii="Arial" w:hAnsi="Arial" w:cs="Arial"/>
                <w:color w:val="000000"/>
                <w:sz w:val="18"/>
                <w:szCs w:val="18"/>
              </w:rPr>
              <w:t>yULhigh+4*</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0D42AA04"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41374184" w14:textId="77777777" w:rsidR="003731CD" w:rsidRDefault="003731CD" w:rsidP="004F723C">
            <w:pPr>
              <w:spacing w:after="0"/>
              <w:jc w:val="center"/>
              <w:rPr>
                <w:rFonts w:ascii="Arial" w:hAnsi="Arial" w:cs="Arial"/>
                <w:b/>
                <w:bCs/>
                <w:sz w:val="18"/>
                <w:szCs w:val="18"/>
              </w:rPr>
            </w:pPr>
            <w:r>
              <w:rPr>
                <w:rFonts w:ascii="Arial" w:hAnsi="Arial" w:cs="Arial"/>
                <w:b/>
                <w:bCs/>
                <w:sz w:val="18"/>
                <w:szCs w:val="18"/>
              </w:rPr>
              <w:t>ACLR4</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7FD9477B" w14:textId="77777777" w:rsidR="003731CD" w:rsidRPr="00750DBA"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4D98346A" w14:textId="77777777" w:rsidR="003731CD" w:rsidRPr="00052EE4" w:rsidRDefault="003731CD" w:rsidP="004F723C">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31FB4BA" w14:textId="77777777" w:rsidR="003731CD" w:rsidRPr="00052EE4" w:rsidRDefault="003731CD" w:rsidP="004F723C">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6524D4" w14:textId="77777777" w:rsidR="003731CD" w:rsidRPr="00243DE8" w:rsidRDefault="003731CD" w:rsidP="004F723C">
            <w:pPr>
              <w:spacing w:after="0"/>
              <w:jc w:val="center"/>
              <w:rPr>
                <w:rFonts w:ascii="Arial" w:hAnsi="Arial" w:cs="Arial"/>
                <w:color w:val="000000"/>
                <w:sz w:val="18"/>
                <w:szCs w:val="18"/>
                <w:highlight w:val="red"/>
              </w:rPr>
            </w:pPr>
          </w:p>
        </w:tc>
      </w:tr>
      <w:tr w:rsidR="003731CD" w:rsidRPr="00750DBA" w14:paraId="5CDEDD68"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51811C7D" w14:textId="77777777" w:rsidR="003731CD" w:rsidRDefault="003731CD" w:rsidP="004F723C">
            <w:pPr>
              <w:spacing w:after="0"/>
              <w:jc w:val="center"/>
              <w:rPr>
                <w:rFonts w:ascii="Arial" w:hAnsi="Arial" w:cs="Arial"/>
                <w:b/>
                <w:bCs/>
                <w:sz w:val="18"/>
                <w:szCs w:val="18"/>
              </w:rPr>
            </w:pPr>
            <w:r>
              <w:rPr>
                <w:rFonts w:ascii="Arial" w:hAnsi="Arial" w:cs="Arial"/>
                <w:b/>
                <w:bCs/>
                <w:sz w:val="18"/>
                <w:szCs w:val="18"/>
              </w:rPr>
              <w:t>ACLR5 range</w:t>
            </w:r>
            <w:r>
              <w:rPr>
                <w:rFonts w:ascii="Arial" w:hAnsi="Arial" w:cs="Arial"/>
                <w:b/>
                <w:bCs/>
                <w:color w:val="000000"/>
                <w:sz w:val="18"/>
                <w:szCs w:val="18"/>
                <w:vertAlign w:val="superscript"/>
              </w:rPr>
              <w:t>1</w:t>
            </w:r>
          </w:p>
        </w:tc>
        <w:tc>
          <w:tcPr>
            <w:tcW w:w="2218" w:type="dxa"/>
            <w:tcBorders>
              <w:top w:val="nil"/>
              <w:left w:val="nil"/>
              <w:bottom w:val="single" w:sz="4" w:space="0" w:color="auto"/>
              <w:right w:val="single" w:sz="4" w:space="0" w:color="auto"/>
            </w:tcBorders>
            <w:shd w:val="clear" w:color="auto" w:fill="auto"/>
            <w:vAlign w:val="center"/>
          </w:tcPr>
          <w:p w14:paraId="612EDAB9" w14:textId="77777777" w:rsidR="003731CD" w:rsidRPr="00750DBA" w:rsidRDefault="003731CD" w:rsidP="004F723C">
            <w:pPr>
              <w:spacing w:after="0"/>
              <w:jc w:val="center"/>
              <w:rPr>
                <w:rFonts w:ascii="Arial" w:hAnsi="Arial" w:cs="Arial"/>
                <w:color w:val="000000"/>
                <w:sz w:val="18"/>
                <w:szCs w:val="18"/>
              </w:rPr>
            </w:pPr>
            <w:r w:rsidRPr="004F5E91">
              <w:rPr>
                <w:rFonts w:ascii="Arial" w:hAnsi="Arial" w:cs="Arial"/>
                <w:color w:val="000000"/>
                <w:sz w:val="18"/>
                <w:szCs w:val="18"/>
              </w:rPr>
              <w:t>fx</w:t>
            </w:r>
            <w:r>
              <w:rPr>
                <w:rFonts w:ascii="Arial" w:hAnsi="Arial" w:cs="Arial"/>
                <w:color w:val="000000"/>
                <w:sz w:val="18"/>
                <w:szCs w:val="18"/>
              </w:rPr>
              <w:t>UL</w:t>
            </w:r>
            <w:r w:rsidRPr="004F5E91">
              <w:rPr>
                <w:rFonts w:ascii="Arial" w:hAnsi="Arial" w:cs="Arial"/>
                <w:color w:val="000000"/>
                <w:sz w:val="18"/>
                <w:szCs w:val="18"/>
              </w:rPr>
              <w:t>low</w:t>
            </w:r>
            <w:r>
              <w:rPr>
                <w:rFonts w:ascii="Arial" w:hAnsi="Arial" w:cs="Arial"/>
                <w:color w:val="000000"/>
                <w:sz w:val="18"/>
                <w:szCs w:val="18"/>
              </w:rPr>
              <w:t>-5*</w:t>
            </w:r>
            <w:proofErr w:type="spellStart"/>
            <w:r w:rsidRPr="004F5E91">
              <w:rPr>
                <w:rFonts w:ascii="Arial" w:hAnsi="Arial" w:cs="Arial"/>
                <w:color w:val="000000"/>
                <w:sz w:val="18"/>
                <w:szCs w:val="18"/>
              </w:rPr>
              <w:t>max</w:t>
            </w:r>
            <w:r>
              <w:rPr>
                <w:rFonts w:ascii="Arial" w:hAnsi="Arial" w:cs="Arial"/>
                <w:color w:val="000000"/>
                <w:sz w:val="18"/>
                <w:szCs w:val="18"/>
              </w:rPr>
              <w:t>ULCBWx</w:t>
            </w:r>
            <w:proofErr w:type="spellEnd"/>
          </w:p>
        </w:tc>
        <w:tc>
          <w:tcPr>
            <w:tcW w:w="2340" w:type="dxa"/>
            <w:tcBorders>
              <w:top w:val="nil"/>
              <w:left w:val="nil"/>
              <w:bottom w:val="single" w:sz="4" w:space="0" w:color="auto"/>
              <w:right w:val="single" w:sz="4" w:space="0" w:color="auto"/>
            </w:tcBorders>
            <w:shd w:val="clear" w:color="auto" w:fill="auto"/>
          </w:tcPr>
          <w:p w14:paraId="5D89D9F3" w14:textId="77777777" w:rsidR="003731CD" w:rsidRPr="00052EE4" w:rsidRDefault="003731CD" w:rsidP="004F723C">
            <w:pPr>
              <w:spacing w:after="0"/>
              <w:jc w:val="center"/>
              <w:rPr>
                <w:rFonts w:ascii="Arial" w:hAnsi="Arial" w:cs="Arial"/>
                <w:color w:val="000000"/>
                <w:sz w:val="18"/>
                <w:szCs w:val="18"/>
              </w:rPr>
            </w:pPr>
            <w:r w:rsidRPr="00D7650F">
              <w:rPr>
                <w:rFonts w:ascii="Arial" w:hAnsi="Arial" w:cs="Arial"/>
                <w:color w:val="000000"/>
                <w:sz w:val="18"/>
                <w:szCs w:val="18"/>
              </w:rPr>
              <w:t>fx</w:t>
            </w:r>
            <w:r>
              <w:rPr>
                <w:rFonts w:ascii="Arial" w:hAnsi="Arial" w:cs="Arial"/>
                <w:color w:val="000000"/>
                <w:sz w:val="18"/>
                <w:szCs w:val="18"/>
              </w:rPr>
              <w:t>ULhigh+5*</w:t>
            </w:r>
            <w:proofErr w:type="spellStart"/>
            <w:r w:rsidRPr="00D7650F">
              <w:rPr>
                <w:rFonts w:ascii="Arial" w:hAnsi="Arial" w:cs="Arial"/>
                <w:color w:val="000000"/>
                <w:sz w:val="18"/>
                <w:szCs w:val="18"/>
              </w:rPr>
              <w:t>maxULCBWx</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C7B2AF4" w14:textId="77777777" w:rsidR="003731CD" w:rsidRPr="00052EE4" w:rsidRDefault="003731CD" w:rsidP="004F723C">
            <w:pPr>
              <w:spacing w:after="0"/>
              <w:jc w:val="center"/>
              <w:rPr>
                <w:rFonts w:ascii="Arial" w:hAnsi="Arial" w:cs="Arial"/>
                <w:color w:val="000000"/>
                <w:sz w:val="18"/>
                <w:szCs w:val="18"/>
              </w:rPr>
            </w:pPr>
            <w:r w:rsidRPr="00D7650F">
              <w:rPr>
                <w:rFonts w:ascii="Arial" w:hAnsi="Arial" w:cs="Arial"/>
                <w:color w:val="000000"/>
                <w:sz w:val="18"/>
                <w:szCs w:val="18"/>
              </w:rPr>
              <w:t>f</w:t>
            </w:r>
            <w:r>
              <w:rPr>
                <w:rFonts w:ascii="Arial" w:hAnsi="Arial" w:cs="Arial"/>
                <w:color w:val="000000"/>
                <w:sz w:val="18"/>
                <w:szCs w:val="18"/>
              </w:rPr>
              <w:t>yUL</w:t>
            </w:r>
            <w:r w:rsidRPr="00D7650F">
              <w:rPr>
                <w:rFonts w:ascii="Arial" w:hAnsi="Arial" w:cs="Arial"/>
                <w:color w:val="000000"/>
                <w:sz w:val="18"/>
                <w:szCs w:val="18"/>
              </w:rPr>
              <w:t>low-</w:t>
            </w:r>
            <w:r>
              <w:rPr>
                <w:rFonts w:ascii="Arial" w:hAnsi="Arial" w:cs="Arial"/>
                <w:color w:val="000000"/>
                <w:sz w:val="18"/>
                <w:szCs w:val="18"/>
              </w:rPr>
              <w:t>5*</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C2B86CA" w14:textId="77777777" w:rsidR="003731CD" w:rsidRPr="00243DE8" w:rsidRDefault="003731CD" w:rsidP="004F723C">
            <w:pPr>
              <w:spacing w:after="0"/>
              <w:jc w:val="center"/>
              <w:rPr>
                <w:rFonts w:ascii="Arial" w:hAnsi="Arial" w:cs="Arial"/>
                <w:color w:val="000000"/>
                <w:sz w:val="18"/>
                <w:szCs w:val="18"/>
                <w:highlight w:val="red"/>
              </w:rPr>
            </w:pPr>
            <w:r w:rsidRPr="00D7650F">
              <w:rPr>
                <w:rFonts w:ascii="Arial" w:hAnsi="Arial" w:cs="Arial"/>
                <w:color w:val="000000"/>
                <w:sz w:val="18"/>
                <w:szCs w:val="18"/>
              </w:rPr>
              <w:t>f</w:t>
            </w:r>
            <w:r>
              <w:rPr>
                <w:rFonts w:ascii="Arial" w:hAnsi="Arial" w:cs="Arial"/>
                <w:color w:val="000000"/>
                <w:sz w:val="18"/>
                <w:szCs w:val="18"/>
              </w:rPr>
              <w:t>yULhigh+5*</w:t>
            </w:r>
            <w:proofErr w:type="spellStart"/>
            <w:r w:rsidRPr="00D7650F">
              <w:rPr>
                <w:rFonts w:ascii="Arial" w:hAnsi="Arial" w:cs="Arial"/>
                <w:color w:val="000000"/>
                <w:sz w:val="18"/>
                <w:szCs w:val="18"/>
              </w:rPr>
              <w:t>maxULCBW</w:t>
            </w:r>
            <w:r>
              <w:rPr>
                <w:rFonts w:ascii="Arial" w:hAnsi="Arial" w:cs="Arial"/>
                <w:color w:val="000000"/>
                <w:sz w:val="18"/>
                <w:szCs w:val="18"/>
              </w:rPr>
              <w:t>y</w:t>
            </w:r>
            <w:proofErr w:type="spellEnd"/>
          </w:p>
        </w:tc>
      </w:tr>
      <w:tr w:rsidR="003731CD" w:rsidRPr="00750DBA" w14:paraId="7771677C"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tcPr>
          <w:p w14:paraId="6CE0B984" w14:textId="77777777" w:rsidR="003731CD" w:rsidRDefault="003731CD" w:rsidP="004F723C">
            <w:pPr>
              <w:spacing w:after="0"/>
              <w:jc w:val="center"/>
              <w:rPr>
                <w:rFonts w:ascii="Arial" w:hAnsi="Arial" w:cs="Arial"/>
                <w:b/>
                <w:bCs/>
                <w:sz w:val="18"/>
                <w:szCs w:val="18"/>
              </w:rPr>
            </w:pPr>
            <w:r>
              <w:rPr>
                <w:rFonts w:ascii="Arial" w:hAnsi="Arial" w:cs="Arial"/>
                <w:b/>
                <w:bCs/>
                <w:sz w:val="18"/>
                <w:szCs w:val="18"/>
              </w:rPr>
              <w:t>ACLR5</w:t>
            </w:r>
            <w:r w:rsidRPr="00750DBA">
              <w:rPr>
                <w:rFonts w:ascii="Arial" w:hAnsi="Arial" w:cs="Arial"/>
                <w:b/>
                <w:bCs/>
                <w:sz w:val="18"/>
                <w:szCs w:val="18"/>
              </w:rPr>
              <w:t xml:space="preserve"> (MHz)</w:t>
            </w:r>
          </w:p>
        </w:tc>
        <w:tc>
          <w:tcPr>
            <w:tcW w:w="2218" w:type="dxa"/>
            <w:tcBorders>
              <w:top w:val="nil"/>
              <w:left w:val="nil"/>
              <w:bottom w:val="single" w:sz="4" w:space="0" w:color="auto"/>
              <w:right w:val="single" w:sz="4" w:space="0" w:color="auto"/>
            </w:tcBorders>
            <w:shd w:val="clear" w:color="auto" w:fill="auto"/>
            <w:vAlign w:val="center"/>
          </w:tcPr>
          <w:p w14:paraId="0439FBE3" w14:textId="77777777" w:rsidR="003731CD" w:rsidRPr="00750DBA" w:rsidRDefault="003731CD" w:rsidP="004F723C">
            <w:pPr>
              <w:spacing w:after="0"/>
              <w:jc w:val="center"/>
              <w:rPr>
                <w:rFonts w:ascii="Arial" w:hAnsi="Arial" w:cs="Arial"/>
                <w:color w:val="000000"/>
                <w:sz w:val="18"/>
                <w:szCs w:val="18"/>
              </w:rPr>
            </w:pPr>
          </w:p>
        </w:tc>
        <w:tc>
          <w:tcPr>
            <w:tcW w:w="2340" w:type="dxa"/>
            <w:tcBorders>
              <w:top w:val="nil"/>
              <w:left w:val="nil"/>
              <w:bottom w:val="single" w:sz="4" w:space="0" w:color="auto"/>
              <w:right w:val="single" w:sz="4" w:space="0" w:color="auto"/>
            </w:tcBorders>
            <w:shd w:val="clear" w:color="auto" w:fill="auto"/>
            <w:vAlign w:val="center"/>
          </w:tcPr>
          <w:p w14:paraId="3F80DB8D" w14:textId="77777777" w:rsidR="003731CD" w:rsidRPr="00052EE4" w:rsidRDefault="003731CD" w:rsidP="004F723C">
            <w:pPr>
              <w:spacing w:after="0"/>
              <w:jc w:val="center"/>
              <w:rPr>
                <w:rFonts w:ascii="Arial" w:hAnsi="Arial" w:cs="Arial"/>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D7390E1" w14:textId="77777777" w:rsidR="003731CD" w:rsidRPr="00052EE4" w:rsidRDefault="003731CD" w:rsidP="004F723C">
            <w:pPr>
              <w:spacing w:after="0"/>
              <w:jc w:val="center"/>
              <w:rPr>
                <w:rFonts w:ascii="Arial" w:hAnsi="Arial" w:cs="Arial"/>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589EDB7" w14:textId="77777777" w:rsidR="003731CD" w:rsidRPr="00243DE8" w:rsidRDefault="003731CD" w:rsidP="004F723C">
            <w:pPr>
              <w:spacing w:after="0"/>
              <w:jc w:val="center"/>
              <w:rPr>
                <w:rFonts w:ascii="Arial" w:hAnsi="Arial" w:cs="Arial"/>
                <w:color w:val="000000"/>
                <w:sz w:val="18"/>
                <w:szCs w:val="18"/>
                <w:highlight w:val="red"/>
              </w:rPr>
            </w:pPr>
          </w:p>
        </w:tc>
      </w:tr>
      <w:tr w:rsidR="003731CD" w:rsidRPr="00750DBA" w14:paraId="453F3BE7" w14:textId="77777777" w:rsidTr="004F723C">
        <w:trPr>
          <w:trHeight w:val="56"/>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549BF05D" w14:textId="77777777" w:rsidR="003731CD" w:rsidRPr="00750DBA" w:rsidRDefault="003731CD" w:rsidP="004F723C">
            <w:pPr>
              <w:spacing w:after="0"/>
              <w:jc w:val="center"/>
              <w:rPr>
                <w:rFonts w:ascii="Arial" w:hAnsi="Arial" w:cs="Arial"/>
                <w:b/>
                <w:bCs/>
                <w:color w:val="000000"/>
                <w:sz w:val="18"/>
                <w:szCs w:val="18"/>
              </w:rPr>
            </w:pPr>
            <w:r w:rsidRPr="00750DBA">
              <w:rPr>
                <w:rFonts w:ascii="Arial" w:hAnsi="Arial" w:cs="Arial"/>
                <w:b/>
                <w:bCs/>
                <w:sz w:val="18"/>
                <w:szCs w:val="18"/>
              </w:rPr>
              <w:t>Analysis</w:t>
            </w:r>
          </w:p>
        </w:tc>
        <w:tc>
          <w:tcPr>
            <w:tcW w:w="4558" w:type="dxa"/>
            <w:gridSpan w:val="2"/>
            <w:tcBorders>
              <w:top w:val="single" w:sz="4" w:space="0" w:color="auto"/>
              <w:left w:val="nil"/>
              <w:bottom w:val="single" w:sz="4" w:space="0" w:color="auto"/>
              <w:right w:val="single" w:sz="4" w:space="0" w:color="000000"/>
            </w:tcBorders>
            <w:shd w:val="clear" w:color="auto" w:fill="auto"/>
            <w:vAlign w:val="center"/>
          </w:tcPr>
          <w:p w14:paraId="7D610469" w14:textId="77777777" w:rsidR="003731CD" w:rsidRPr="00052EE4" w:rsidRDefault="003731CD" w:rsidP="004F723C">
            <w:pPr>
              <w:spacing w:after="0"/>
              <w:rPr>
                <w:rFonts w:ascii="Arial" w:hAnsi="Arial" w:cs="Arial"/>
                <w:color w:val="000000"/>
                <w:sz w:val="18"/>
                <w:szCs w:val="18"/>
              </w:rPr>
            </w:pPr>
          </w:p>
        </w:tc>
        <w:tc>
          <w:tcPr>
            <w:tcW w:w="4590" w:type="dxa"/>
            <w:gridSpan w:val="2"/>
            <w:tcBorders>
              <w:top w:val="single" w:sz="4" w:space="0" w:color="auto"/>
              <w:left w:val="nil"/>
              <w:bottom w:val="single" w:sz="4" w:space="0" w:color="auto"/>
              <w:right w:val="single" w:sz="4" w:space="0" w:color="000000"/>
            </w:tcBorders>
            <w:shd w:val="clear" w:color="auto" w:fill="auto"/>
            <w:vAlign w:val="center"/>
          </w:tcPr>
          <w:p w14:paraId="0DF32E2D" w14:textId="77777777" w:rsidR="003731CD" w:rsidRPr="00052EE4" w:rsidRDefault="003731CD" w:rsidP="004F723C">
            <w:pPr>
              <w:spacing w:after="0"/>
              <w:rPr>
                <w:rFonts w:ascii="Arial" w:hAnsi="Arial" w:cs="Arial"/>
                <w:color w:val="000000"/>
                <w:sz w:val="18"/>
                <w:szCs w:val="18"/>
              </w:rPr>
            </w:pPr>
          </w:p>
        </w:tc>
      </w:tr>
      <w:tr w:rsidR="003731CD" w:rsidRPr="00750DBA" w14:paraId="4E51961B" w14:textId="77777777" w:rsidTr="004F723C">
        <w:trPr>
          <w:trHeight w:val="56"/>
        </w:trPr>
        <w:tc>
          <w:tcPr>
            <w:tcW w:w="10795" w:type="dxa"/>
            <w:gridSpan w:val="5"/>
            <w:tcBorders>
              <w:top w:val="nil"/>
              <w:left w:val="single" w:sz="4" w:space="0" w:color="auto"/>
              <w:bottom w:val="single" w:sz="4" w:space="0" w:color="auto"/>
              <w:right w:val="single" w:sz="4" w:space="0" w:color="000000"/>
            </w:tcBorders>
            <w:shd w:val="clear" w:color="auto" w:fill="auto"/>
            <w:vAlign w:val="center"/>
          </w:tcPr>
          <w:p w14:paraId="25E9F8AB" w14:textId="77777777" w:rsidR="003731CD" w:rsidRPr="00C9481F" w:rsidRDefault="003731CD" w:rsidP="004F723C">
            <w:pPr>
              <w:pStyle w:val="TAN"/>
              <w:rPr>
                <w:rFonts w:cs="Arial"/>
                <w:color w:val="000000"/>
                <w:szCs w:val="18"/>
              </w:rPr>
            </w:pPr>
            <w:r>
              <w:t>[</w:t>
            </w:r>
            <w:r w:rsidRPr="00C9481F">
              <w:t xml:space="preserve">Note 1: </w:t>
            </w:r>
            <w:r w:rsidRPr="00C9481F">
              <w:rPr>
                <w:rFonts w:cs="Arial"/>
                <w:color w:val="000000"/>
                <w:szCs w:val="18"/>
              </w:rPr>
              <w:t>Even if there is no overlap up to ACLR5, MSD due to transmitter noise floor should be evaluated further if:</w:t>
            </w:r>
          </w:p>
          <w:p w14:paraId="1BF5733E" w14:textId="77777777" w:rsidR="003731CD" w:rsidRPr="00C9481F" w:rsidRDefault="003731CD" w:rsidP="004F723C">
            <w:pPr>
              <w:pStyle w:val="TAN"/>
              <w:ind w:left="0" w:firstLine="0"/>
              <w:rPr>
                <w:rFonts w:cs="Arial"/>
                <w:color w:val="000000"/>
                <w:szCs w:val="18"/>
              </w:rPr>
            </w:pPr>
            <w:r w:rsidRPr="00C9481F">
              <w:rPr>
                <w:rFonts w:cs="Arial"/>
                <w:color w:val="000000"/>
                <w:szCs w:val="18"/>
              </w:rPr>
              <w:tab/>
            </w:r>
            <w:r>
              <w:rPr>
                <w:rFonts w:cs="Arial"/>
                <w:color w:val="000000"/>
                <w:szCs w:val="18"/>
              </w:rPr>
              <w:t>-</w:t>
            </w:r>
            <w:r w:rsidRPr="00C9481F">
              <w:rPr>
                <w:rFonts w:cs="Arial"/>
                <w:color w:val="000000"/>
                <w:szCs w:val="18"/>
              </w:rPr>
              <w:t xml:space="preserve">The UL aggressor band and DL aggressor band are part of the same or adjacent band group </w:t>
            </w:r>
            <w:r>
              <w:rPr>
                <w:rFonts w:cs="Arial"/>
                <w:color w:val="000000"/>
                <w:szCs w:val="18"/>
              </w:rPr>
              <w:t>as described in annex Y</w:t>
            </w:r>
          </w:p>
          <w:p w14:paraId="3252D110" w14:textId="77777777" w:rsidR="003731CD" w:rsidRPr="00C9481F" w:rsidRDefault="003731CD" w:rsidP="004F723C">
            <w:pPr>
              <w:pStyle w:val="TAN"/>
              <w:ind w:left="0" w:firstLine="0"/>
              <w:rPr>
                <w:rFonts w:cs="Arial"/>
                <w:color w:val="000000"/>
                <w:szCs w:val="18"/>
              </w:rPr>
            </w:pPr>
            <w:r w:rsidRPr="00C9481F">
              <w:rPr>
                <w:rFonts w:cs="Arial"/>
                <w:color w:val="000000"/>
                <w:szCs w:val="18"/>
              </w:rPr>
              <w:tab/>
            </w:r>
            <w:r>
              <w:rPr>
                <w:rFonts w:cs="Arial"/>
                <w:color w:val="000000"/>
                <w:szCs w:val="18"/>
              </w:rPr>
              <w:t>-</w:t>
            </w:r>
            <w:r w:rsidRPr="00C9481F">
              <w:rPr>
                <w:rFonts w:cs="Arial"/>
                <w:color w:val="000000"/>
                <w:szCs w:val="18"/>
              </w:rPr>
              <w:t xml:space="preserve">If the DL band is above the UL band, it’s lower frequency edge </w:t>
            </w:r>
            <w:r>
              <w:rPr>
                <w:rFonts w:cs="Arial"/>
                <w:color w:val="000000"/>
                <w:szCs w:val="18"/>
              </w:rPr>
              <w:t>must</w:t>
            </w:r>
            <w:r w:rsidRPr="00C9481F">
              <w:rPr>
                <w:rFonts w:cs="Arial"/>
                <w:color w:val="000000"/>
                <w:szCs w:val="18"/>
              </w:rPr>
              <w:t xml:space="preserve"> be below the UL lowest harmonic 2 frequency</w:t>
            </w:r>
          </w:p>
          <w:p w14:paraId="2E2B2DDA" w14:textId="77777777" w:rsidR="003731CD" w:rsidRDefault="003731CD" w:rsidP="004F723C">
            <w:pPr>
              <w:pStyle w:val="TAN"/>
              <w:ind w:left="427" w:hanging="427"/>
              <w:rPr>
                <w:rFonts w:cs="Arial"/>
                <w:color w:val="000000"/>
                <w:szCs w:val="18"/>
              </w:rPr>
            </w:pPr>
            <w:r w:rsidRPr="00C9481F">
              <w:rPr>
                <w:rFonts w:cs="Arial"/>
                <w:color w:val="000000"/>
                <w:szCs w:val="18"/>
              </w:rPr>
              <w:tab/>
            </w:r>
            <w:r>
              <w:rPr>
                <w:rFonts w:cs="Arial"/>
                <w:color w:val="000000"/>
                <w:szCs w:val="18"/>
              </w:rPr>
              <w:t>-</w:t>
            </w:r>
            <w:r w:rsidRPr="00C9481F">
              <w:rPr>
                <w:rFonts w:cs="Arial"/>
                <w:color w:val="000000"/>
                <w:szCs w:val="18"/>
              </w:rPr>
              <w:t xml:space="preserve">As an indicative threshold, </w:t>
            </w:r>
            <w:r w:rsidRPr="00052970">
              <w:rPr>
                <w:rFonts w:cs="Arial"/>
                <w:color w:val="000000"/>
                <w:szCs w:val="18"/>
              </w:rPr>
              <w:t xml:space="preserve">if &gt;45dB rejection at the DL band frequency can be guaranteed with assuming -130dBm/Hz TX noise floor level, the MSD should be negligible </w:t>
            </w:r>
            <w:r>
              <w:rPr>
                <w:rFonts w:cs="Arial"/>
                <w:color w:val="000000"/>
                <w:szCs w:val="18"/>
              </w:rPr>
              <w:t>]</w:t>
            </w:r>
          </w:p>
          <w:p w14:paraId="498AD245" w14:textId="77777777" w:rsidR="003731CD" w:rsidRDefault="003731CD" w:rsidP="004F723C">
            <w:pPr>
              <w:pStyle w:val="TAN"/>
            </w:pPr>
            <w:r w:rsidRPr="00CE7ABB">
              <w:t xml:space="preserve">Note 2: </w:t>
            </w:r>
            <w:r>
              <w:t xml:space="preserve">The maximum UL channel bandwidth of the BCS (noted </w:t>
            </w:r>
            <w:proofErr w:type="spellStart"/>
            <w:r>
              <w:t>maxULCBW</w:t>
            </w:r>
            <w:proofErr w:type="spellEnd"/>
            <w:r>
              <w:t xml:space="preserve">) and is used to calculate the band ACLR ranges while the minimum DL channel bandwidth of the BCS (noted </w:t>
            </w:r>
            <w:proofErr w:type="spellStart"/>
            <w:r>
              <w:t>minDLCBW</w:t>
            </w:r>
            <w:proofErr w:type="spellEnd"/>
            <w:r>
              <w:t>) is used for the DL band victim channel bandwidth.</w:t>
            </w:r>
          </w:p>
          <w:p w14:paraId="6DB1853E" w14:textId="77777777" w:rsidR="003731CD" w:rsidRPr="00CE7ABB" w:rsidRDefault="003731CD" w:rsidP="004F723C">
            <w:pPr>
              <w:pStyle w:val="TAN"/>
              <w:rPr>
                <w:rFonts w:cs="Arial"/>
                <w:color w:val="000000"/>
                <w:szCs w:val="18"/>
                <w:highlight w:val="lightGray"/>
              </w:rPr>
            </w:pPr>
            <w:r>
              <w:rPr>
                <w:lang w:val="en-US"/>
              </w:rPr>
              <w:t>[</w:t>
            </w:r>
            <w:r w:rsidRPr="00CD02EA">
              <w:rPr>
                <w:lang w:val="en-US"/>
              </w:rPr>
              <w:t xml:space="preserve">Note </w:t>
            </w:r>
            <w:r>
              <w:rPr>
                <w:lang w:val="en-US"/>
              </w:rPr>
              <w:t>3</w:t>
            </w:r>
            <w:r w:rsidRPr="00CD02EA">
              <w:rPr>
                <w:lang w:val="en-US"/>
              </w:rPr>
              <w:t>: If the band combination can be uniquely identified to a given region/country, UL</w:t>
            </w:r>
            <w:r>
              <w:rPr>
                <w:lang w:val="en-US"/>
              </w:rPr>
              <w:t xml:space="preserve"> or DL</w:t>
            </w:r>
            <w:r w:rsidRPr="00CD02EA">
              <w:rPr>
                <w:lang w:val="en-US"/>
              </w:rPr>
              <w:t xml:space="preserve"> frequency range restriction may apply</w:t>
            </w:r>
            <w:r>
              <w:rPr>
                <w:lang w:val="en-US"/>
              </w:rPr>
              <w:t>]</w:t>
            </w:r>
          </w:p>
        </w:tc>
      </w:tr>
    </w:tbl>
    <w:p w14:paraId="2EC6A9BC" w14:textId="77777777" w:rsidR="009F6F88" w:rsidRPr="009F6F88" w:rsidRDefault="009F6F88" w:rsidP="009F6F88">
      <w:pPr>
        <w:spacing w:after="0"/>
        <w:rPr>
          <w:szCs w:val="24"/>
          <w:lang w:eastAsia="zh-CN"/>
        </w:rPr>
      </w:pPr>
    </w:p>
    <w:p w14:paraId="331FB0EC" w14:textId="77777777" w:rsidR="00892032" w:rsidRPr="003731CD" w:rsidRDefault="00892032"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892032" w14:paraId="7EB32FA8" w14:textId="77777777" w:rsidTr="00892032">
        <w:tc>
          <w:tcPr>
            <w:tcW w:w="2155" w:type="dxa"/>
          </w:tcPr>
          <w:p w14:paraId="61D31630" w14:textId="77777777" w:rsidR="00892032" w:rsidRPr="00892032" w:rsidRDefault="00892032" w:rsidP="00892032">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7A072213" w14:textId="77777777" w:rsidR="00892032" w:rsidRPr="00892032" w:rsidRDefault="00892032" w:rsidP="00892032">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892032" w14:paraId="096E3391" w14:textId="77777777" w:rsidTr="00892032">
        <w:tc>
          <w:tcPr>
            <w:tcW w:w="2155" w:type="dxa"/>
          </w:tcPr>
          <w:p w14:paraId="3B382A81" w14:textId="77777777" w:rsidR="00892032" w:rsidRPr="00892032" w:rsidRDefault="00892032" w:rsidP="00892032">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74C3750C" w14:textId="77777777" w:rsidR="00892032" w:rsidRPr="00892032" w:rsidRDefault="00892032" w:rsidP="00892032">
            <w:pPr>
              <w:spacing w:after="0"/>
              <w:rPr>
                <w:rFonts w:asciiTheme="minorHAnsi" w:hAnsiTheme="minorHAnsi" w:cstheme="minorHAnsi"/>
                <w:b/>
                <w:sz w:val="18"/>
                <w:szCs w:val="18"/>
                <w:u w:val="single"/>
                <w:lang w:eastAsia="ko-KR"/>
              </w:rPr>
            </w:pPr>
          </w:p>
        </w:tc>
      </w:tr>
      <w:tr w:rsidR="00892032" w14:paraId="672C890D" w14:textId="77777777" w:rsidTr="00892032">
        <w:tc>
          <w:tcPr>
            <w:tcW w:w="2155" w:type="dxa"/>
          </w:tcPr>
          <w:p w14:paraId="63BCEBDC"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61B13AE0" w14:textId="77777777" w:rsidR="00892032" w:rsidRPr="00892032" w:rsidRDefault="00892032" w:rsidP="00892032">
            <w:pPr>
              <w:spacing w:after="0"/>
              <w:rPr>
                <w:rFonts w:asciiTheme="minorHAnsi" w:hAnsiTheme="minorHAnsi" w:cstheme="minorHAnsi"/>
                <w:b/>
                <w:sz w:val="18"/>
                <w:szCs w:val="18"/>
                <w:u w:val="single"/>
                <w:lang w:eastAsia="ko-KR"/>
              </w:rPr>
            </w:pPr>
          </w:p>
        </w:tc>
      </w:tr>
      <w:tr w:rsidR="00892032" w14:paraId="6D4D25B6" w14:textId="77777777" w:rsidTr="00892032">
        <w:tc>
          <w:tcPr>
            <w:tcW w:w="2155" w:type="dxa"/>
          </w:tcPr>
          <w:p w14:paraId="3292A438"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3EB2D2C8" w14:textId="77777777" w:rsidR="00892032" w:rsidRPr="00892032" w:rsidRDefault="00892032" w:rsidP="00892032">
            <w:pPr>
              <w:spacing w:after="0"/>
              <w:rPr>
                <w:rFonts w:asciiTheme="minorHAnsi" w:hAnsiTheme="minorHAnsi" w:cstheme="minorHAnsi"/>
                <w:b/>
                <w:sz w:val="18"/>
                <w:szCs w:val="18"/>
                <w:u w:val="single"/>
                <w:lang w:eastAsia="ko-KR"/>
              </w:rPr>
            </w:pPr>
          </w:p>
        </w:tc>
      </w:tr>
      <w:tr w:rsidR="00892032" w14:paraId="3D4C6AE4" w14:textId="77777777" w:rsidTr="00892032">
        <w:tc>
          <w:tcPr>
            <w:tcW w:w="2155" w:type="dxa"/>
          </w:tcPr>
          <w:p w14:paraId="43AC95E7"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4EFF9037" w14:textId="77777777" w:rsidR="00892032" w:rsidRPr="00892032" w:rsidRDefault="00892032" w:rsidP="00892032">
            <w:pPr>
              <w:spacing w:after="0"/>
              <w:rPr>
                <w:rFonts w:asciiTheme="minorHAnsi" w:hAnsiTheme="minorHAnsi" w:cstheme="minorHAnsi"/>
                <w:b/>
                <w:sz w:val="18"/>
                <w:szCs w:val="18"/>
                <w:u w:val="single"/>
                <w:lang w:eastAsia="ko-KR"/>
              </w:rPr>
            </w:pPr>
          </w:p>
        </w:tc>
      </w:tr>
      <w:tr w:rsidR="00892032" w14:paraId="2B162B04" w14:textId="77777777" w:rsidTr="00892032">
        <w:tc>
          <w:tcPr>
            <w:tcW w:w="2155" w:type="dxa"/>
          </w:tcPr>
          <w:p w14:paraId="37AD8FA9" w14:textId="77777777" w:rsidR="00892032" w:rsidRPr="00892032" w:rsidRDefault="00892032" w:rsidP="00892032">
            <w:pPr>
              <w:spacing w:after="0"/>
              <w:rPr>
                <w:rFonts w:asciiTheme="minorHAnsi" w:hAnsiTheme="minorHAnsi" w:cstheme="minorHAnsi"/>
                <w:b/>
                <w:sz w:val="18"/>
                <w:szCs w:val="18"/>
                <w:u w:val="single"/>
                <w:lang w:eastAsia="ko-KR"/>
              </w:rPr>
            </w:pPr>
          </w:p>
        </w:tc>
        <w:tc>
          <w:tcPr>
            <w:tcW w:w="8730" w:type="dxa"/>
          </w:tcPr>
          <w:p w14:paraId="186D1047" w14:textId="77777777" w:rsidR="00892032" w:rsidRPr="00892032" w:rsidRDefault="00892032" w:rsidP="00892032">
            <w:pPr>
              <w:spacing w:after="0"/>
              <w:rPr>
                <w:rFonts w:asciiTheme="minorHAnsi" w:hAnsiTheme="minorHAnsi" w:cstheme="minorHAnsi"/>
                <w:b/>
                <w:sz w:val="18"/>
                <w:szCs w:val="18"/>
                <w:u w:val="single"/>
                <w:lang w:eastAsia="ko-KR"/>
              </w:rPr>
            </w:pPr>
          </w:p>
        </w:tc>
      </w:tr>
    </w:tbl>
    <w:p w14:paraId="0C7D0D47" w14:textId="7CB46A8B" w:rsidR="00892032" w:rsidRDefault="00892032" w:rsidP="00892032">
      <w:pPr>
        <w:spacing w:after="0"/>
        <w:rPr>
          <w:b/>
          <w:color w:val="0070C0"/>
          <w:u w:val="single"/>
          <w:lang w:eastAsia="ko-KR"/>
        </w:rPr>
      </w:pPr>
    </w:p>
    <w:p w14:paraId="2A033B3C" w14:textId="72AA72EF" w:rsidR="009F6F88" w:rsidRPr="00045592" w:rsidRDefault="009F6F88" w:rsidP="009F6F8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003731CD">
        <w:rPr>
          <w:b/>
          <w:color w:val="0070C0"/>
          <w:u w:val="single"/>
          <w:lang w:eastAsia="ko-KR"/>
        </w:rPr>
        <w:t>c</w:t>
      </w:r>
      <w:r w:rsidRPr="00045592">
        <w:rPr>
          <w:b/>
          <w:color w:val="0070C0"/>
          <w:u w:val="single"/>
          <w:lang w:eastAsia="ko-KR"/>
        </w:rPr>
        <w:t xml:space="preserve">: </w:t>
      </w:r>
      <w:r>
        <w:rPr>
          <w:b/>
          <w:color w:val="0070C0"/>
          <w:u w:val="single"/>
          <w:lang w:eastAsia="ko-KR"/>
        </w:rPr>
        <w:t xml:space="preserve">1UL 2CC IMD calculation table </w:t>
      </w:r>
      <w:r w:rsidRPr="009F6F88">
        <w:rPr>
          <w:b/>
          <w:color w:val="0070C0"/>
          <w:u w:val="single"/>
          <w:lang w:eastAsia="ko-KR"/>
        </w:rPr>
        <w:t>R4-2400260</w:t>
      </w:r>
    </w:p>
    <w:p w14:paraId="590441C4" w14:textId="77777777" w:rsidR="009F6F88" w:rsidRPr="00045592" w:rsidRDefault="009F6F88"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35BD54C" w14:textId="0BADF2C1"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Analysis and Notes</w:t>
      </w:r>
    </w:p>
    <w:p w14:paraId="2B469894" w14:textId="567FEB6A"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Simplification of formulas</w:t>
      </w:r>
    </w:p>
    <w:p w14:paraId="0477331A" w14:textId="24FF8578"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Removal of IMDs already covered by other analysis</w:t>
      </w:r>
    </w:p>
    <w:tbl>
      <w:tblPr>
        <w:tblW w:w="10321" w:type="dxa"/>
        <w:tblLook w:val="04A0" w:firstRow="1" w:lastRow="0" w:firstColumn="1" w:lastColumn="0" w:noHBand="0" w:noVBand="1"/>
      </w:tblPr>
      <w:tblGrid>
        <w:gridCol w:w="1075"/>
        <w:gridCol w:w="1992"/>
        <w:gridCol w:w="2102"/>
        <w:gridCol w:w="720"/>
        <w:gridCol w:w="2160"/>
        <w:gridCol w:w="2272"/>
      </w:tblGrid>
      <w:tr w:rsidR="003731CD" w14:paraId="33CBCCCE" w14:textId="77777777" w:rsidTr="004F723C">
        <w:trPr>
          <w:trHeight w:val="98"/>
        </w:trPr>
        <w:tc>
          <w:tcPr>
            <w:tcW w:w="1075" w:type="dxa"/>
            <w:tcBorders>
              <w:top w:val="single" w:sz="4" w:space="0" w:color="auto"/>
              <w:left w:val="single" w:sz="4" w:space="0" w:color="auto"/>
              <w:bottom w:val="single" w:sz="4" w:space="0" w:color="auto"/>
              <w:right w:val="single" w:sz="4" w:space="0" w:color="auto"/>
            </w:tcBorders>
            <w:noWrap/>
            <w:vAlign w:val="bottom"/>
            <w:hideMark/>
          </w:tcPr>
          <w:p w14:paraId="4CDCF117" w14:textId="77777777" w:rsidR="003731CD" w:rsidRDefault="003731CD" w:rsidP="004F723C">
            <w:pPr>
              <w:pStyle w:val="TAH"/>
              <w:rPr>
                <w:rStyle w:val="btChar3"/>
              </w:rPr>
            </w:pPr>
            <w:r>
              <w:rPr>
                <w:rStyle w:val="btChar3"/>
              </w:rPr>
              <w:lastRenderedPageBreak/>
              <w:t>All in MHz</w:t>
            </w:r>
          </w:p>
        </w:tc>
        <w:tc>
          <w:tcPr>
            <w:tcW w:w="1992" w:type="dxa"/>
            <w:tcBorders>
              <w:top w:val="single" w:sz="4" w:space="0" w:color="auto"/>
              <w:left w:val="nil"/>
              <w:bottom w:val="single" w:sz="4" w:space="0" w:color="auto"/>
              <w:right w:val="single" w:sz="4" w:space="0" w:color="auto"/>
            </w:tcBorders>
            <w:noWrap/>
            <w:vAlign w:val="bottom"/>
            <w:hideMark/>
          </w:tcPr>
          <w:p w14:paraId="5319D479" w14:textId="77777777" w:rsidR="003731CD" w:rsidRDefault="003731CD" w:rsidP="004F723C">
            <w:pPr>
              <w:pStyle w:val="TAH"/>
              <w:rPr>
                <w:rStyle w:val="btChar3"/>
              </w:rPr>
            </w:pPr>
            <w:r>
              <w:rPr>
                <w:rStyle w:val="btChar3"/>
              </w:rPr>
              <w:t>flow/Min</w:t>
            </w:r>
          </w:p>
        </w:tc>
        <w:tc>
          <w:tcPr>
            <w:tcW w:w="2102" w:type="dxa"/>
            <w:tcBorders>
              <w:top w:val="single" w:sz="4" w:space="0" w:color="auto"/>
              <w:left w:val="nil"/>
              <w:bottom w:val="single" w:sz="4" w:space="0" w:color="auto"/>
              <w:right w:val="single" w:sz="4" w:space="0" w:color="auto"/>
            </w:tcBorders>
            <w:noWrap/>
            <w:vAlign w:val="bottom"/>
            <w:hideMark/>
          </w:tcPr>
          <w:p w14:paraId="20F90CFC" w14:textId="77777777" w:rsidR="003731CD" w:rsidRDefault="003731CD" w:rsidP="004F723C">
            <w:pPr>
              <w:pStyle w:val="TAH"/>
              <w:rPr>
                <w:rStyle w:val="btChar3"/>
              </w:rPr>
            </w:pPr>
            <w:proofErr w:type="spellStart"/>
            <w:r>
              <w:rPr>
                <w:rStyle w:val="btChar3"/>
              </w:rPr>
              <w:t>fhigh</w:t>
            </w:r>
            <w:proofErr w:type="spellEnd"/>
            <w:r>
              <w:rPr>
                <w:rStyle w:val="btChar3"/>
              </w:rPr>
              <w:t>/Max</w:t>
            </w:r>
          </w:p>
        </w:tc>
        <w:tc>
          <w:tcPr>
            <w:tcW w:w="5152" w:type="dxa"/>
            <w:gridSpan w:val="3"/>
            <w:tcBorders>
              <w:top w:val="single" w:sz="4" w:space="0" w:color="auto"/>
              <w:left w:val="nil"/>
              <w:bottom w:val="single" w:sz="4" w:space="0" w:color="auto"/>
              <w:right w:val="single" w:sz="4" w:space="0" w:color="auto"/>
            </w:tcBorders>
            <w:noWrap/>
            <w:vAlign w:val="bottom"/>
            <w:hideMark/>
          </w:tcPr>
          <w:p w14:paraId="0D73F006" w14:textId="77777777" w:rsidR="003731CD" w:rsidRDefault="003731CD" w:rsidP="004F723C">
            <w:pPr>
              <w:pStyle w:val="TAH"/>
              <w:rPr>
                <w:rStyle w:val="btChar3"/>
              </w:rPr>
            </w:pPr>
            <w:r>
              <w:rPr>
                <w:rStyle w:val="btChar3"/>
              </w:rPr>
              <w:t>BB IMD range3</w:t>
            </w:r>
          </w:p>
        </w:tc>
      </w:tr>
      <w:tr w:rsidR="003731CD" w14:paraId="0974EEF6" w14:textId="77777777" w:rsidTr="004F723C">
        <w:trPr>
          <w:trHeight w:val="53"/>
        </w:trPr>
        <w:tc>
          <w:tcPr>
            <w:tcW w:w="1075" w:type="dxa"/>
            <w:tcBorders>
              <w:top w:val="nil"/>
              <w:left w:val="single" w:sz="4" w:space="0" w:color="auto"/>
              <w:bottom w:val="single" w:sz="4" w:space="0" w:color="auto"/>
              <w:right w:val="single" w:sz="4" w:space="0" w:color="auto"/>
            </w:tcBorders>
            <w:noWrap/>
            <w:vAlign w:val="bottom"/>
            <w:hideMark/>
          </w:tcPr>
          <w:p w14:paraId="2C7CBE46" w14:textId="77777777" w:rsidR="003731CD" w:rsidRDefault="003731CD" w:rsidP="004F723C">
            <w:pPr>
              <w:pStyle w:val="TAH"/>
              <w:rPr>
                <w:lang w:eastAsia="en-GB"/>
              </w:rPr>
            </w:pPr>
            <w:r>
              <w:rPr>
                <w:lang w:val="en-GB" w:eastAsia="en-GB"/>
              </w:rPr>
              <w:t>fUL</w:t>
            </w:r>
            <w:r>
              <w:rPr>
                <w:vertAlign w:val="superscript"/>
                <w:lang w:val="en-GB" w:eastAsia="en-GB"/>
              </w:rPr>
              <w:t>5</w:t>
            </w:r>
          </w:p>
        </w:tc>
        <w:tc>
          <w:tcPr>
            <w:tcW w:w="1992" w:type="dxa"/>
            <w:tcBorders>
              <w:top w:val="nil"/>
              <w:left w:val="nil"/>
              <w:bottom w:val="single" w:sz="4" w:space="0" w:color="auto"/>
              <w:right w:val="single" w:sz="4" w:space="0" w:color="auto"/>
            </w:tcBorders>
            <w:noWrap/>
            <w:vAlign w:val="bottom"/>
          </w:tcPr>
          <w:p w14:paraId="489C4930" w14:textId="77777777" w:rsidR="003731CD" w:rsidRDefault="003731CD" w:rsidP="004F723C">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2EB09466" w14:textId="77777777" w:rsidR="003731CD" w:rsidRDefault="003731CD" w:rsidP="004F723C">
            <w:pPr>
              <w:pStyle w:val="TAC"/>
              <w:rPr>
                <w:lang w:val="en-GB" w:eastAsia="en-GB"/>
              </w:rPr>
            </w:pPr>
          </w:p>
        </w:tc>
        <w:tc>
          <w:tcPr>
            <w:tcW w:w="720" w:type="dxa"/>
            <w:tcBorders>
              <w:top w:val="nil"/>
              <w:left w:val="nil"/>
              <w:bottom w:val="single" w:sz="4" w:space="0" w:color="auto"/>
              <w:right w:val="single" w:sz="4" w:space="0" w:color="auto"/>
            </w:tcBorders>
            <w:noWrap/>
            <w:vAlign w:val="bottom"/>
            <w:hideMark/>
          </w:tcPr>
          <w:p w14:paraId="4739DE5A" w14:textId="77777777" w:rsidR="003731CD" w:rsidRDefault="003731CD" w:rsidP="004F723C">
            <w:pPr>
              <w:pStyle w:val="TAH"/>
              <w:rPr>
                <w:lang w:val="en-GB" w:eastAsia="en-GB"/>
              </w:rPr>
            </w:pPr>
            <w:r>
              <w:rPr>
                <w:lang w:val="en-GB" w:eastAsia="en-GB"/>
              </w:rPr>
              <w:t>Order</w:t>
            </w:r>
          </w:p>
        </w:tc>
        <w:tc>
          <w:tcPr>
            <w:tcW w:w="2160" w:type="dxa"/>
            <w:tcBorders>
              <w:top w:val="nil"/>
              <w:left w:val="nil"/>
              <w:bottom w:val="single" w:sz="4" w:space="0" w:color="auto"/>
              <w:right w:val="single" w:sz="4" w:space="0" w:color="auto"/>
            </w:tcBorders>
            <w:noWrap/>
            <w:vAlign w:val="bottom"/>
            <w:hideMark/>
          </w:tcPr>
          <w:p w14:paraId="1213FF9C" w14:textId="77777777" w:rsidR="003731CD" w:rsidRDefault="003731CD" w:rsidP="004F723C">
            <w:pPr>
              <w:pStyle w:val="TAH"/>
              <w:rPr>
                <w:lang w:val="en-GB" w:eastAsia="en-GB"/>
              </w:rPr>
            </w:pPr>
            <w:r>
              <w:rPr>
                <w:lang w:val="en-GB" w:eastAsia="en-GB"/>
              </w:rPr>
              <w:t>flow</w:t>
            </w:r>
          </w:p>
        </w:tc>
        <w:tc>
          <w:tcPr>
            <w:tcW w:w="2272" w:type="dxa"/>
            <w:tcBorders>
              <w:top w:val="nil"/>
              <w:left w:val="nil"/>
              <w:bottom w:val="single" w:sz="4" w:space="0" w:color="auto"/>
              <w:right w:val="single" w:sz="4" w:space="0" w:color="auto"/>
            </w:tcBorders>
            <w:noWrap/>
            <w:vAlign w:val="bottom"/>
            <w:hideMark/>
          </w:tcPr>
          <w:p w14:paraId="2441C024" w14:textId="77777777" w:rsidR="003731CD" w:rsidRDefault="003731CD" w:rsidP="004F723C">
            <w:pPr>
              <w:pStyle w:val="TAH"/>
              <w:rPr>
                <w:lang w:val="en-GB" w:eastAsia="en-GB"/>
              </w:rPr>
            </w:pPr>
            <w:proofErr w:type="spellStart"/>
            <w:r>
              <w:rPr>
                <w:lang w:val="en-GB" w:eastAsia="en-GB"/>
              </w:rPr>
              <w:t>fhigh</w:t>
            </w:r>
            <w:proofErr w:type="spellEnd"/>
          </w:p>
        </w:tc>
      </w:tr>
      <w:tr w:rsidR="003731CD" w14:paraId="5FA8BB10" w14:textId="77777777" w:rsidTr="004F723C">
        <w:trPr>
          <w:trHeight w:val="53"/>
        </w:trPr>
        <w:tc>
          <w:tcPr>
            <w:tcW w:w="1075" w:type="dxa"/>
            <w:tcBorders>
              <w:top w:val="nil"/>
              <w:left w:val="single" w:sz="4" w:space="0" w:color="auto"/>
              <w:bottom w:val="single" w:sz="4" w:space="0" w:color="auto"/>
              <w:right w:val="single" w:sz="4" w:space="0" w:color="auto"/>
            </w:tcBorders>
            <w:vAlign w:val="bottom"/>
            <w:hideMark/>
          </w:tcPr>
          <w:p w14:paraId="66000A96" w14:textId="77777777" w:rsidR="003731CD" w:rsidRDefault="003731CD" w:rsidP="004F723C">
            <w:pPr>
              <w:pStyle w:val="TAH"/>
              <w:rPr>
                <w:lang w:val="en-GB" w:eastAsia="en-GB"/>
              </w:rPr>
            </w:pPr>
            <w:r>
              <w:rPr>
                <w:lang w:val="en-GB" w:eastAsia="en-GB"/>
              </w:rPr>
              <w:t>2CCBW</w:t>
            </w:r>
            <w:r>
              <w:rPr>
                <w:vertAlign w:val="superscript"/>
                <w:lang w:val="en-GB" w:eastAsia="en-GB"/>
              </w:rPr>
              <w:t>1</w:t>
            </w:r>
          </w:p>
        </w:tc>
        <w:tc>
          <w:tcPr>
            <w:tcW w:w="1992" w:type="dxa"/>
            <w:tcBorders>
              <w:top w:val="nil"/>
              <w:left w:val="nil"/>
              <w:bottom w:val="single" w:sz="4" w:space="0" w:color="auto"/>
              <w:right w:val="single" w:sz="4" w:space="0" w:color="auto"/>
            </w:tcBorders>
            <w:noWrap/>
            <w:vAlign w:val="bottom"/>
          </w:tcPr>
          <w:p w14:paraId="2AA317AD" w14:textId="77777777" w:rsidR="003731CD" w:rsidRDefault="003731CD" w:rsidP="004F723C">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4DD01300" w14:textId="77777777" w:rsidR="003731CD" w:rsidRDefault="003731CD" w:rsidP="004F723C">
            <w:pPr>
              <w:pStyle w:val="TAC"/>
              <w:rPr>
                <w:lang w:val="en-GB" w:eastAsia="en-GB"/>
              </w:rPr>
            </w:pPr>
          </w:p>
        </w:tc>
        <w:tc>
          <w:tcPr>
            <w:tcW w:w="720" w:type="dxa"/>
            <w:vMerge w:val="restart"/>
            <w:tcBorders>
              <w:top w:val="nil"/>
              <w:left w:val="single" w:sz="4" w:space="0" w:color="auto"/>
              <w:bottom w:val="single" w:sz="4" w:space="0" w:color="auto"/>
              <w:right w:val="single" w:sz="4" w:space="0" w:color="auto"/>
            </w:tcBorders>
            <w:vAlign w:val="bottom"/>
            <w:hideMark/>
          </w:tcPr>
          <w:p w14:paraId="4275C7F5" w14:textId="77777777" w:rsidR="003731CD" w:rsidRDefault="003731CD" w:rsidP="004F723C">
            <w:pPr>
              <w:pStyle w:val="TAH"/>
              <w:rPr>
                <w:lang w:val="en-GB" w:eastAsia="en-GB"/>
              </w:rPr>
            </w:pPr>
            <w:r>
              <w:rPr>
                <w:lang w:val="en-GB" w:eastAsia="en-GB"/>
              </w:rPr>
              <w:t>IMD2</w:t>
            </w:r>
            <w:r>
              <w:rPr>
                <w:lang w:val="en-GB" w:eastAsia="en-GB"/>
              </w:rPr>
              <w:br/>
              <w:t>(1-1)</w:t>
            </w:r>
          </w:p>
        </w:tc>
        <w:tc>
          <w:tcPr>
            <w:tcW w:w="2160" w:type="dxa"/>
            <w:tcBorders>
              <w:top w:val="nil"/>
              <w:left w:val="nil"/>
              <w:bottom w:val="single" w:sz="4" w:space="0" w:color="auto"/>
              <w:right w:val="single" w:sz="4" w:space="0" w:color="auto"/>
            </w:tcBorders>
            <w:noWrap/>
            <w:vAlign w:val="bottom"/>
            <w:hideMark/>
          </w:tcPr>
          <w:p w14:paraId="3B84DD7E" w14:textId="77777777" w:rsidR="003731CD" w:rsidRDefault="003731CD" w:rsidP="004F723C">
            <w:pPr>
              <w:pStyle w:val="TAC"/>
              <w:rPr>
                <w:lang w:val="en-GB" w:eastAsia="en-GB"/>
              </w:rPr>
            </w:pPr>
            <w:r>
              <w:rPr>
                <w:lang w:val="en-GB" w:eastAsia="en-GB"/>
              </w:rPr>
              <w:t>Min2CCBW</w:t>
            </w:r>
          </w:p>
        </w:tc>
        <w:tc>
          <w:tcPr>
            <w:tcW w:w="2272" w:type="dxa"/>
            <w:tcBorders>
              <w:top w:val="nil"/>
              <w:left w:val="nil"/>
              <w:bottom w:val="single" w:sz="4" w:space="0" w:color="auto"/>
              <w:right w:val="single" w:sz="4" w:space="0" w:color="auto"/>
            </w:tcBorders>
            <w:noWrap/>
            <w:vAlign w:val="bottom"/>
            <w:hideMark/>
          </w:tcPr>
          <w:p w14:paraId="7331FC4B" w14:textId="77777777" w:rsidR="003731CD" w:rsidRDefault="003731CD" w:rsidP="004F723C">
            <w:pPr>
              <w:pStyle w:val="TAC"/>
              <w:rPr>
                <w:lang w:val="en-GB" w:eastAsia="en-GB"/>
              </w:rPr>
            </w:pPr>
            <w:r>
              <w:rPr>
                <w:lang w:val="en-GB" w:eastAsia="en-GB"/>
              </w:rPr>
              <w:t>Max2CCBW</w:t>
            </w:r>
          </w:p>
        </w:tc>
      </w:tr>
      <w:tr w:rsidR="003731CD" w14:paraId="1CC63FC3" w14:textId="77777777" w:rsidTr="004F723C">
        <w:trPr>
          <w:trHeight w:val="53"/>
        </w:trPr>
        <w:tc>
          <w:tcPr>
            <w:tcW w:w="1075" w:type="dxa"/>
            <w:tcBorders>
              <w:top w:val="nil"/>
              <w:left w:val="single" w:sz="4" w:space="0" w:color="auto"/>
              <w:bottom w:val="single" w:sz="4" w:space="0" w:color="auto"/>
              <w:right w:val="single" w:sz="4" w:space="0" w:color="auto"/>
            </w:tcBorders>
            <w:noWrap/>
            <w:vAlign w:val="bottom"/>
            <w:hideMark/>
          </w:tcPr>
          <w:p w14:paraId="671D2B5A" w14:textId="77777777" w:rsidR="003731CD" w:rsidRDefault="003731CD" w:rsidP="004F723C">
            <w:pPr>
              <w:pStyle w:val="TAH"/>
              <w:rPr>
                <w:lang w:val="en-GB" w:eastAsia="en-GB"/>
              </w:rPr>
            </w:pPr>
            <w:r>
              <w:rPr>
                <w:lang w:val="en-GB" w:eastAsia="en-GB"/>
              </w:rPr>
              <w:t>fDL</w:t>
            </w:r>
            <w:r>
              <w:rPr>
                <w:vertAlign w:val="superscript"/>
                <w:lang w:val="en-GB" w:eastAsia="en-GB"/>
              </w:rPr>
              <w:t>5</w:t>
            </w:r>
          </w:p>
        </w:tc>
        <w:tc>
          <w:tcPr>
            <w:tcW w:w="1992" w:type="dxa"/>
            <w:tcBorders>
              <w:top w:val="nil"/>
              <w:left w:val="nil"/>
              <w:bottom w:val="single" w:sz="4" w:space="0" w:color="auto"/>
              <w:right w:val="single" w:sz="4" w:space="0" w:color="auto"/>
            </w:tcBorders>
            <w:noWrap/>
            <w:vAlign w:val="bottom"/>
          </w:tcPr>
          <w:p w14:paraId="65151407" w14:textId="77777777" w:rsidR="003731CD" w:rsidRDefault="003731CD" w:rsidP="004F723C">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74AE45CE" w14:textId="77777777" w:rsidR="003731CD" w:rsidRDefault="003731CD" w:rsidP="004F723C">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5CB8D3F0" w14:textId="77777777" w:rsidR="003731CD" w:rsidRDefault="003731CD" w:rsidP="004F723C">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39A791CD" w14:textId="77777777" w:rsidR="003731CD" w:rsidRDefault="003731CD" w:rsidP="004F723C">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6C9149B9" w14:textId="77777777" w:rsidR="003731CD" w:rsidRDefault="003731CD" w:rsidP="004F723C">
            <w:pPr>
              <w:pStyle w:val="TAC"/>
              <w:rPr>
                <w:lang w:val="en-GB" w:eastAsia="en-GB"/>
              </w:rPr>
            </w:pPr>
          </w:p>
        </w:tc>
      </w:tr>
      <w:tr w:rsidR="003731CD" w14:paraId="48E863E5" w14:textId="77777777" w:rsidTr="004F723C">
        <w:trPr>
          <w:trHeight w:val="53"/>
        </w:trPr>
        <w:tc>
          <w:tcPr>
            <w:tcW w:w="5169" w:type="dxa"/>
            <w:gridSpan w:val="3"/>
            <w:tcBorders>
              <w:top w:val="single" w:sz="4" w:space="0" w:color="auto"/>
              <w:left w:val="single" w:sz="4" w:space="0" w:color="auto"/>
              <w:bottom w:val="single" w:sz="4" w:space="0" w:color="auto"/>
              <w:right w:val="single" w:sz="4" w:space="0" w:color="auto"/>
            </w:tcBorders>
            <w:noWrap/>
            <w:vAlign w:val="bottom"/>
            <w:hideMark/>
          </w:tcPr>
          <w:p w14:paraId="7C88D18F" w14:textId="77777777" w:rsidR="003731CD" w:rsidRDefault="003731CD" w:rsidP="004F723C">
            <w:pPr>
              <w:pStyle w:val="TAH"/>
              <w:rPr>
                <w:lang w:val="en-GB" w:eastAsia="en-GB"/>
              </w:rPr>
            </w:pPr>
            <w:r>
              <w:rPr>
                <w:lang w:val="en-GB" w:eastAsia="en-GB"/>
              </w:rPr>
              <w:t>Close to UL IMD range</w:t>
            </w:r>
            <w:r>
              <w:rPr>
                <w:vertAlign w:val="superscript"/>
                <w:lang w:val="en-GB" w:eastAsia="en-GB"/>
              </w:rPr>
              <w:t>2</w:t>
            </w:r>
          </w:p>
        </w:tc>
        <w:tc>
          <w:tcPr>
            <w:tcW w:w="720" w:type="dxa"/>
            <w:tcBorders>
              <w:top w:val="nil"/>
              <w:left w:val="single" w:sz="4" w:space="0" w:color="auto"/>
              <w:bottom w:val="single" w:sz="4" w:space="0" w:color="auto"/>
              <w:right w:val="single" w:sz="4" w:space="0" w:color="auto"/>
            </w:tcBorders>
            <w:vAlign w:val="bottom"/>
            <w:hideMark/>
          </w:tcPr>
          <w:p w14:paraId="27DC6438" w14:textId="77777777" w:rsidR="003731CD" w:rsidRDefault="003731CD" w:rsidP="004F723C">
            <w:pPr>
              <w:pStyle w:val="TAH"/>
              <w:rPr>
                <w:lang w:val="en-GB" w:eastAsia="en-GB"/>
              </w:rPr>
            </w:pPr>
            <w:r>
              <w:rPr>
                <w:lang w:val="en-GB" w:eastAsia="en-GB"/>
              </w:rPr>
              <w:t>IMD4</w:t>
            </w:r>
            <w:r>
              <w:rPr>
                <w:lang w:val="en-GB" w:eastAsia="en-GB"/>
              </w:rPr>
              <w:br/>
              <w:t>(2-2)</w:t>
            </w:r>
          </w:p>
        </w:tc>
        <w:tc>
          <w:tcPr>
            <w:tcW w:w="2160" w:type="dxa"/>
            <w:tcBorders>
              <w:top w:val="nil"/>
              <w:left w:val="nil"/>
              <w:bottom w:val="single" w:sz="4" w:space="0" w:color="auto"/>
              <w:right w:val="single" w:sz="4" w:space="0" w:color="auto"/>
            </w:tcBorders>
            <w:noWrap/>
            <w:vAlign w:val="bottom"/>
            <w:hideMark/>
          </w:tcPr>
          <w:p w14:paraId="4CFD8931" w14:textId="77777777" w:rsidR="003731CD" w:rsidRDefault="003731CD" w:rsidP="004F723C">
            <w:pPr>
              <w:pStyle w:val="TAC"/>
              <w:rPr>
                <w:lang w:val="en-GB" w:eastAsia="en-GB"/>
              </w:rPr>
            </w:pPr>
            <w:r>
              <w:rPr>
                <w:lang w:val="en-GB" w:eastAsia="en-GB"/>
              </w:rPr>
              <w:t>2*Min2CCBW</w:t>
            </w:r>
          </w:p>
        </w:tc>
        <w:tc>
          <w:tcPr>
            <w:tcW w:w="2272" w:type="dxa"/>
            <w:tcBorders>
              <w:top w:val="nil"/>
              <w:left w:val="nil"/>
              <w:bottom w:val="single" w:sz="4" w:space="0" w:color="auto"/>
              <w:right w:val="single" w:sz="4" w:space="0" w:color="auto"/>
            </w:tcBorders>
            <w:noWrap/>
            <w:vAlign w:val="bottom"/>
            <w:hideMark/>
          </w:tcPr>
          <w:p w14:paraId="3584F644" w14:textId="77777777" w:rsidR="003731CD" w:rsidRDefault="003731CD" w:rsidP="004F723C">
            <w:pPr>
              <w:pStyle w:val="TAC"/>
              <w:rPr>
                <w:lang w:val="en-GB" w:eastAsia="en-GB"/>
              </w:rPr>
            </w:pPr>
            <w:r>
              <w:rPr>
                <w:lang w:val="en-GB" w:eastAsia="en-GB"/>
              </w:rPr>
              <w:t>2*Max2CCBW</w:t>
            </w:r>
          </w:p>
        </w:tc>
      </w:tr>
      <w:tr w:rsidR="003731CD" w14:paraId="67F7C493" w14:textId="77777777" w:rsidTr="004F723C">
        <w:trPr>
          <w:trHeight w:val="53"/>
        </w:trPr>
        <w:tc>
          <w:tcPr>
            <w:tcW w:w="1075" w:type="dxa"/>
            <w:tcBorders>
              <w:top w:val="nil"/>
              <w:left w:val="single" w:sz="4" w:space="0" w:color="auto"/>
              <w:bottom w:val="single" w:sz="4" w:space="0" w:color="auto"/>
              <w:right w:val="single" w:sz="4" w:space="0" w:color="auto"/>
            </w:tcBorders>
            <w:noWrap/>
            <w:vAlign w:val="bottom"/>
            <w:hideMark/>
          </w:tcPr>
          <w:p w14:paraId="164D3630" w14:textId="77777777" w:rsidR="003731CD" w:rsidRDefault="003731CD" w:rsidP="004F723C">
            <w:pPr>
              <w:pStyle w:val="TAH"/>
              <w:rPr>
                <w:lang w:val="en-GB" w:eastAsia="en-GB"/>
              </w:rPr>
            </w:pPr>
            <w:r>
              <w:rPr>
                <w:lang w:val="en-GB" w:eastAsia="en-GB"/>
              </w:rPr>
              <w:t>Order</w:t>
            </w:r>
          </w:p>
        </w:tc>
        <w:tc>
          <w:tcPr>
            <w:tcW w:w="1992" w:type="dxa"/>
            <w:tcBorders>
              <w:top w:val="nil"/>
              <w:left w:val="nil"/>
              <w:bottom w:val="single" w:sz="4" w:space="0" w:color="auto"/>
              <w:right w:val="single" w:sz="4" w:space="0" w:color="auto"/>
            </w:tcBorders>
            <w:noWrap/>
            <w:vAlign w:val="bottom"/>
            <w:hideMark/>
          </w:tcPr>
          <w:p w14:paraId="2B249BCB" w14:textId="77777777" w:rsidR="003731CD" w:rsidRDefault="003731CD" w:rsidP="004F723C">
            <w:pPr>
              <w:pStyle w:val="TAH"/>
              <w:rPr>
                <w:lang w:val="en-GB" w:eastAsia="en-GB"/>
              </w:rPr>
            </w:pPr>
            <w:r>
              <w:rPr>
                <w:lang w:val="en-GB" w:eastAsia="en-GB"/>
              </w:rPr>
              <w:t>flow</w:t>
            </w:r>
          </w:p>
        </w:tc>
        <w:tc>
          <w:tcPr>
            <w:tcW w:w="2102" w:type="dxa"/>
            <w:tcBorders>
              <w:top w:val="nil"/>
              <w:left w:val="nil"/>
              <w:bottom w:val="single" w:sz="4" w:space="0" w:color="auto"/>
              <w:right w:val="single" w:sz="4" w:space="0" w:color="auto"/>
            </w:tcBorders>
            <w:noWrap/>
            <w:vAlign w:val="bottom"/>
            <w:hideMark/>
          </w:tcPr>
          <w:p w14:paraId="367971BF" w14:textId="77777777" w:rsidR="003731CD" w:rsidRDefault="003731CD" w:rsidP="004F723C">
            <w:pPr>
              <w:pStyle w:val="TAH"/>
              <w:rPr>
                <w:lang w:val="en-GB" w:eastAsia="en-GB"/>
              </w:rPr>
            </w:pPr>
            <w:proofErr w:type="spellStart"/>
            <w:r>
              <w:rPr>
                <w:lang w:val="en-GB" w:eastAsia="en-GB"/>
              </w:rPr>
              <w:t>fhigh</w:t>
            </w:r>
            <w:proofErr w:type="spellEnd"/>
          </w:p>
        </w:tc>
        <w:tc>
          <w:tcPr>
            <w:tcW w:w="720" w:type="dxa"/>
            <w:tcBorders>
              <w:top w:val="nil"/>
              <w:left w:val="single" w:sz="4" w:space="0" w:color="auto"/>
              <w:bottom w:val="single" w:sz="4" w:space="0" w:color="auto"/>
              <w:right w:val="single" w:sz="4" w:space="0" w:color="auto"/>
            </w:tcBorders>
            <w:vAlign w:val="center"/>
            <w:hideMark/>
          </w:tcPr>
          <w:p w14:paraId="6C0D6C4C" w14:textId="77777777" w:rsidR="003731CD" w:rsidRDefault="003731CD" w:rsidP="004F723C">
            <w:pPr>
              <w:rPr>
                <w:lang w:eastAsia="en-GB"/>
              </w:rPr>
            </w:pPr>
          </w:p>
        </w:tc>
        <w:tc>
          <w:tcPr>
            <w:tcW w:w="2160" w:type="dxa"/>
            <w:tcBorders>
              <w:top w:val="nil"/>
              <w:left w:val="nil"/>
              <w:bottom w:val="single" w:sz="4" w:space="0" w:color="auto"/>
              <w:right w:val="single" w:sz="4" w:space="0" w:color="auto"/>
            </w:tcBorders>
            <w:noWrap/>
            <w:vAlign w:val="bottom"/>
          </w:tcPr>
          <w:p w14:paraId="5A009D7D" w14:textId="77777777" w:rsidR="003731CD" w:rsidRDefault="003731CD" w:rsidP="004F723C">
            <w:pPr>
              <w:pStyle w:val="TAC"/>
              <w:rPr>
                <w:rFonts w:eastAsiaTheme="minorHAnsi" w:cstheme="minorBidi"/>
                <w:szCs w:val="22"/>
                <w:lang w:val="en-GB" w:eastAsia="en-GB"/>
              </w:rPr>
            </w:pPr>
          </w:p>
        </w:tc>
        <w:tc>
          <w:tcPr>
            <w:tcW w:w="2272" w:type="dxa"/>
            <w:tcBorders>
              <w:top w:val="nil"/>
              <w:left w:val="nil"/>
              <w:bottom w:val="single" w:sz="4" w:space="0" w:color="auto"/>
              <w:right w:val="single" w:sz="4" w:space="0" w:color="auto"/>
            </w:tcBorders>
            <w:noWrap/>
            <w:vAlign w:val="bottom"/>
          </w:tcPr>
          <w:p w14:paraId="64A6A43E" w14:textId="77777777" w:rsidR="003731CD" w:rsidRDefault="003731CD" w:rsidP="004F723C">
            <w:pPr>
              <w:pStyle w:val="TAC"/>
              <w:rPr>
                <w:lang w:val="en-GB" w:eastAsia="en-GB"/>
              </w:rPr>
            </w:pPr>
          </w:p>
        </w:tc>
      </w:tr>
      <w:tr w:rsidR="003731CD" w14:paraId="34EE6AB4" w14:textId="77777777" w:rsidTr="004F723C">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273D2461" w14:textId="77777777" w:rsidR="003731CD" w:rsidRDefault="003731CD" w:rsidP="004F723C">
            <w:pPr>
              <w:pStyle w:val="TAH"/>
              <w:rPr>
                <w:lang w:val="en-GB" w:eastAsia="en-GB"/>
              </w:rPr>
            </w:pPr>
            <w:r>
              <w:rPr>
                <w:lang w:val="en-GB" w:eastAsia="en-GB"/>
              </w:rPr>
              <w:t>IMD3</w:t>
            </w:r>
            <w:r>
              <w:rPr>
                <w:lang w:val="en-GB" w:eastAsia="en-GB"/>
              </w:rPr>
              <w:br/>
              <w:t>(2-1)</w:t>
            </w:r>
          </w:p>
        </w:tc>
        <w:tc>
          <w:tcPr>
            <w:tcW w:w="1992" w:type="dxa"/>
            <w:tcBorders>
              <w:top w:val="nil"/>
              <w:left w:val="nil"/>
              <w:bottom w:val="single" w:sz="4" w:space="0" w:color="auto"/>
              <w:right w:val="single" w:sz="4" w:space="0" w:color="auto"/>
            </w:tcBorders>
            <w:noWrap/>
            <w:vAlign w:val="bottom"/>
            <w:hideMark/>
          </w:tcPr>
          <w:p w14:paraId="6FA96312" w14:textId="77777777" w:rsidR="003731CD" w:rsidRDefault="003731CD" w:rsidP="004F723C">
            <w:pPr>
              <w:pStyle w:val="TAC"/>
              <w:rPr>
                <w:lang w:val="en-GB" w:eastAsia="en-GB"/>
              </w:rPr>
            </w:pPr>
            <w:r>
              <w:rPr>
                <w:lang w:val="en-GB" w:eastAsia="en-GB"/>
              </w:rPr>
              <w:t>fULlow-Max2CCBW</w:t>
            </w:r>
          </w:p>
        </w:tc>
        <w:tc>
          <w:tcPr>
            <w:tcW w:w="2102" w:type="dxa"/>
            <w:tcBorders>
              <w:top w:val="nil"/>
              <w:left w:val="nil"/>
              <w:bottom w:val="single" w:sz="4" w:space="0" w:color="auto"/>
              <w:right w:val="single" w:sz="4" w:space="0" w:color="auto"/>
            </w:tcBorders>
            <w:noWrap/>
            <w:vAlign w:val="bottom"/>
            <w:hideMark/>
          </w:tcPr>
          <w:p w14:paraId="504A8E78" w14:textId="77777777" w:rsidR="003731CD" w:rsidRDefault="003731CD" w:rsidP="004F723C">
            <w:pPr>
              <w:pStyle w:val="TAC"/>
              <w:rPr>
                <w:lang w:val="en-GB" w:eastAsia="en-GB"/>
              </w:rPr>
            </w:pPr>
            <w:r>
              <w:rPr>
                <w:lang w:val="en-GB" w:eastAsia="en-GB"/>
              </w:rPr>
              <w:t>fULhigh+Max2CCBW</w:t>
            </w:r>
          </w:p>
        </w:tc>
        <w:tc>
          <w:tcPr>
            <w:tcW w:w="720" w:type="dxa"/>
            <w:vMerge w:val="restart"/>
            <w:tcBorders>
              <w:top w:val="nil"/>
              <w:left w:val="single" w:sz="4" w:space="0" w:color="auto"/>
              <w:bottom w:val="single" w:sz="4" w:space="0" w:color="auto"/>
              <w:right w:val="single" w:sz="4" w:space="0" w:color="auto"/>
            </w:tcBorders>
            <w:vAlign w:val="bottom"/>
            <w:hideMark/>
          </w:tcPr>
          <w:p w14:paraId="57485ED8" w14:textId="77777777" w:rsidR="003731CD" w:rsidRDefault="003731CD" w:rsidP="004F723C">
            <w:pPr>
              <w:pStyle w:val="TAH"/>
              <w:rPr>
                <w:lang w:val="en-GB" w:eastAsia="en-GB"/>
              </w:rPr>
            </w:pPr>
            <w:r>
              <w:rPr>
                <w:lang w:val="en-GB" w:eastAsia="en-GB"/>
              </w:rPr>
              <w:t>IMD6</w:t>
            </w:r>
            <w:r>
              <w:rPr>
                <w:lang w:val="en-GB" w:eastAsia="en-GB"/>
              </w:rPr>
              <w:br/>
              <w:t>(3-3)</w:t>
            </w:r>
          </w:p>
        </w:tc>
        <w:tc>
          <w:tcPr>
            <w:tcW w:w="2160" w:type="dxa"/>
            <w:tcBorders>
              <w:top w:val="nil"/>
              <w:left w:val="nil"/>
              <w:bottom w:val="single" w:sz="4" w:space="0" w:color="auto"/>
              <w:right w:val="single" w:sz="4" w:space="0" w:color="auto"/>
            </w:tcBorders>
            <w:noWrap/>
            <w:vAlign w:val="bottom"/>
            <w:hideMark/>
          </w:tcPr>
          <w:p w14:paraId="0E6B68BA" w14:textId="77777777" w:rsidR="003731CD" w:rsidRDefault="003731CD" w:rsidP="004F723C">
            <w:pPr>
              <w:pStyle w:val="TAC"/>
              <w:rPr>
                <w:lang w:val="en-GB" w:eastAsia="en-GB"/>
              </w:rPr>
            </w:pPr>
            <w:r>
              <w:rPr>
                <w:lang w:val="en-GB" w:eastAsia="en-GB"/>
              </w:rPr>
              <w:t>3*Min2CCBW</w:t>
            </w:r>
          </w:p>
        </w:tc>
        <w:tc>
          <w:tcPr>
            <w:tcW w:w="2272" w:type="dxa"/>
            <w:tcBorders>
              <w:top w:val="nil"/>
              <w:left w:val="nil"/>
              <w:bottom w:val="single" w:sz="4" w:space="0" w:color="auto"/>
              <w:right w:val="single" w:sz="4" w:space="0" w:color="auto"/>
            </w:tcBorders>
            <w:noWrap/>
            <w:vAlign w:val="bottom"/>
            <w:hideMark/>
          </w:tcPr>
          <w:p w14:paraId="499D5C65" w14:textId="77777777" w:rsidR="003731CD" w:rsidRDefault="003731CD" w:rsidP="004F723C">
            <w:pPr>
              <w:pStyle w:val="TAC"/>
              <w:rPr>
                <w:lang w:val="en-GB" w:eastAsia="en-GB"/>
              </w:rPr>
            </w:pPr>
            <w:r>
              <w:rPr>
                <w:lang w:val="en-GB" w:eastAsia="en-GB"/>
              </w:rPr>
              <w:t>3*Max2CCBW</w:t>
            </w:r>
          </w:p>
        </w:tc>
      </w:tr>
      <w:tr w:rsidR="003731CD" w14:paraId="50874F55" w14:textId="77777777" w:rsidTr="004F723C">
        <w:trPr>
          <w:trHeight w:val="53"/>
        </w:trPr>
        <w:tc>
          <w:tcPr>
            <w:tcW w:w="0" w:type="auto"/>
            <w:vMerge/>
            <w:tcBorders>
              <w:top w:val="nil"/>
              <w:left w:val="single" w:sz="4" w:space="0" w:color="auto"/>
              <w:bottom w:val="single" w:sz="4" w:space="0" w:color="auto"/>
              <w:right w:val="single" w:sz="4" w:space="0" w:color="auto"/>
            </w:tcBorders>
            <w:vAlign w:val="center"/>
            <w:hideMark/>
          </w:tcPr>
          <w:p w14:paraId="39805754" w14:textId="77777777" w:rsidR="003731CD" w:rsidRDefault="003731CD" w:rsidP="004F723C">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0BA3067D" w14:textId="77777777" w:rsidR="003731CD" w:rsidRDefault="003731CD" w:rsidP="004F723C">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083C9C24" w14:textId="77777777" w:rsidR="003731CD" w:rsidRDefault="003731CD" w:rsidP="004F723C">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183EC36F" w14:textId="77777777" w:rsidR="003731CD" w:rsidRDefault="003731CD" w:rsidP="004F723C">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3ADC2F33" w14:textId="77777777" w:rsidR="003731CD" w:rsidRDefault="003731CD" w:rsidP="004F723C">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2C0B8202" w14:textId="77777777" w:rsidR="003731CD" w:rsidRDefault="003731CD" w:rsidP="004F723C">
            <w:pPr>
              <w:pStyle w:val="TAC"/>
              <w:rPr>
                <w:lang w:val="en-GB" w:eastAsia="en-GB"/>
              </w:rPr>
            </w:pPr>
          </w:p>
        </w:tc>
      </w:tr>
      <w:tr w:rsidR="003731CD" w14:paraId="2B8F24A7" w14:textId="77777777" w:rsidTr="004F723C">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71FB4A17" w14:textId="77777777" w:rsidR="003731CD" w:rsidRDefault="003731CD" w:rsidP="004F723C">
            <w:pPr>
              <w:pStyle w:val="TAH"/>
              <w:rPr>
                <w:lang w:val="en-GB" w:eastAsia="en-GB"/>
              </w:rPr>
            </w:pPr>
            <w:r>
              <w:rPr>
                <w:lang w:val="en-GB" w:eastAsia="en-GB"/>
              </w:rPr>
              <w:t>IMD5</w:t>
            </w:r>
            <w:r>
              <w:rPr>
                <w:lang w:val="en-GB" w:eastAsia="en-GB"/>
              </w:rPr>
              <w:br/>
              <w:t>(3-2)</w:t>
            </w:r>
          </w:p>
        </w:tc>
        <w:tc>
          <w:tcPr>
            <w:tcW w:w="1992" w:type="dxa"/>
            <w:tcBorders>
              <w:top w:val="nil"/>
              <w:left w:val="nil"/>
              <w:bottom w:val="single" w:sz="4" w:space="0" w:color="auto"/>
              <w:right w:val="single" w:sz="4" w:space="0" w:color="auto"/>
            </w:tcBorders>
            <w:noWrap/>
            <w:vAlign w:val="bottom"/>
            <w:hideMark/>
          </w:tcPr>
          <w:p w14:paraId="505648DE" w14:textId="77777777" w:rsidR="003731CD" w:rsidRDefault="003731CD" w:rsidP="004F723C">
            <w:pPr>
              <w:pStyle w:val="TAC"/>
              <w:rPr>
                <w:lang w:val="en-GB" w:eastAsia="en-GB"/>
              </w:rPr>
            </w:pPr>
            <w:r>
              <w:rPr>
                <w:lang w:val="en-GB" w:eastAsia="en-GB"/>
              </w:rPr>
              <w:t>fULlow-2*Max2CCBW</w:t>
            </w:r>
          </w:p>
        </w:tc>
        <w:tc>
          <w:tcPr>
            <w:tcW w:w="2102" w:type="dxa"/>
            <w:tcBorders>
              <w:top w:val="nil"/>
              <w:left w:val="nil"/>
              <w:bottom w:val="single" w:sz="4" w:space="0" w:color="auto"/>
              <w:right w:val="single" w:sz="4" w:space="0" w:color="auto"/>
            </w:tcBorders>
            <w:noWrap/>
            <w:vAlign w:val="bottom"/>
            <w:hideMark/>
          </w:tcPr>
          <w:p w14:paraId="193657E0" w14:textId="77777777" w:rsidR="003731CD" w:rsidRDefault="003731CD" w:rsidP="004F723C">
            <w:pPr>
              <w:pStyle w:val="TAC"/>
              <w:rPr>
                <w:lang w:val="en-GB" w:eastAsia="en-GB"/>
              </w:rPr>
            </w:pPr>
            <w:r>
              <w:rPr>
                <w:lang w:val="en-GB" w:eastAsia="en-GB"/>
              </w:rPr>
              <w:t>fULhigh+2*Max2CCBW</w:t>
            </w:r>
          </w:p>
        </w:tc>
        <w:tc>
          <w:tcPr>
            <w:tcW w:w="5152" w:type="dxa"/>
            <w:gridSpan w:val="3"/>
            <w:tcBorders>
              <w:top w:val="single" w:sz="4" w:space="0" w:color="auto"/>
              <w:left w:val="nil"/>
              <w:bottom w:val="single" w:sz="4" w:space="0" w:color="auto"/>
              <w:right w:val="single" w:sz="4" w:space="0" w:color="auto"/>
            </w:tcBorders>
            <w:noWrap/>
            <w:vAlign w:val="bottom"/>
            <w:hideMark/>
          </w:tcPr>
          <w:p w14:paraId="54D5DD14" w14:textId="77777777" w:rsidR="003731CD" w:rsidRDefault="003731CD" w:rsidP="004F723C">
            <w:pPr>
              <w:pStyle w:val="TAH"/>
              <w:rPr>
                <w:lang w:val="en-GB" w:eastAsia="en-GB"/>
              </w:rPr>
            </w:pPr>
            <w:r>
              <w:rPr>
                <w:lang w:val="en-GB" w:eastAsia="en-GB"/>
              </w:rPr>
              <w:t>Close to H2 IMD range</w:t>
            </w:r>
            <w:r>
              <w:rPr>
                <w:vertAlign w:val="superscript"/>
                <w:lang w:val="en-GB" w:eastAsia="en-GB"/>
              </w:rPr>
              <w:t>4</w:t>
            </w:r>
          </w:p>
        </w:tc>
      </w:tr>
      <w:tr w:rsidR="003731CD" w14:paraId="70C9519E" w14:textId="77777777" w:rsidTr="004F723C">
        <w:trPr>
          <w:trHeight w:val="53"/>
        </w:trPr>
        <w:tc>
          <w:tcPr>
            <w:tcW w:w="0" w:type="auto"/>
            <w:vMerge/>
            <w:tcBorders>
              <w:top w:val="nil"/>
              <w:left w:val="single" w:sz="4" w:space="0" w:color="auto"/>
              <w:bottom w:val="single" w:sz="4" w:space="0" w:color="auto"/>
              <w:right w:val="single" w:sz="4" w:space="0" w:color="auto"/>
            </w:tcBorders>
            <w:vAlign w:val="center"/>
            <w:hideMark/>
          </w:tcPr>
          <w:p w14:paraId="2D7DF316" w14:textId="77777777" w:rsidR="003731CD" w:rsidRDefault="003731CD" w:rsidP="004F723C">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53E3535B" w14:textId="77777777" w:rsidR="003731CD" w:rsidRDefault="003731CD" w:rsidP="004F723C">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5301A505" w14:textId="77777777" w:rsidR="003731CD" w:rsidRDefault="003731CD" w:rsidP="004F723C">
            <w:pPr>
              <w:pStyle w:val="TAC"/>
              <w:rPr>
                <w:lang w:val="en-GB" w:eastAsia="en-GB"/>
              </w:rPr>
            </w:pPr>
          </w:p>
        </w:tc>
        <w:tc>
          <w:tcPr>
            <w:tcW w:w="720" w:type="dxa"/>
            <w:tcBorders>
              <w:top w:val="nil"/>
              <w:left w:val="nil"/>
              <w:bottom w:val="single" w:sz="4" w:space="0" w:color="auto"/>
              <w:right w:val="single" w:sz="4" w:space="0" w:color="auto"/>
            </w:tcBorders>
            <w:noWrap/>
            <w:vAlign w:val="bottom"/>
            <w:hideMark/>
          </w:tcPr>
          <w:p w14:paraId="01249E4A" w14:textId="77777777" w:rsidR="003731CD" w:rsidRDefault="003731CD" w:rsidP="004F723C">
            <w:pPr>
              <w:pStyle w:val="TAH"/>
              <w:rPr>
                <w:lang w:val="en-GB" w:eastAsia="en-GB"/>
              </w:rPr>
            </w:pPr>
            <w:r>
              <w:rPr>
                <w:lang w:val="en-GB" w:eastAsia="en-GB"/>
              </w:rPr>
              <w:t>Order</w:t>
            </w:r>
          </w:p>
        </w:tc>
        <w:tc>
          <w:tcPr>
            <w:tcW w:w="2160" w:type="dxa"/>
            <w:tcBorders>
              <w:top w:val="nil"/>
              <w:left w:val="nil"/>
              <w:bottom w:val="single" w:sz="4" w:space="0" w:color="auto"/>
              <w:right w:val="single" w:sz="4" w:space="0" w:color="auto"/>
            </w:tcBorders>
            <w:noWrap/>
            <w:vAlign w:val="bottom"/>
            <w:hideMark/>
          </w:tcPr>
          <w:p w14:paraId="74D93ED1" w14:textId="77777777" w:rsidR="003731CD" w:rsidRDefault="003731CD" w:rsidP="004F723C">
            <w:pPr>
              <w:pStyle w:val="TAH"/>
              <w:rPr>
                <w:lang w:val="en-GB" w:eastAsia="en-GB"/>
              </w:rPr>
            </w:pPr>
            <w:r>
              <w:rPr>
                <w:lang w:val="en-GB" w:eastAsia="en-GB"/>
              </w:rPr>
              <w:t>flow</w:t>
            </w:r>
          </w:p>
        </w:tc>
        <w:tc>
          <w:tcPr>
            <w:tcW w:w="2272" w:type="dxa"/>
            <w:tcBorders>
              <w:top w:val="nil"/>
              <w:left w:val="nil"/>
              <w:bottom w:val="single" w:sz="4" w:space="0" w:color="auto"/>
              <w:right w:val="single" w:sz="4" w:space="0" w:color="auto"/>
            </w:tcBorders>
            <w:noWrap/>
            <w:vAlign w:val="bottom"/>
            <w:hideMark/>
          </w:tcPr>
          <w:p w14:paraId="4D4BD222" w14:textId="77777777" w:rsidR="003731CD" w:rsidRDefault="003731CD" w:rsidP="004F723C">
            <w:pPr>
              <w:pStyle w:val="TAH"/>
              <w:rPr>
                <w:lang w:val="en-GB" w:eastAsia="en-GB"/>
              </w:rPr>
            </w:pPr>
            <w:proofErr w:type="spellStart"/>
            <w:r>
              <w:rPr>
                <w:lang w:val="en-GB" w:eastAsia="en-GB"/>
              </w:rPr>
              <w:t>fhigh</w:t>
            </w:r>
            <w:proofErr w:type="spellEnd"/>
          </w:p>
        </w:tc>
      </w:tr>
      <w:tr w:rsidR="003731CD" w14:paraId="07A943CE" w14:textId="77777777" w:rsidTr="004F723C">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764D107C" w14:textId="77777777" w:rsidR="003731CD" w:rsidRDefault="003731CD" w:rsidP="004F723C">
            <w:pPr>
              <w:pStyle w:val="TAH"/>
              <w:rPr>
                <w:lang w:val="en-GB" w:eastAsia="en-GB"/>
              </w:rPr>
            </w:pPr>
            <w:r>
              <w:rPr>
                <w:lang w:val="en-GB" w:eastAsia="en-GB"/>
              </w:rPr>
              <w:t>IMD7</w:t>
            </w:r>
            <w:r>
              <w:rPr>
                <w:lang w:val="en-GB" w:eastAsia="en-GB"/>
              </w:rPr>
              <w:br/>
              <w:t>(4-3)</w:t>
            </w:r>
          </w:p>
        </w:tc>
        <w:tc>
          <w:tcPr>
            <w:tcW w:w="1992" w:type="dxa"/>
            <w:tcBorders>
              <w:top w:val="nil"/>
              <w:left w:val="nil"/>
              <w:bottom w:val="single" w:sz="4" w:space="0" w:color="auto"/>
              <w:right w:val="single" w:sz="4" w:space="0" w:color="auto"/>
            </w:tcBorders>
            <w:noWrap/>
            <w:vAlign w:val="bottom"/>
            <w:hideMark/>
          </w:tcPr>
          <w:p w14:paraId="057E4914" w14:textId="77777777" w:rsidR="003731CD" w:rsidRDefault="003731CD" w:rsidP="004F723C">
            <w:pPr>
              <w:pStyle w:val="TAC"/>
              <w:rPr>
                <w:lang w:val="en-GB" w:eastAsia="en-GB"/>
              </w:rPr>
            </w:pPr>
            <w:r>
              <w:rPr>
                <w:lang w:val="en-GB" w:eastAsia="en-GB"/>
              </w:rPr>
              <w:t>fULlow-3*Max2CCBW</w:t>
            </w:r>
          </w:p>
        </w:tc>
        <w:tc>
          <w:tcPr>
            <w:tcW w:w="2102" w:type="dxa"/>
            <w:tcBorders>
              <w:top w:val="nil"/>
              <w:left w:val="nil"/>
              <w:bottom w:val="single" w:sz="4" w:space="0" w:color="auto"/>
              <w:right w:val="single" w:sz="4" w:space="0" w:color="auto"/>
            </w:tcBorders>
            <w:noWrap/>
            <w:vAlign w:val="bottom"/>
            <w:hideMark/>
          </w:tcPr>
          <w:p w14:paraId="58C64A9F" w14:textId="77777777" w:rsidR="003731CD" w:rsidRDefault="003731CD" w:rsidP="004F723C">
            <w:pPr>
              <w:pStyle w:val="TAC"/>
              <w:rPr>
                <w:lang w:val="en-GB" w:eastAsia="en-GB"/>
              </w:rPr>
            </w:pPr>
            <w:r>
              <w:rPr>
                <w:lang w:val="en-GB" w:eastAsia="en-GB"/>
              </w:rPr>
              <w:t>fULhigh+3*Max2CCBW</w:t>
            </w:r>
          </w:p>
        </w:tc>
        <w:tc>
          <w:tcPr>
            <w:tcW w:w="720" w:type="dxa"/>
            <w:vMerge w:val="restart"/>
            <w:tcBorders>
              <w:top w:val="nil"/>
              <w:left w:val="single" w:sz="4" w:space="0" w:color="auto"/>
              <w:bottom w:val="single" w:sz="4" w:space="0" w:color="auto"/>
              <w:right w:val="single" w:sz="4" w:space="0" w:color="auto"/>
            </w:tcBorders>
            <w:vAlign w:val="bottom"/>
            <w:hideMark/>
          </w:tcPr>
          <w:p w14:paraId="4A29A51B" w14:textId="77777777" w:rsidR="003731CD" w:rsidRDefault="003731CD" w:rsidP="004F723C">
            <w:pPr>
              <w:pStyle w:val="TAH"/>
              <w:rPr>
                <w:lang w:val="en-GB" w:eastAsia="en-GB"/>
              </w:rPr>
            </w:pPr>
            <w:r>
              <w:rPr>
                <w:lang w:val="en-GB" w:eastAsia="en-GB"/>
              </w:rPr>
              <w:t>IMD4</w:t>
            </w:r>
            <w:r>
              <w:rPr>
                <w:lang w:val="en-GB" w:eastAsia="en-GB"/>
              </w:rPr>
              <w:br/>
              <w:t>(3-1)</w:t>
            </w:r>
          </w:p>
        </w:tc>
        <w:tc>
          <w:tcPr>
            <w:tcW w:w="2160" w:type="dxa"/>
            <w:tcBorders>
              <w:top w:val="nil"/>
              <w:left w:val="nil"/>
              <w:bottom w:val="single" w:sz="4" w:space="0" w:color="auto"/>
              <w:right w:val="single" w:sz="4" w:space="0" w:color="auto"/>
            </w:tcBorders>
            <w:noWrap/>
            <w:vAlign w:val="bottom"/>
            <w:hideMark/>
          </w:tcPr>
          <w:p w14:paraId="3AAFD380" w14:textId="77777777" w:rsidR="003731CD" w:rsidRDefault="003731CD" w:rsidP="004F723C">
            <w:pPr>
              <w:pStyle w:val="TAC"/>
              <w:rPr>
                <w:lang w:val="en-GB" w:eastAsia="en-GB"/>
              </w:rPr>
            </w:pPr>
            <w:r>
              <w:rPr>
                <w:lang w:val="en-GB" w:eastAsia="en-GB"/>
              </w:rPr>
              <w:t>2*fULlow-Max2CCBW</w:t>
            </w:r>
          </w:p>
        </w:tc>
        <w:tc>
          <w:tcPr>
            <w:tcW w:w="2272" w:type="dxa"/>
            <w:tcBorders>
              <w:top w:val="nil"/>
              <w:left w:val="nil"/>
              <w:bottom w:val="single" w:sz="4" w:space="0" w:color="auto"/>
              <w:right w:val="single" w:sz="4" w:space="0" w:color="auto"/>
            </w:tcBorders>
            <w:noWrap/>
            <w:vAlign w:val="bottom"/>
            <w:hideMark/>
          </w:tcPr>
          <w:p w14:paraId="0651B569" w14:textId="77777777" w:rsidR="003731CD" w:rsidRDefault="003731CD" w:rsidP="004F723C">
            <w:pPr>
              <w:pStyle w:val="TAC"/>
              <w:rPr>
                <w:lang w:val="en-GB" w:eastAsia="en-GB"/>
              </w:rPr>
            </w:pPr>
            <w:r>
              <w:rPr>
                <w:lang w:val="en-GB" w:eastAsia="en-GB"/>
              </w:rPr>
              <w:t>2*fULhigh+Max2CCBW</w:t>
            </w:r>
          </w:p>
        </w:tc>
      </w:tr>
      <w:tr w:rsidR="003731CD" w14:paraId="754591A7" w14:textId="77777777" w:rsidTr="004F723C">
        <w:trPr>
          <w:trHeight w:val="53"/>
        </w:trPr>
        <w:tc>
          <w:tcPr>
            <w:tcW w:w="0" w:type="auto"/>
            <w:vMerge/>
            <w:tcBorders>
              <w:top w:val="nil"/>
              <w:left w:val="single" w:sz="4" w:space="0" w:color="auto"/>
              <w:bottom w:val="single" w:sz="4" w:space="0" w:color="auto"/>
              <w:right w:val="single" w:sz="4" w:space="0" w:color="auto"/>
            </w:tcBorders>
            <w:vAlign w:val="center"/>
            <w:hideMark/>
          </w:tcPr>
          <w:p w14:paraId="039AF455" w14:textId="77777777" w:rsidR="003731CD" w:rsidRDefault="003731CD" w:rsidP="004F723C">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6A9C00B9" w14:textId="77777777" w:rsidR="003731CD" w:rsidRDefault="003731CD" w:rsidP="004F723C">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7DD49A9C" w14:textId="77777777" w:rsidR="003731CD" w:rsidRDefault="003731CD" w:rsidP="004F723C">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603C57F8" w14:textId="77777777" w:rsidR="003731CD" w:rsidRDefault="003731CD" w:rsidP="004F723C">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0607A455" w14:textId="77777777" w:rsidR="003731CD" w:rsidRDefault="003731CD" w:rsidP="004F723C">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6E37FF2F" w14:textId="77777777" w:rsidR="003731CD" w:rsidRDefault="003731CD" w:rsidP="004F723C">
            <w:pPr>
              <w:pStyle w:val="TAC"/>
              <w:rPr>
                <w:lang w:val="en-GB" w:eastAsia="en-GB"/>
              </w:rPr>
            </w:pPr>
          </w:p>
        </w:tc>
      </w:tr>
      <w:tr w:rsidR="003731CD" w14:paraId="3E065CAA" w14:textId="77777777" w:rsidTr="004F723C">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08F19CF2" w14:textId="77777777" w:rsidR="003731CD" w:rsidRDefault="003731CD" w:rsidP="004F723C">
            <w:pPr>
              <w:pStyle w:val="TAH"/>
              <w:rPr>
                <w:lang w:val="en-GB" w:eastAsia="en-GB"/>
              </w:rPr>
            </w:pPr>
            <w:r>
              <w:rPr>
                <w:lang w:val="en-GB" w:eastAsia="en-GB"/>
              </w:rPr>
              <w:t>IMD9</w:t>
            </w:r>
            <w:r>
              <w:rPr>
                <w:lang w:val="en-GB" w:eastAsia="en-GB"/>
              </w:rPr>
              <w:br/>
              <w:t>(5-4)</w:t>
            </w:r>
          </w:p>
        </w:tc>
        <w:tc>
          <w:tcPr>
            <w:tcW w:w="1992" w:type="dxa"/>
            <w:tcBorders>
              <w:top w:val="nil"/>
              <w:left w:val="nil"/>
              <w:bottom w:val="single" w:sz="4" w:space="0" w:color="auto"/>
              <w:right w:val="single" w:sz="4" w:space="0" w:color="auto"/>
            </w:tcBorders>
            <w:noWrap/>
            <w:vAlign w:val="bottom"/>
            <w:hideMark/>
          </w:tcPr>
          <w:p w14:paraId="381EAB55" w14:textId="77777777" w:rsidR="003731CD" w:rsidRDefault="003731CD" w:rsidP="004F723C">
            <w:pPr>
              <w:pStyle w:val="TAC"/>
              <w:rPr>
                <w:lang w:val="en-GB" w:eastAsia="en-GB"/>
              </w:rPr>
            </w:pPr>
            <w:r>
              <w:rPr>
                <w:lang w:val="en-GB" w:eastAsia="en-GB"/>
              </w:rPr>
              <w:t>fULlow-4*Max2CCBW</w:t>
            </w:r>
          </w:p>
        </w:tc>
        <w:tc>
          <w:tcPr>
            <w:tcW w:w="2102" w:type="dxa"/>
            <w:tcBorders>
              <w:top w:val="nil"/>
              <w:left w:val="nil"/>
              <w:bottom w:val="single" w:sz="4" w:space="0" w:color="auto"/>
              <w:right w:val="single" w:sz="4" w:space="0" w:color="auto"/>
            </w:tcBorders>
            <w:noWrap/>
            <w:vAlign w:val="bottom"/>
            <w:hideMark/>
          </w:tcPr>
          <w:p w14:paraId="0B9FB74C" w14:textId="77777777" w:rsidR="003731CD" w:rsidRDefault="003731CD" w:rsidP="004F723C">
            <w:pPr>
              <w:pStyle w:val="TAC"/>
              <w:rPr>
                <w:lang w:val="en-GB" w:eastAsia="en-GB"/>
              </w:rPr>
            </w:pPr>
            <w:r>
              <w:rPr>
                <w:lang w:val="en-GB" w:eastAsia="en-GB"/>
              </w:rPr>
              <w:t>fULhigh+4*Max2CCBW</w:t>
            </w:r>
          </w:p>
        </w:tc>
        <w:tc>
          <w:tcPr>
            <w:tcW w:w="720" w:type="dxa"/>
            <w:vMerge w:val="restart"/>
            <w:tcBorders>
              <w:top w:val="nil"/>
              <w:left w:val="single" w:sz="4" w:space="0" w:color="auto"/>
              <w:bottom w:val="single" w:sz="4" w:space="0" w:color="auto"/>
              <w:right w:val="single" w:sz="4" w:space="0" w:color="auto"/>
            </w:tcBorders>
            <w:vAlign w:val="bottom"/>
            <w:hideMark/>
          </w:tcPr>
          <w:p w14:paraId="094782CE" w14:textId="77777777" w:rsidR="003731CD" w:rsidRDefault="003731CD" w:rsidP="004F723C">
            <w:pPr>
              <w:pStyle w:val="TAH"/>
              <w:rPr>
                <w:lang w:val="en-GB" w:eastAsia="en-GB"/>
              </w:rPr>
            </w:pPr>
            <w:r>
              <w:rPr>
                <w:lang w:val="en-GB" w:eastAsia="en-GB"/>
              </w:rPr>
              <w:t>IMD6</w:t>
            </w:r>
            <w:r>
              <w:rPr>
                <w:lang w:val="en-GB" w:eastAsia="en-GB"/>
              </w:rPr>
              <w:br/>
              <w:t>(4-2)</w:t>
            </w:r>
          </w:p>
        </w:tc>
        <w:tc>
          <w:tcPr>
            <w:tcW w:w="2160" w:type="dxa"/>
            <w:tcBorders>
              <w:top w:val="nil"/>
              <w:left w:val="nil"/>
              <w:bottom w:val="single" w:sz="4" w:space="0" w:color="auto"/>
              <w:right w:val="single" w:sz="4" w:space="0" w:color="auto"/>
            </w:tcBorders>
            <w:noWrap/>
            <w:vAlign w:val="bottom"/>
            <w:hideMark/>
          </w:tcPr>
          <w:p w14:paraId="1771C20D" w14:textId="77777777" w:rsidR="003731CD" w:rsidRDefault="003731CD" w:rsidP="004F723C">
            <w:pPr>
              <w:pStyle w:val="TAC"/>
              <w:rPr>
                <w:lang w:val="en-GB" w:eastAsia="en-GB"/>
              </w:rPr>
            </w:pPr>
            <w:r>
              <w:rPr>
                <w:lang w:val="en-GB" w:eastAsia="en-GB"/>
              </w:rPr>
              <w:t>2*fULlow-2*Max2CCBW</w:t>
            </w:r>
          </w:p>
        </w:tc>
        <w:tc>
          <w:tcPr>
            <w:tcW w:w="2272" w:type="dxa"/>
            <w:tcBorders>
              <w:top w:val="nil"/>
              <w:left w:val="nil"/>
              <w:bottom w:val="single" w:sz="4" w:space="0" w:color="auto"/>
              <w:right w:val="single" w:sz="4" w:space="0" w:color="auto"/>
            </w:tcBorders>
            <w:noWrap/>
            <w:vAlign w:val="bottom"/>
            <w:hideMark/>
          </w:tcPr>
          <w:p w14:paraId="022E1C75" w14:textId="77777777" w:rsidR="003731CD" w:rsidRDefault="003731CD" w:rsidP="004F723C">
            <w:pPr>
              <w:pStyle w:val="TAC"/>
              <w:rPr>
                <w:lang w:val="en-GB" w:eastAsia="en-GB"/>
              </w:rPr>
            </w:pPr>
            <w:r>
              <w:rPr>
                <w:lang w:val="en-GB" w:eastAsia="en-GB"/>
              </w:rPr>
              <w:t>2*fULhigh+2*Max2CCBW</w:t>
            </w:r>
          </w:p>
        </w:tc>
      </w:tr>
      <w:tr w:rsidR="003731CD" w14:paraId="277066E3" w14:textId="77777777" w:rsidTr="004F723C">
        <w:trPr>
          <w:trHeight w:val="53"/>
        </w:trPr>
        <w:tc>
          <w:tcPr>
            <w:tcW w:w="0" w:type="auto"/>
            <w:vMerge/>
            <w:tcBorders>
              <w:top w:val="nil"/>
              <w:left w:val="single" w:sz="4" w:space="0" w:color="auto"/>
              <w:bottom w:val="single" w:sz="4" w:space="0" w:color="auto"/>
              <w:right w:val="single" w:sz="4" w:space="0" w:color="auto"/>
            </w:tcBorders>
            <w:vAlign w:val="center"/>
            <w:hideMark/>
          </w:tcPr>
          <w:p w14:paraId="151DCD64" w14:textId="77777777" w:rsidR="003731CD" w:rsidRDefault="003731CD" w:rsidP="004F723C">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335D2176" w14:textId="77777777" w:rsidR="003731CD" w:rsidRDefault="003731CD" w:rsidP="004F723C">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16D9852F" w14:textId="77777777" w:rsidR="003731CD" w:rsidRDefault="003731CD" w:rsidP="004F723C">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31D72355" w14:textId="77777777" w:rsidR="003731CD" w:rsidRDefault="003731CD" w:rsidP="004F723C">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257343C1" w14:textId="77777777" w:rsidR="003731CD" w:rsidRDefault="003731CD" w:rsidP="004F723C">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51FB0EB7" w14:textId="77777777" w:rsidR="003731CD" w:rsidRDefault="003731CD" w:rsidP="004F723C">
            <w:pPr>
              <w:pStyle w:val="TAC"/>
              <w:rPr>
                <w:lang w:val="en-GB" w:eastAsia="en-GB"/>
              </w:rPr>
            </w:pPr>
          </w:p>
        </w:tc>
      </w:tr>
      <w:tr w:rsidR="003731CD" w14:paraId="563F5E99" w14:textId="77777777" w:rsidTr="004F723C">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1E27D53A" w14:textId="77777777" w:rsidR="003731CD" w:rsidRDefault="003731CD" w:rsidP="004F723C">
            <w:pPr>
              <w:pStyle w:val="TAH"/>
              <w:rPr>
                <w:lang w:val="en-GB" w:eastAsia="en-GB"/>
              </w:rPr>
            </w:pPr>
            <w:r>
              <w:rPr>
                <w:lang w:val="en-GB" w:eastAsia="en-GB"/>
              </w:rPr>
              <w:t>IMD11</w:t>
            </w:r>
            <w:r>
              <w:rPr>
                <w:lang w:val="en-GB" w:eastAsia="en-GB"/>
              </w:rPr>
              <w:br/>
              <w:t>(6-5)</w:t>
            </w:r>
          </w:p>
        </w:tc>
        <w:tc>
          <w:tcPr>
            <w:tcW w:w="1992" w:type="dxa"/>
            <w:tcBorders>
              <w:top w:val="nil"/>
              <w:left w:val="nil"/>
              <w:bottom w:val="single" w:sz="4" w:space="0" w:color="auto"/>
              <w:right w:val="single" w:sz="4" w:space="0" w:color="auto"/>
            </w:tcBorders>
            <w:noWrap/>
            <w:vAlign w:val="bottom"/>
            <w:hideMark/>
          </w:tcPr>
          <w:p w14:paraId="792BE5D6" w14:textId="77777777" w:rsidR="003731CD" w:rsidRDefault="003731CD" w:rsidP="004F723C">
            <w:pPr>
              <w:pStyle w:val="TAC"/>
              <w:rPr>
                <w:lang w:val="en-GB" w:eastAsia="en-GB"/>
              </w:rPr>
            </w:pPr>
            <w:r>
              <w:rPr>
                <w:lang w:val="en-GB" w:eastAsia="en-GB"/>
              </w:rPr>
              <w:t>fULlow-5*Max2CCBW</w:t>
            </w:r>
          </w:p>
        </w:tc>
        <w:tc>
          <w:tcPr>
            <w:tcW w:w="2102" w:type="dxa"/>
            <w:tcBorders>
              <w:top w:val="nil"/>
              <w:left w:val="nil"/>
              <w:bottom w:val="single" w:sz="4" w:space="0" w:color="auto"/>
              <w:right w:val="single" w:sz="4" w:space="0" w:color="auto"/>
            </w:tcBorders>
            <w:noWrap/>
            <w:vAlign w:val="bottom"/>
            <w:hideMark/>
          </w:tcPr>
          <w:p w14:paraId="241D45CB" w14:textId="77777777" w:rsidR="003731CD" w:rsidRDefault="003731CD" w:rsidP="004F723C">
            <w:pPr>
              <w:pStyle w:val="TAC"/>
              <w:rPr>
                <w:lang w:val="en-GB" w:eastAsia="en-GB"/>
              </w:rPr>
            </w:pPr>
            <w:r>
              <w:rPr>
                <w:lang w:val="en-GB" w:eastAsia="en-GB"/>
              </w:rPr>
              <w:t>fULhigh+5*Max2CCBW</w:t>
            </w:r>
          </w:p>
        </w:tc>
        <w:tc>
          <w:tcPr>
            <w:tcW w:w="5152" w:type="dxa"/>
            <w:gridSpan w:val="3"/>
            <w:tcBorders>
              <w:top w:val="single" w:sz="4" w:space="0" w:color="auto"/>
              <w:left w:val="nil"/>
              <w:bottom w:val="single" w:sz="4" w:space="0" w:color="auto"/>
              <w:right w:val="single" w:sz="4" w:space="0" w:color="auto"/>
            </w:tcBorders>
            <w:noWrap/>
            <w:vAlign w:val="bottom"/>
            <w:hideMark/>
          </w:tcPr>
          <w:p w14:paraId="120B4AC0" w14:textId="77777777" w:rsidR="003731CD" w:rsidRDefault="003731CD" w:rsidP="004F723C">
            <w:pPr>
              <w:pStyle w:val="TAH"/>
              <w:rPr>
                <w:lang w:val="en-GB" w:eastAsia="en-GB"/>
              </w:rPr>
            </w:pPr>
            <w:r>
              <w:rPr>
                <w:lang w:val="en-GB" w:eastAsia="en-GB"/>
              </w:rPr>
              <w:t>Close to H3 IMD range</w:t>
            </w:r>
            <w:r>
              <w:rPr>
                <w:vertAlign w:val="superscript"/>
                <w:lang w:val="en-GB" w:eastAsia="en-GB"/>
              </w:rPr>
              <w:t>4</w:t>
            </w:r>
          </w:p>
        </w:tc>
      </w:tr>
      <w:tr w:rsidR="003731CD" w14:paraId="167D6D01" w14:textId="77777777" w:rsidTr="004F723C">
        <w:trPr>
          <w:trHeight w:val="53"/>
        </w:trPr>
        <w:tc>
          <w:tcPr>
            <w:tcW w:w="0" w:type="auto"/>
            <w:vMerge/>
            <w:tcBorders>
              <w:top w:val="nil"/>
              <w:left w:val="single" w:sz="4" w:space="0" w:color="auto"/>
              <w:bottom w:val="single" w:sz="4" w:space="0" w:color="auto"/>
              <w:right w:val="single" w:sz="4" w:space="0" w:color="auto"/>
            </w:tcBorders>
            <w:vAlign w:val="center"/>
            <w:hideMark/>
          </w:tcPr>
          <w:p w14:paraId="581CEBEC" w14:textId="77777777" w:rsidR="003731CD" w:rsidRDefault="003731CD" w:rsidP="004F723C">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68939C7E" w14:textId="77777777" w:rsidR="003731CD" w:rsidRDefault="003731CD" w:rsidP="004F723C">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01E76CDD" w14:textId="77777777" w:rsidR="003731CD" w:rsidRDefault="003731CD" w:rsidP="004F723C">
            <w:pPr>
              <w:pStyle w:val="TAC"/>
              <w:rPr>
                <w:lang w:val="en-GB" w:eastAsia="en-GB"/>
              </w:rPr>
            </w:pPr>
          </w:p>
        </w:tc>
        <w:tc>
          <w:tcPr>
            <w:tcW w:w="720" w:type="dxa"/>
            <w:tcBorders>
              <w:top w:val="nil"/>
              <w:left w:val="nil"/>
              <w:bottom w:val="single" w:sz="4" w:space="0" w:color="auto"/>
              <w:right w:val="single" w:sz="4" w:space="0" w:color="auto"/>
            </w:tcBorders>
            <w:noWrap/>
            <w:vAlign w:val="bottom"/>
            <w:hideMark/>
          </w:tcPr>
          <w:p w14:paraId="2647FAA8" w14:textId="77777777" w:rsidR="003731CD" w:rsidRDefault="003731CD" w:rsidP="004F723C">
            <w:pPr>
              <w:pStyle w:val="TAH"/>
              <w:rPr>
                <w:lang w:val="en-GB" w:eastAsia="en-GB"/>
              </w:rPr>
            </w:pPr>
            <w:r>
              <w:rPr>
                <w:lang w:val="en-GB" w:eastAsia="en-GB"/>
              </w:rPr>
              <w:t>Order</w:t>
            </w:r>
          </w:p>
        </w:tc>
        <w:tc>
          <w:tcPr>
            <w:tcW w:w="2160" w:type="dxa"/>
            <w:tcBorders>
              <w:top w:val="nil"/>
              <w:left w:val="nil"/>
              <w:bottom w:val="single" w:sz="4" w:space="0" w:color="auto"/>
              <w:right w:val="single" w:sz="4" w:space="0" w:color="auto"/>
            </w:tcBorders>
            <w:noWrap/>
            <w:vAlign w:val="bottom"/>
            <w:hideMark/>
          </w:tcPr>
          <w:p w14:paraId="3267C47E" w14:textId="77777777" w:rsidR="003731CD" w:rsidRDefault="003731CD" w:rsidP="004F723C">
            <w:pPr>
              <w:pStyle w:val="TAH"/>
              <w:rPr>
                <w:lang w:val="en-GB" w:eastAsia="en-GB"/>
              </w:rPr>
            </w:pPr>
            <w:r>
              <w:rPr>
                <w:lang w:val="en-GB" w:eastAsia="en-GB"/>
              </w:rPr>
              <w:t>flow</w:t>
            </w:r>
          </w:p>
        </w:tc>
        <w:tc>
          <w:tcPr>
            <w:tcW w:w="2272" w:type="dxa"/>
            <w:tcBorders>
              <w:top w:val="nil"/>
              <w:left w:val="nil"/>
              <w:bottom w:val="single" w:sz="4" w:space="0" w:color="auto"/>
              <w:right w:val="single" w:sz="4" w:space="0" w:color="auto"/>
            </w:tcBorders>
            <w:noWrap/>
            <w:vAlign w:val="bottom"/>
            <w:hideMark/>
          </w:tcPr>
          <w:p w14:paraId="51E9EEDD" w14:textId="77777777" w:rsidR="003731CD" w:rsidRDefault="003731CD" w:rsidP="004F723C">
            <w:pPr>
              <w:pStyle w:val="TAH"/>
              <w:rPr>
                <w:lang w:val="en-GB" w:eastAsia="en-GB"/>
              </w:rPr>
            </w:pPr>
            <w:proofErr w:type="spellStart"/>
            <w:r>
              <w:rPr>
                <w:lang w:val="en-GB" w:eastAsia="en-GB"/>
              </w:rPr>
              <w:t>fhigh</w:t>
            </w:r>
            <w:proofErr w:type="spellEnd"/>
          </w:p>
        </w:tc>
      </w:tr>
      <w:tr w:rsidR="003731CD" w14:paraId="34974463" w14:textId="77777777" w:rsidTr="004F723C">
        <w:trPr>
          <w:trHeight w:val="53"/>
        </w:trPr>
        <w:tc>
          <w:tcPr>
            <w:tcW w:w="1075" w:type="dxa"/>
            <w:vMerge w:val="restart"/>
            <w:tcBorders>
              <w:top w:val="nil"/>
              <w:left w:val="single" w:sz="4" w:space="0" w:color="auto"/>
              <w:bottom w:val="single" w:sz="4" w:space="0" w:color="auto"/>
              <w:right w:val="single" w:sz="4" w:space="0" w:color="auto"/>
            </w:tcBorders>
            <w:vAlign w:val="bottom"/>
            <w:hideMark/>
          </w:tcPr>
          <w:p w14:paraId="64CB753C" w14:textId="77777777" w:rsidR="003731CD" w:rsidRDefault="003731CD" w:rsidP="004F723C">
            <w:pPr>
              <w:pStyle w:val="TAH"/>
              <w:rPr>
                <w:lang w:val="en-GB" w:eastAsia="en-GB"/>
              </w:rPr>
            </w:pPr>
            <w:r>
              <w:rPr>
                <w:lang w:val="en-GB" w:eastAsia="en-GB"/>
              </w:rPr>
              <w:t>IMD13</w:t>
            </w:r>
            <w:r>
              <w:rPr>
                <w:lang w:val="en-GB" w:eastAsia="en-GB"/>
              </w:rPr>
              <w:br/>
              <w:t>(7-6)</w:t>
            </w:r>
          </w:p>
        </w:tc>
        <w:tc>
          <w:tcPr>
            <w:tcW w:w="1992" w:type="dxa"/>
            <w:tcBorders>
              <w:top w:val="nil"/>
              <w:left w:val="nil"/>
              <w:bottom w:val="single" w:sz="4" w:space="0" w:color="auto"/>
              <w:right w:val="single" w:sz="4" w:space="0" w:color="auto"/>
            </w:tcBorders>
            <w:noWrap/>
            <w:vAlign w:val="bottom"/>
            <w:hideMark/>
          </w:tcPr>
          <w:p w14:paraId="6C5D6FA3" w14:textId="77777777" w:rsidR="003731CD" w:rsidRDefault="003731CD" w:rsidP="004F723C">
            <w:pPr>
              <w:pStyle w:val="TAC"/>
              <w:rPr>
                <w:lang w:val="en-GB" w:eastAsia="en-GB"/>
              </w:rPr>
            </w:pPr>
            <w:r>
              <w:rPr>
                <w:lang w:val="en-GB" w:eastAsia="en-GB"/>
              </w:rPr>
              <w:t>fULlow-6*Max2CCBW</w:t>
            </w:r>
          </w:p>
        </w:tc>
        <w:tc>
          <w:tcPr>
            <w:tcW w:w="2102" w:type="dxa"/>
            <w:tcBorders>
              <w:top w:val="nil"/>
              <w:left w:val="nil"/>
              <w:bottom w:val="single" w:sz="4" w:space="0" w:color="auto"/>
              <w:right w:val="single" w:sz="4" w:space="0" w:color="auto"/>
            </w:tcBorders>
            <w:noWrap/>
            <w:vAlign w:val="bottom"/>
            <w:hideMark/>
          </w:tcPr>
          <w:p w14:paraId="5790AF2F" w14:textId="77777777" w:rsidR="003731CD" w:rsidRDefault="003731CD" w:rsidP="004F723C">
            <w:pPr>
              <w:pStyle w:val="TAC"/>
              <w:rPr>
                <w:lang w:val="en-GB" w:eastAsia="en-GB"/>
              </w:rPr>
            </w:pPr>
            <w:r>
              <w:rPr>
                <w:lang w:val="en-GB" w:eastAsia="en-GB"/>
              </w:rPr>
              <w:t>fULhigh+6*Max2CCBW</w:t>
            </w:r>
          </w:p>
        </w:tc>
        <w:tc>
          <w:tcPr>
            <w:tcW w:w="720" w:type="dxa"/>
            <w:vMerge w:val="restart"/>
            <w:tcBorders>
              <w:top w:val="nil"/>
              <w:left w:val="single" w:sz="4" w:space="0" w:color="auto"/>
              <w:bottom w:val="single" w:sz="4" w:space="0" w:color="auto"/>
              <w:right w:val="single" w:sz="4" w:space="0" w:color="auto"/>
            </w:tcBorders>
            <w:vAlign w:val="bottom"/>
            <w:hideMark/>
          </w:tcPr>
          <w:p w14:paraId="649D785C" w14:textId="77777777" w:rsidR="003731CD" w:rsidRDefault="003731CD" w:rsidP="004F723C">
            <w:pPr>
              <w:pStyle w:val="TAH"/>
              <w:rPr>
                <w:lang w:val="en-GB" w:eastAsia="en-GB"/>
              </w:rPr>
            </w:pPr>
            <w:r>
              <w:rPr>
                <w:lang w:val="en-GB" w:eastAsia="en-GB"/>
              </w:rPr>
              <w:t>IMD5</w:t>
            </w:r>
            <w:r>
              <w:rPr>
                <w:lang w:val="en-GB" w:eastAsia="en-GB"/>
              </w:rPr>
              <w:br/>
              <w:t>(4-1)</w:t>
            </w:r>
          </w:p>
        </w:tc>
        <w:tc>
          <w:tcPr>
            <w:tcW w:w="2160" w:type="dxa"/>
            <w:tcBorders>
              <w:top w:val="nil"/>
              <w:left w:val="nil"/>
              <w:bottom w:val="single" w:sz="4" w:space="0" w:color="auto"/>
              <w:right w:val="single" w:sz="4" w:space="0" w:color="auto"/>
            </w:tcBorders>
            <w:noWrap/>
            <w:vAlign w:val="bottom"/>
            <w:hideMark/>
          </w:tcPr>
          <w:p w14:paraId="081F5CE8" w14:textId="77777777" w:rsidR="003731CD" w:rsidRDefault="003731CD" w:rsidP="004F723C">
            <w:pPr>
              <w:pStyle w:val="TAC"/>
              <w:rPr>
                <w:lang w:val="en-GB" w:eastAsia="en-GB"/>
              </w:rPr>
            </w:pPr>
            <w:r>
              <w:rPr>
                <w:lang w:val="en-GB" w:eastAsia="en-GB"/>
              </w:rPr>
              <w:t>3*fULlow-Max2CCBW</w:t>
            </w:r>
          </w:p>
        </w:tc>
        <w:tc>
          <w:tcPr>
            <w:tcW w:w="2272" w:type="dxa"/>
            <w:tcBorders>
              <w:top w:val="nil"/>
              <w:left w:val="nil"/>
              <w:bottom w:val="single" w:sz="4" w:space="0" w:color="auto"/>
              <w:right w:val="single" w:sz="4" w:space="0" w:color="auto"/>
            </w:tcBorders>
            <w:noWrap/>
            <w:vAlign w:val="bottom"/>
            <w:hideMark/>
          </w:tcPr>
          <w:p w14:paraId="363BF0F2" w14:textId="77777777" w:rsidR="003731CD" w:rsidRDefault="003731CD" w:rsidP="004F723C">
            <w:pPr>
              <w:pStyle w:val="TAC"/>
              <w:rPr>
                <w:lang w:val="en-GB" w:eastAsia="en-GB"/>
              </w:rPr>
            </w:pPr>
            <w:r>
              <w:rPr>
                <w:lang w:val="en-GB" w:eastAsia="en-GB"/>
              </w:rPr>
              <w:t>3*fULhigh+Max2CCBW</w:t>
            </w:r>
          </w:p>
        </w:tc>
      </w:tr>
      <w:tr w:rsidR="003731CD" w14:paraId="7E30ADD9" w14:textId="77777777" w:rsidTr="004F723C">
        <w:trPr>
          <w:trHeight w:val="53"/>
        </w:trPr>
        <w:tc>
          <w:tcPr>
            <w:tcW w:w="0" w:type="auto"/>
            <w:vMerge/>
            <w:tcBorders>
              <w:top w:val="nil"/>
              <w:left w:val="single" w:sz="4" w:space="0" w:color="auto"/>
              <w:bottom w:val="single" w:sz="4" w:space="0" w:color="auto"/>
              <w:right w:val="single" w:sz="4" w:space="0" w:color="auto"/>
            </w:tcBorders>
            <w:vAlign w:val="center"/>
            <w:hideMark/>
          </w:tcPr>
          <w:p w14:paraId="2A2766F4" w14:textId="77777777" w:rsidR="003731CD" w:rsidRDefault="003731CD" w:rsidP="004F723C">
            <w:pPr>
              <w:spacing w:after="0"/>
              <w:rPr>
                <w:rFonts w:ascii="Arial" w:eastAsiaTheme="minorHAnsi" w:hAnsi="Arial" w:cstheme="minorBidi"/>
                <w:b/>
                <w:sz w:val="18"/>
                <w:szCs w:val="22"/>
                <w:lang w:eastAsia="en-GB"/>
              </w:rPr>
            </w:pPr>
          </w:p>
        </w:tc>
        <w:tc>
          <w:tcPr>
            <w:tcW w:w="1992" w:type="dxa"/>
            <w:tcBorders>
              <w:top w:val="nil"/>
              <w:left w:val="nil"/>
              <w:bottom w:val="single" w:sz="4" w:space="0" w:color="auto"/>
              <w:right w:val="single" w:sz="4" w:space="0" w:color="auto"/>
            </w:tcBorders>
            <w:noWrap/>
            <w:vAlign w:val="bottom"/>
          </w:tcPr>
          <w:p w14:paraId="44A56213" w14:textId="77777777" w:rsidR="003731CD" w:rsidRDefault="003731CD" w:rsidP="004F723C">
            <w:pPr>
              <w:pStyle w:val="TAC"/>
              <w:rPr>
                <w:lang w:val="en-GB" w:eastAsia="en-GB"/>
              </w:rPr>
            </w:pPr>
          </w:p>
        </w:tc>
        <w:tc>
          <w:tcPr>
            <w:tcW w:w="2102" w:type="dxa"/>
            <w:tcBorders>
              <w:top w:val="nil"/>
              <w:left w:val="nil"/>
              <w:bottom w:val="single" w:sz="4" w:space="0" w:color="auto"/>
              <w:right w:val="single" w:sz="4" w:space="0" w:color="auto"/>
            </w:tcBorders>
            <w:noWrap/>
            <w:vAlign w:val="bottom"/>
          </w:tcPr>
          <w:p w14:paraId="17B05F07" w14:textId="77777777" w:rsidR="003731CD" w:rsidRDefault="003731CD" w:rsidP="004F723C">
            <w:pPr>
              <w:pStyle w:val="TAC"/>
              <w:rPr>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643A4723" w14:textId="77777777" w:rsidR="003731CD" w:rsidRDefault="003731CD" w:rsidP="004F723C">
            <w:pPr>
              <w:spacing w:after="0"/>
              <w:rPr>
                <w:rFonts w:ascii="Arial" w:eastAsiaTheme="minorHAnsi" w:hAnsi="Arial" w:cstheme="minorBidi"/>
                <w:b/>
                <w:sz w:val="18"/>
                <w:szCs w:val="22"/>
                <w:lang w:eastAsia="en-GB"/>
              </w:rPr>
            </w:pPr>
          </w:p>
        </w:tc>
        <w:tc>
          <w:tcPr>
            <w:tcW w:w="2160" w:type="dxa"/>
            <w:tcBorders>
              <w:top w:val="nil"/>
              <w:left w:val="nil"/>
              <w:bottom w:val="single" w:sz="4" w:space="0" w:color="auto"/>
              <w:right w:val="single" w:sz="4" w:space="0" w:color="auto"/>
            </w:tcBorders>
            <w:noWrap/>
            <w:vAlign w:val="bottom"/>
          </w:tcPr>
          <w:p w14:paraId="2AC80160" w14:textId="77777777" w:rsidR="003731CD" w:rsidRDefault="003731CD" w:rsidP="004F723C">
            <w:pPr>
              <w:pStyle w:val="TAC"/>
              <w:rPr>
                <w:lang w:val="en-GB" w:eastAsia="en-GB"/>
              </w:rPr>
            </w:pPr>
          </w:p>
        </w:tc>
        <w:tc>
          <w:tcPr>
            <w:tcW w:w="2272" w:type="dxa"/>
            <w:tcBorders>
              <w:top w:val="nil"/>
              <w:left w:val="nil"/>
              <w:bottom w:val="single" w:sz="4" w:space="0" w:color="auto"/>
              <w:right w:val="single" w:sz="4" w:space="0" w:color="auto"/>
            </w:tcBorders>
            <w:noWrap/>
            <w:vAlign w:val="bottom"/>
          </w:tcPr>
          <w:p w14:paraId="55E99CC9" w14:textId="77777777" w:rsidR="003731CD" w:rsidRDefault="003731CD" w:rsidP="004F723C">
            <w:pPr>
              <w:pStyle w:val="TAC"/>
              <w:rPr>
                <w:lang w:val="en-GB" w:eastAsia="en-GB"/>
              </w:rPr>
            </w:pPr>
          </w:p>
        </w:tc>
      </w:tr>
      <w:tr w:rsidR="003731CD" w14:paraId="0B0BABF9" w14:textId="77777777" w:rsidTr="004F723C">
        <w:trPr>
          <w:trHeight w:val="53"/>
        </w:trPr>
        <w:tc>
          <w:tcPr>
            <w:tcW w:w="1075" w:type="dxa"/>
            <w:tcBorders>
              <w:top w:val="nil"/>
              <w:left w:val="single" w:sz="4" w:space="0" w:color="auto"/>
              <w:bottom w:val="single" w:sz="4" w:space="0" w:color="auto"/>
              <w:right w:val="single" w:sz="4" w:space="0" w:color="auto"/>
            </w:tcBorders>
            <w:noWrap/>
            <w:vAlign w:val="bottom"/>
            <w:hideMark/>
          </w:tcPr>
          <w:p w14:paraId="2C8A4E13" w14:textId="77777777" w:rsidR="003731CD" w:rsidRDefault="003731CD" w:rsidP="004F723C">
            <w:pPr>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Analysis</w:t>
            </w:r>
          </w:p>
        </w:tc>
        <w:tc>
          <w:tcPr>
            <w:tcW w:w="9246" w:type="dxa"/>
            <w:gridSpan w:val="5"/>
            <w:tcBorders>
              <w:top w:val="single" w:sz="4" w:space="0" w:color="auto"/>
              <w:left w:val="nil"/>
              <w:bottom w:val="single" w:sz="4" w:space="0" w:color="auto"/>
              <w:right w:val="single" w:sz="4" w:space="0" w:color="auto"/>
            </w:tcBorders>
            <w:noWrap/>
            <w:vAlign w:val="bottom"/>
            <w:hideMark/>
          </w:tcPr>
          <w:p w14:paraId="50E20CA3" w14:textId="77777777" w:rsidR="003731CD" w:rsidRDefault="003731CD" w:rsidP="004F723C">
            <w:pPr>
              <w:spacing w:after="0"/>
              <w:jc w:val="center"/>
              <w:rPr>
                <w:rFonts w:ascii="Arial" w:hAnsi="Arial" w:cs="Arial"/>
                <w:color w:val="000000"/>
                <w:sz w:val="18"/>
                <w:szCs w:val="18"/>
                <w:lang w:eastAsia="en-GB"/>
              </w:rPr>
            </w:pPr>
            <w:r>
              <w:rPr>
                <w:rFonts w:ascii="Arial" w:hAnsi="Arial" w:cs="Arial"/>
                <w:color w:val="000000"/>
                <w:sz w:val="18"/>
                <w:szCs w:val="18"/>
                <w:lang w:eastAsia="en-GB"/>
              </w:rPr>
              <w:t> </w:t>
            </w:r>
          </w:p>
        </w:tc>
      </w:tr>
      <w:tr w:rsidR="003731CD" w14:paraId="495CA6FE" w14:textId="77777777" w:rsidTr="004F723C">
        <w:trPr>
          <w:trHeight w:val="2438"/>
        </w:trPr>
        <w:tc>
          <w:tcPr>
            <w:tcW w:w="10321" w:type="dxa"/>
            <w:gridSpan w:val="6"/>
            <w:tcBorders>
              <w:top w:val="single" w:sz="4" w:space="0" w:color="auto"/>
              <w:left w:val="single" w:sz="4" w:space="0" w:color="auto"/>
              <w:bottom w:val="single" w:sz="4" w:space="0" w:color="auto"/>
              <w:right w:val="single" w:sz="4" w:space="0" w:color="auto"/>
            </w:tcBorders>
            <w:hideMark/>
          </w:tcPr>
          <w:p w14:paraId="59D1325E" w14:textId="77777777" w:rsidR="003731CD" w:rsidRDefault="003731CD" w:rsidP="004F723C">
            <w:pPr>
              <w:pStyle w:val="TAN"/>
              <w:rPr>
                <w:rFonts w:cstheme="minorBidi"/>
                <w:szCs w:val="22"/>
                <w:lang w:val="en-GB" w:eastAsia="en-GB"/>
              </w:rPr>
            </w:pPr>
            <w:r>
              <w:rPr>
                <w:lang w:val="en-GB" w:eastAsia="en-GB"/>
              </w:rPr>
              <w:t>Note 1: 2CCBW is the instantaneous transmit bandwidth of the two intra-band UL CCs:</w:t>
            </w:r>
            <w:r>
              <w:rPr>
                <w:lang w:val="en-GB" w:eastAsia="en-GB"/>
              </w:rPr>
              <w:br/>
              <w:t>- The minimum 2CCBW for contiguous/non-contiguous intra-band ULCA is: 0/minimum UL channel bandwidth</w:t>
            </w:r>
            <w:r>
              <w:rPr>
                <w:lang w:val="en-GB" w:eastAsia="en-GB"/>
              </w:rPr>
              <w:br/>
              <w:t xml:space="preserve">- The maximum 2CCBW for contiguous/non-contiguous ULCA is: </w:t>
            </w:r>
            <w:proofErr w:type="gramStart"/>
            <w:r>
              <w:rPr>
                <w:lang w:val="en-GB" w:eastAsia="en-GB"/>
              </w:rPr>
              <w:t>Min(</w:t>
            </w:r>
            <w:proofErr w:type="gramEnd"/>
            <w:r>
              <w:rPr>
                <w:lang w:val="en-GB" w:eastAsia="en-GB"/>
              </w:rPr>
              <w:t>maximum aggregated bandwidth/maximum separation bandwidth(600MHz),</w:t>
            </w:r>
            <w:proofErr w:type="spellStart"/>
            <w:r>
              <w:rPr>
                <w:lang w:val="en-GB" w:eastAsia="en-GB"/>
              </w:rPr>
              <w:t>fULhigh-fULlow</w:t>
            </w:r>
            <w:proofErr w:type="spellEnd"/>
            <w:r>
              <w:rPr>
                <w:lang w:val="en-GB" w:eastAsia="en-GB"/>
              </w:rPr>
              <w:t>)</w:t>
            </w:r>
          </w:p>
          <w:p w14:paraId="498621DB" w14:textId="77777777" w:rsidR="003731CD" w:rsidRDefault="003731CD" w:rsidP="004F723C">
            <w:pPr>
              <w:pStyle w:val="TAN"/>
              <w:rPr>
                <w:lang w:val="en-GB" w:eastAsia="en-GB"/>
              </w:rPr>
            </w:pPr>
            <w:r>
              <w:rPr>
                <w:lang w:val="en-GB" w:eastAsia="en-GB"/>
              </w:rPr>
              <w:t>Note 2: The close to UL IMD range is the most critical when the victim DL band in proximity to the UL band:</w:t>
            </w:r>
            <w:r>
              <w:rPr>
                <w:lang w:val="en-GB" w:eastAsia="en-GB"/>
              </w:rPr>
              <w:br/>
              <w:t>- For contiguous/non-contiguous intra-band ULCA within a TDD band, IMD order up to 9/7 should be considered and MPR assumed</w:t>
            </w:r>
            <w:r>
              <w:rPr>
                <w:lang w:val="en-GB" w:eastAsia="en-GB"/>
              </w:rPr>
              <w:br/>
              <w:t>- For intra-band ULCA within a FDD band, IMD order up to 13 should be considered and MPR is not assumed</w:t>
            </w:r>
          </w:p>
          <w:p w14:paraId="39CDA301" w14:textId="77777777" w:rsidR="003731CD" w:rsidRDefault="003731CD" w:rsidP="004F723C">
            <w:pPr>
              <w:pStyle w:val="TAN"/>
              <w:rPr>
                <w:lang w:val="en-GB" w:eastAsia="en-GB"/>
              </w:rPr>
            </w:pPr>
            <w:r>
              <w:rPr>
                <w:lang w:val="en-GB" w:eastAsia="en-GB"/>
              </w:rPr>
              <w:t>Note 3: The BB IMD range should only be considered if the DL band is below the UL band and for non-contiguous ULCA within a TDD band &gt;3GHz (assuming CA with 450MHz bands is not considered)</w:t>
            </w:r>
            <w:r>
              <w:rPr>
                <w:lang w:val="en-GB" w:eastAsia="en-GB"/>
              </w:rPr>
              <w:br/>
              <w:t>-IMD2 is not considered assuming CA with 450MHz bands is not considered</w:t>
            </w:r>
            <w:r>
              <w:rPr>
                <w:lang w:val="en-GB" w:eastAsia="en-GB"/>
              </w:rPr>
              <w:br/>
              <w:t xml:space="preserve">-IMD4 is considered for FDD or </w:t>
            </w:r>
            <w:proofErr w:type="spellStart"/>
            <w:r>
              <w:rPr>
                <w:lang w:val="en-GB" w:eastAsia="en-GB"/>
              </w:rPr>
              <w:t>SimRx</w:t>
            </w:r>
            <w:proofErr w:type="spellEnd"/>
            <w:r>
              <w:rPr>
                <w:lang w:val="en-GB" w:eastAsia="en-GB"/>
              </w:rPr>
              <w:t>/Tx TDD bands &lt;1GHz</w:t>
            </w:r>
            <w:r>
              <w:rPr>
                <w:lang w:val="en-GB" w:eastAsia="en-GB"/>
              </w:rPr>
              <w:br/>
              <w:t xml:space="preserve">[-IMD6 is considered case by case for FDD or </w:t>
            </w:r>
            <w:proofErr w:type="spellStart"/>
            <w:r>
              <w:rPr>
                <w:lang w:val="en-GB" w:eastAsia="en-GB"/>
              </w:rPr>
              <w:t>SimRx</w:t>
            </w:r>
            <w:proofErr w:type="spellEnd"/>
            <w:r>
              <w:rPr>
                <w:lang w:val="en-GB" w:eastAsia="en-GB"/>
              </w:rPr>
              <w:t>/Tx TDD bands &lt;1.68GHz]</w:t>
            </w:r>
          </w:p>
          <w:p w14:paraId="20F32C0A" w14:textId="77777777" w:rsidR="003731CD" w:rsidRDefault="003731CD" w:rsidP="004F723C">
            <w:pPr>
              <w:pStyle w:val="TAN"/>
              <w:rPr>
                <w:lang w:val="en-GB" w:eastAsia="en-GB"/>
              </w:rPr>
            </w:pPr>
            <w:r>
              <w:rPr>
                <w:lang w:val="en-GB" w:eastAsia="en-GB"/>
              </w:rPr>
              <w:t>Note 4: The harmonic 2 and 3 IMD ranges should only be considered if the DL band is above the UL band</w:t>
            </w:r>
          </w:p>
          <w:p w14:paraId="2BED4AD5" w14:textId="77777777" w:rsidR="003731CD" w:rsidRDefault="003731CD" w:rsidP="004F723C">
            <w:pPr>
              <w:pStyle w:val="TAN"/>
              <w:rPr>
                <w:lang w:val="en-GB" w:eastAsia="en-GB"/>
              </w:rPr>
            </w:pPr>
            <w:r>
              <w:rPr>
                <w:lang w:val="en-GB" w:eastAsia="en-GB"/>
              </w:rPr>
              <w:t>[Note 5: If the band combination can be uniquely identified to a given region/country, UL or DL frequency range restriction may apply]</w:t>
            </w:r>
          </w:p>
        </w:tc>
      </w:tr>
    </w:tbl>
    <w:p w14:paraId="451276F6" w14:textId="77777777" w:rsidR="009F6F88" w:rsidRPr="009F6F88" w:rsidRDefault="009F6F88" w:rsidP="009F6F88">
      <w:pPr>
        <w:spacing w:after="0"/>
        <w:rPr>
          <w:szCs w:val="24"/>
          <w:lang w:eastAsia="zh-CN"/>
        </w:rPr>
      </w:pPr>
    </w:p>
    <w:p w14:paraId="706A979A" w14:textId="77777777" w:rsidR="009F6F88" w:rsidRPr="003731CD" w:rsidRDefault="009F6F8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9F6F88" w14:paraId="2D1253DE" w14:textId="77777777" w:rsidTr="004F723C">
        <w:tc>
          <w:tcPr>
            <w:tcW w:w="2155" w:type="dxa"/>
          </w:tcPr>
          <w:p w14:paraId="4446DFCA" w14:textId="77777777" w:rsidR="009F6F88" w:rsidRPr="00892032" w:rsidRDefault="009F6F8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6E041123" w14:textId="77777777" w:rsidR="009F6F88" w:rsidRPr="00892032" w:rsidRDefault="009F6F8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9F6F88" w14:paraId="4C6631E2" w14:textId="77777777" w:rsidTr="004F723C">
        <w:tc>
          <w:tcPr>
            <w:tcW w:w="2155" w:type="dxa"/>
          </w:tcPr>
          <w:p w14:paraId="332831B5" w14:textId="77777777" w:rsidR="009F6F88" w:rsidRPr="00892032" w:rsidRDefault="009F6F88"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2807C03A"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1B2D166E" w14:textId="77777777" w:rsidTr="004F723C">
        <w:tc>
          <w:tcPr>
            <w:tcW w:w="2155" w:type="dxa"/>
          </w:tcPr>
          <w:p w14:paraId="07948984"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686C3B55"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40A7F569" w14:textId="77777777" w:rsidTr="004F723C">
        <w:tc>
          <w:tcPr>
            <w:tcW w:w="2155" w:type="dxa"/>
          </w:tcPr>
          <w:p w14:paraId="2BC238AD"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55051FF6"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378979A9" w14:textId="77777777" w:rsidTr="004F723C">
        <w:tc>
          <w:tcPr>
            <w:tcW w:w="2155" w:type="dxa"/>
          </w:tcPr>
          <w:p w14:paraId="067E9D35"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4261A87C"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6BDE7D89" w14:textId="77777777" w:rsidTr="004F723C">
        <w:tc>
          <w:tcPr>
            <w:tcW w:w="2155" w:type="dxa"/>
          </w:tcPr>
          <w:p w14:paraId="300D0F5A"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0012CA10" w14:textId="77777777" w:rsidR="009F6F88" w:rsidRPr="00892032" w:rsidRDefault="009F6F88" w:rsidP="004F723C">
            <w:pPr>
              <w:spacing w:after="0"/>
              <w:rPr>
                <w:rFonts w:asciiTheme="minorHAnsi" w:hAnsiTheme="minorHAnsi" w:cstheme="minorHAnsi"/>
                <w:b/>
                <w:sz w:val="18"/>
                <w:szCs w:val="18"/>
                <w:u w:val="single"/>
                <w:lang w:eastAsia="ko-KR"/>
              </w:rPr>
            </w:pPr>
          </w:p>
        </w:tc>
      </w:tr>
    </w:tbl>
    <w:p w14:paraId="0609D6C6" w14:textId="77777777" w:rsidR="00892032" w:rsidRDefault="00892032" w:rsidP="00892032">
      <w:pPr>
        <w:spacing w:after="0"/>
        <w:rPr>
          <w:b/>
          <w:color w:val="0070C0"/>
          <w:u w:val="single"/>
          <w:lang w:eastAsia="ko-KR"/>
        </w:rPr>
      </w:pPr>
    </w:p>
    <w:p w14:paraId="28E9704E" w14:textId="276B6641" w:rsidR="003731CD" w:rsidRPr="00045592" w:rsidRDefault="003731CD" w:rsidP="003731CD">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d</w:t>
      </w:r>
      <w:r w:rsidRPr="00045592">
        <w:rPr>
          <w:b/>
          <w:color w:val="0070C0"/>
          <w:u w:val="single"/>
          <w:lang w:eastAsia="ko-KR"/>
        </w:rPr>
        <w:t xml:space="preserve">: </w:t>
      </w:r>
      <w:r>
        <w:rPr>
          <w:b/>
          <w:color w:val="0070C0"/>
          <w:u w:val="single"/>
          <w:lang w:eastAsia="ko-KR"/>
        </w:rPr>
        <w:t xml:space="preserve">2UL 1CC/band IMD calculation table </w:t>
      </w:r>
      <w:r w:rsidRPr="009F6F88">
        <w:rPr>
          <w:b/>
          <w:color w:val="0070C0"/>
          <w:u w:val="single"/>
          <w:lang w:eastAsia="ko-KR"/>
        </w:rPr>
        <w:t>R4-2400263</w:t>
      </w:r>
    </w:p>
    <w:p w14:paraId="1E86183C" w14:textId="77777777" w:rsidR="003731CD" w:rsidRPr="00045592" w:rsidRDefault="003731CD"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5C7C9B" w14:textId="77777777" w:rsidR="003731CD" w:rsidRPr="00647978" w:rsidRDefault="003731CD"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Analysis and Notes</w:t>
      </w:r>
    </w:p>
    <w:tbl>
      <w:tblPr>
        <w:tblW w:w="9715" w:type="dxa"/>
        <w:tblLook w:val="04A0" w:firstRow="1" w:lastRow="0" w:firstColumn="1" w:lastColumn="0" w:noHBand="0" w:noVBand="1"/>
      </w:tblPr>
      <w:tblGrid>
        <w:gridCol w:w="1615"/>
        <w:gridCol w:w="1980"/>
        <w:gridCol w:w="2070"/>
        <w:gridCol w:w="1980"/>
        <w:gridCol w:w="2070"/>
      </w:tblGrid>
      <w:tr w:rsidR="003731CD" w:rsidRPr="00892032" w14:paraId="38D6D7E1" w14:textId="77777777" w:rsidTr="004F723C">
        <w:trPr>
          <w:trHeight w:val="50"/>
        </w:trPr>
        <w:tc>
          <w:tcPr>
            <w:tcW w:w="1615" w:type="dxa"/>
            <w:tcBorders>
              <w:top w:val="single" w:sz="4" w:space="0" w:color="auto"/>
              <w:left w:val="single" w:sz="4" w:space="0" w:color="auto"/>
              <w:bottom w:val="single" w:sz="4" w:space="0" w:color="auto"/>
              <w:right w:val="single" w:sz="4" w:space="0" w:color="auto"/>
            </w:tcBorders>
            <w:noWrap/>
            <w:vAlign w:val="bottom"/>
            <w:hideMark/>
          </w:tcPr>
          <w:p w14:paraId="51D50CA8" w14:textId="77777777" w:rsidR="003731CD" w:rsidRPr="00892032" w:rsidRDefault="003731CD" w:rsidP="004F723C">
            <w:pPr>
              <w:pStyle w:val="TAH"/>
              <w:rPr>
                <w:rFonts w:cstheme="minorBidi"/>
                <w:lang w:val="en-GB" w:eastAsia="en-GB"/>
              </w:rPr>
            </w:pPr>
            <w:r w:rsidRPr="00892032">
              <w:rPr>
                <w:lang w:val="en-GB" w:eastAsia="en-GB"/>
              </w:rPr>
              <w:lastRenderedPageBreak/>
              <w:t>Bands</w:t>
            </w:r>
          </w:p>
        </w:tc>
        <w:tc>
          <w:tcPr>
            <w:tcW w:w="4050" w:type="dxa"/>
            <w:gridSpan w:val="2"/>
            <w:tcBorders>
              <w:top w:val="single" w:sz="4" w:space="0" w:color="auto"/>
              <w:left w:val="nil"/>
              <w:bottom w:val="single" w:sz="4" w:space="0" w:color="auto"/>
              <w:right w:val="single" w:sz="4" w:space="0" w:color="auto"/>
            </w:tcBorders>
            <w:noWrap/>
            <w:vAlign w:val="bottom"/>
            <w:hideMark/>
          </w:tcPr>
          <w:p w14:paraId="755376CC" w14:textId="77777777" w:rsidR="003731CD" w:rsidRPr="00892032" w:rsidRDefault="003731CD" w:rsidP="004F723C">
            <w:pPr>
              <w:pStyle w:val="TAH"/>
              <w:rPr>
                <w:lang w:val="en-GB" w:eastAsia="en-GB"/>
              </w:rPr>
            </w:pPr>
            <w:proofErr w:type="spellStart"/>
            <w:r w:rsidRPr="00892032">
              <w:rPr>
                <w:lang w:val="en-GB" w:eastAsia="en-GB"/>
              </w:rPr>
              <w:t>n</w:t>
            </w:r>
            <w:r w:rsidRPr="00892032">
              <w:rPr>
                <w:highlight w:val="lightGray"/>
                <w:lang w:val="en-GB" w:eastAsia="en-GB"/>
              </w:rPr>
              <w:t>X</w:t>
            </w:r>
            <w:proofErr w:type="spellEnd"/>
          </w:p>
        </w:tc>
        <w:tc>
          <w:tcPr>
            <w:tcW w:w="4050" w:type="dxa"/>
            <w:gridSpan w:val="2"/>
            <w:tcBorders>
              <w:top w:val="single" w:sz="4" w:space="0" w:color="auto"/>
              <w:left w:val="nil"/>
              <w:bottom w:val="single" w:sz="4" w:space="0" w:color="auto"/>
              <w:right w:val="single" w:sz="4" w:space="0" w:color="auto"/>
            </w:tcBorders>
            <w:noWrap/>
            <w:vAlign w:val="bottom"/>
            <w:hideMark/>
          </w:tcPr>
          <w:p w14:paraId="1E017449" w14:textId="77777777" w:rsidR="003731CD" w:rsidRPr="00892032" w:rsidRDefault="003731CD" w:rsidP="004F723C">
            <w:pPr>
              <w:pStyle w:val="TAH"/>
              <w:rPr>
                <w:lang w:val="en-GB" w:eastAsia="en-GB"/>
              </w:rPr>
            </w:pPr>
            <w:proofErr w:type="spellStart"/>
            <w:r w:rsidRPr="00892032">
              <w:rPr>
                <w:lang w:val="en-GB" w:eastAsia="en-GB"/>
              </w:rPr>
              <w:t>n</w:t>
            </w:r>
            <w:r w:rsidRPr="00892032">
              <w:rPr>
                <w:highlight w:val="lightGray"/>
                <w:lang w:val="en-GB" w:eastAsia="en-GB"/>
              </w:rPr>
              <w:t>Y</w:t>
            </w:r>
            <w:proofErr w:type="spellEnd"/>
          </w:p>
        </w:tc>
      </w:tr>
      <w:tr w:rsidR="003731CD" w:rsidRPr="00892032" w14:paraId="43F5E0E5" w14:textId="77777777" w:rsidTr="004F723C">
        <w:trPr>
          <w:trHeight w:val="62"/>
        </w:trPr>
        <w:tc>
          <w:tcPr>
            <w:tcW w:w="1615" w:type="dxa"/>
            <w:tcBorders>
              <w:top w:val="nil"/>
              <w:left w:val="single" w:sz="4" w:space="0" w:color="auto"/>
              <w:bottom w:val="single" w:sz="4" w:space="0" w:color="auto"/>
              <w:right w:val="single" w:sz="4" w:space="0" w:color="auto"/>
            </w:tcBorders>
            <w:vAlign w:val="center"/>
            <w:hideMark/>
          </w:tcPr>
          <w:p w14:paraId="2524B7E5" w14:textId="77777777" w:rsidR="003731CD" w:rsidRPr="00892032" w:rsidRDefault="003731CD" w:rsidP="004F723C">
            <w:pPr>
              <w:pStyle w:val="TAH"/>
              <w:rPr>
                <w:lang w:val="en-GB" w:eastAsia="en-GB"/>
              </w:rPr>
            </w:pPr>
            <w:r w:rsidRPr="00892032">
              <w:rPr>
                <w:lang w:val="en-GB" w:eastAsia="en-GB"/>
              </w:rPr>
              <w:t>Frequency limit</w:t>
            </w:r>
          </w:p>
        </w:tc>
        <w:tc>
          <w:tcPr>
            <w:tcW w:w="1980" w:type="dxa"/>
            <w:tcBorders>
              <w:top w:val="nil"/>
              <w:left w:val="nil"/>
              <w:bottom w:val="single" w:sz="4" w:space="0" w:color="auto"/>
              <w:right w:val="single" w:sz="4" w:space="0" w:color="auto"/>
            </w:tcBorders>
            <w:vAlign w:val="center"/>
            <w:hideMark/>
          </w:tcPr>
          <w:p w14:paraId="0CAF87EA" w14:textId="77777777" w:rsidR="003731CD" w:rsidRPr="00892032" w:rsidRDefault="003731CD" w:rsidP="004F723C">
            <w:pPr>
              <w:pStyle w:val="TAH"/>
              <w:rPr>
                <w:lang w:val="en-GB" w:eastAsia="en-GB"/>
              </w:rPr>
            </w:pPr>
            <w:proofErr w:type="spellStart"/>
            <w:r w:rsidRPr="00892032">
              <w:rPr>
                <w:lang w:val="en-GB" w:eastAsia="en-GB"/>
              </w:rPr>
              <w:t>fx_low</w:t>
            </w:r>
            <w:proofErr w:type="spellEnd"/>
          </w:p>
        </w:tc>
        <w:tc>
          <w:tcPr>
            <w:tcW w:w="2070" w:type="dxa"/>
            <w:tcBorders>
              <w:top w:val="nil"/>
              <w:left w:val="nil"/>
              <w:bottom w:val="single" w:sz="4" w:space="0" w:color="auto"/>
              <w:right w:val="single" w:sz="4" w:space="0" w:color="auto"/>
            </w:tcBorders>
            <w:vAlign w:val="center"/>
            <w:hideMark/>
          </w:tcPr>
          <w:p w14:paraId="44FDC691" w14:textId="77777777" w:rsidR="003731CD" w:rsidRPr="00892032" w:rsidRDefault="003731CD" w:rsidP="004F723C">
            <w:pPr>
              <w:pStyle w:val="TAH"/>
              <w:rPr>
                <w:lang w:val="en-GB" w:eastAsia="en-GB"/>
              </w:rPr>
            </w:pPr>
            <w:proofErr w:type="spellStart"/>
            <w:r w:rsidRPr="00892032">
              <w:rPr>
                <w:lang w:val="en-GB" w:eastAsia="en-GB"/>
              </w:rPr>
              <w:t>fx_high</w:t>
            </w:r>
            <w:proofErr w:type="spellEnd"/>
          </w:p>
        </w:tc>
        <w:tc>
          <w:tcPr>
            <w:tcW w:w="1980" w:type="dxa"/>
            <w:tcBorders>
              <w:top w:val="nil"/>
              <w:left w:val="nil"/>
              <w:bottom w:val="single" w:sz="4" w:space="0" w:color="auto"/>
              <w:right w:val="single" w:sz="4" w:space="0" w:color="auto"/>
            </w:tcBorders>
            <w:vAlign w:val="center"/>
            <w:hideMark/>
          </w:tcPr>
          <w:p w14:paraId="56B7891C" w14:textId="77777777" w:rsidR="003731CD" w:rsidRPr="00892032" w:rsidRDefault="003731CD" w:rsidP="004F723C">
            <w:pPr>
              <w:pStyle w:val="TAH"/>
              <w:rPr>
                <w:lang w:val="en-GB" w:eastAsia="en-GB"/>
              </w:rPr>
            </w:pPr>
            <w:proofErr w:type="spellStart"/>
            <w:r w:rsidRPr="00892032">
              <w:rPr>
                <w:lang w:val="en-GB" w:eastAsia="en-GB"/>
              </w:rPr>
              <w:t>fy_low</w:t>
            </w:r>
            <w:proofErr w:type="spellEnd"/>
          </w:p>
        </w:tc>
        <w:tc>
          <w:tcPr>
            <w:tcW w:w="2070" w:type="dxa"/>
            <w:tcBorders>
              <w:top w:val="nil"/>
              <w:left w:val="nil"/>
              <w:bottom w:val="single" w:sz="4" w:space="0" w:color="auto"/>
              <w:right w:val="single" w:sz="4" w:space="0" w:color="auto"/>
            </w:tcBorders>
            <w:vAlign w:val="center"/>
            <w:hideMark/>
          </w:tcPr>
          <w:p w14:paraId="5A13C83E" w14:textId="77777777" w:rsidR="003731CD" w:rsidRPr="00892032" w:rsidRDefault="003731CD" w:rsidP="004F723C">
            <w:pPr>
              <w:pStyle w:val="TAH"/>
              <w:rPr>
                <w:lang w:val="en-GB" w:eastAsia="en-GB"/>
              </w:rPr>
            </w:pPr>
            <w:proofErr w:type="spellStart"/>
            <w:r w:rsidRPr="00892032">
              <w:rPr>
                <w:lang w:val="en-GB" w:eastAsia="en-GB"/>
              </w:rPr>
              <w:t>fy_high</w:t>
            </w:r>
            <w:proofErr w:type="spellEnd"/>
          </w:p>
        </w:tc>
      </w:tr>
      <w:tr w:rsidR="003731CD" w:rsidRPr="00892032" w14:paraId="65F30B6E"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4AC17A05" w14:textId="77777777" w:rsidR="003731CD" w:rsidRPr="00892032" w:rsidRDefault="003731CD" w:rsidP="004F723C">
            <w:pPr>
              <w:pStyle w:val="TAH"/>
              <w:rPr>
                <w:lang w:val="en-GB" w:eastAsia="en-GB"/>
              </w:rPr>
            </w:pPr>
            <w:r w:rsidRPr="00892032">
              <w:rPr>
                <w:lang w:val="en-GB" w:eastAsia="en-GB"/>
              </w:rPr>
              <w:t>UL (MHz)</w:t>
            </w:r>
          </w:p>
        </w:tc>
        <w:tc>
          <w:tcPr>
            <w:tcW w:w="1980" w:type="dxa"/>
            <w:tcBorders>
              <w:top w:val="nil"/>
              <w:left w:val="nil"/>
              <w:bottom w:val="single" w:sz="4" w:space="0" w:color="auto"/>
              <w:right w:val="single" w:sz="4" w:space="0" w:color="auto"/>
            </w:tcBorders>
            <w:vAlign w:val="center"/>
          </w:tcPr>
          <w:p w14:paraId="7B7300EF" w14:textId="77777777" w:rsidR="003731CD" w:rsidRPr="00892032" w:rsidRDefault="003731CD" w:rsidP="004F723C">
            <w:pPr>
              <w:pStyle w:val="TAC"/>
              <w:rPr>
                <w:highlight w:val="yellow"/>
                <w:lang w:val="en-GB" w:eastAsia="en-GB"/>
              </w:rPr>
            </w:pPr>
          </w:p>
        </w:tc>
        <w:tc>
          <w:tcPr>
            <w:tcW w:w="2070" w:type="dxa"/>
            <w:tcBorders>
              <w:top w:val="nil"/>
              <w:left w:val="nil"/>
              <w:bottom w:val="single" w:sz="4" w:space="0" w:color="auto"/>
              <w:right w:val="single" w:sz="4" w:space="0" w:color="auto"/>
            </w:tcBorders>
            <w:vAlign w:val="center"/>
          </w:tcPr>
          <w:p w14:paraId="05F7B8FA" w14:textId="77777777" w:rsidR="003731CD" w:rsidRPr="00892032" w:rsidRDefault="003731CD" w:rsidP="004F723C">
            <w:pPr>
              <w:pStyle w:val="TAC"/>
              <w:rPr>
                <w:highlight w:val="yellow"/>
                <w:lang w:val="en-GB" w:eastAsia="en-GB"/>
              </w:rPr>
            </w:pPr>
          </w:p>
        </w:tc>
        <w:tc>
          <w:tcPr>
            <w:tcW w:w="1980" w:type="dxa"/>
            <w:tcBorders>
              <w:top w:val="nil"/>
              <w:left w:val="nil"/>
              <w:bottom w:val="single" w:sz="4" w:space="0" w:color="auto"/>
              <w:right w:val="single" w:sz="4" w:space="0" w:color="auto"/>
            </w:tcBorders>
            <w:vAlign w:val="center"/>
          </w:tcPr>
          <w:p w14:paraId="0B8014E2" w14:textId="77777777" w:rsidR="003731CD" w:rsidRPr="00892032" w:rsidRDefault="003731CD" w:rsidP="004F723C">
            <w:pPr>
              <w:pStyle w:val="TAC"/>
              <w:rPr>
                <w:highlight w:val="green"/>
                <w:lang w:val="en-GB" w:eastAsia="en-GB"/>
              </w:rPr>
            </w:pPr>
          </w:p>
        </w:tc>
        <w:tc>
          <w:tcPr>
            <w:tcW w:w="2070" w:type="dxa"/>
            <w:tcBorders>
              <w:top w:val="nil"/>
              <w:left w:val="nil"/>
              <w:bottom w:val="single" w:sz="4" w:space="0" w:color="auto"/>
              <w:right w:val="single" w:sz="4" w:space="0" w:color="auto"/>
            </w:tcBorders>
            <w:vAlign w:val="center"/>
          </w:tcPr>
          <w:p w14:paraId="4BADCF35" w14:textId="77777777" w:rsidR="003731CD" w:rsidRPr="00892032" w:rsidRDefault="003731CD" w:rsidP="004F723C">
            <w:pPr>
              <w:pStyle w:val="TAC"/>
              <w:rPr>
                <w:highlight w:val="green"/>
                <w:lang w:val="en-GB" w:eastAsia="en-GB"/>
              </w:rPr>
            </w:pPr>
          </w:p>
        </w:tc>
      </w:tr>
      <w:tr w:rsidR="003731CD" w:rsidRPr="00892032" w14:paraId="47F2D47F"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380A595F" w14:textId="77777777" w:rsidR="003731CD" w:rsidRPr="00892032" w:rsidRDefault="003731CD" w:rsidP="004F723C">
            <w:pPr>
              <w:pStyle w:val="TAH"/>
              <w:rPr>
                <w:lang w:val="en-GB" w:eastAsia="en-GB"/>
              </w:rPr>
            </w:pPr>
            <w:r w:rsidRPr="00892032">
              <w:rPr>
                <w:lang w:val="en-GB" w:eastAsia="en-GB"/>
              </w:rPr>
              <w:t>DL (MHz)</w:t>
            </w:r>
          </w:p>
        </w:tc>
        <w:tc>
          <w:tcPr>
            <w:tcW w:w="1980" w:type="dxa"/>
            <w:tcBorders>
              <w:top w:val="single" w:sz="4" w:space="0" w:color="auto"/>
              <w:left w:val="single" w:sz="4" w:space="0" w:color="auto"/>
              <w:bottom w:val="single" w:sz="4" w:space="0" w:color="auto"/>
              <w:right w:val="single" w:sz="4" w:space="0" w:color="auto"/>
            </w:tcBorders>
            <w:vAlign w:val="center"/>
          </w:tcPr>
          <w:p w14:paraId="00136643" w14:textId="77777777" w:rsidR="003731CD" w:rsidRPr="00892032" w:rsidRDefault="003731CD" w:rsidP="004F723C">
            <w:pPr>
              <w:pStyle w:val="TAC"/>
              <w:rPr>
                <w:highlight w:val="yellow"/>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0346B62A" w14:textId="77777777" w:rsidR="003731CD" w:rsidRPr="00892032" w:rsidRDefault="003731CD" w:rsidP="004F723C">
            <w:pPr>
              <w:pStyle w:val="TAC"/>
              <w:rPr>
                <w:highlight w:val="yellow"/>
                <w:lang w:val="en-GB" w:eastAsia="en-GB"/>
              </w:rPr>
            </w:pPr>
          </w:p>
        </w:tc>
        <w:tc>
          <w:tcPr>
            <w:tcW w:w="1980" w:type="dxa"/>
            <w:tcBorders>
              <w:top w:val="single" w:sz="4" w:space="0" w:color="auto"/>
              <w:left w:val="single" w:sz="4" w:space="0" w:color="auto"/>
              <w:bottom w:val="single" w:sz="4" w:space="0" w:color="auto"/>
              <w:right w:val="single" w:sz="4" w:space="0" w:color="auto"/>
            </w:tcBorders>
            <w:vAlign w:val="center"/>
          </w:tcPr>
          <w:p w14:paraId="4AC727F9" w14:textId="77777777" w:rsidR="003731CD" w:rsidRPr="00892032" w:rsidRDefault="003731CD" w:rsidP="004F723C">
            <w:pPr>
              <w:pStyle w:val="TAC"/>
              <w:rPr>
                <w:highlight w:val="green"/>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55556439" w14:textId="77777777" w:rsidR="003731CD" w:rsidRPr="00892032" w:rsidRDefault="003731CD" w:rsidP="004F723C">
            <w:pPr>
              <w:pStyle w:val="TAC"/>
              <w:rPr>
                <w:highlight w:val="green"/>
                <w:lang w:val="en-GB" w:eastAsia="en-GB"/>
              </w:rPr>
            </w:pPr>
          </w:p>
        </w:tc>
      </w:tr>
      <w:tr w:rsidR="003731CD" w:rsidRPr="00892032" w14:paraId="2E70C788"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49CED44B" w14:textId="77777777" w:rsidR="003731CD" w:rsidRPr="00892032" w:rsidRDefault="003731CD" w:rsidP="004F723C">
            <w:pPr>
              <w:pStyle w:val="TAH"/>
              <w:rPr>
                <w:lang w:val="en-GB" w:eastAsia="en-GB"/>
              </w:rPr>
            </w:pPr>
            <w:r w:rsidRPr="00892032">
              <w:rPr>
                <w:lang w:val="en-GB" w:eastAsia="en-GB"/>
              </w:rPr>
              <w:t>IMD2 products</w:t>
            </w:r>
          </w:p>
        </w:tc>
        <w:tc>
          <w:tcPr>
            <w:tcW w:w="1980" w:type="dxa"/>
            <w:tcBorders>
              <w:top w:val="nil"/>
              <w:left w:val="nil"/>
              <w:bottom w:val="single" w:sz="4" w:space="0" w:color="auto"/>
              <w:right w:val="single" w:sz="4" w:space="0" w:color="auto"/>
            </w:tcBorders>
            <w:vAlign w:val="center"/>
            <w:hideMark/>
          </w:tcPr>
          <w:p w14:paraId="1EB31804"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fy_low</w:t>
            </w:r>
            <w:proofErr w:type="spellEnd"/>
            <w:r w:rsidRPr="00892032">
              <w:rPr>
                <w:lang w:val="en-GB" w:eastAsia="en-GB"/>
              </w:rPr>
              <w:t xml:space="preserve"> – </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57AD11F7"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fy_high</w:t>
            </w:r>
            <w:proofErr w:type="spellEnd"/>
            <w:r w:rsidRPr="00892032">
              <w:rPr>
                <w:lang w:val="en-GB" w:eastAsia="en-GB"/>
              </w:rPr>
              <w:t xml:space="preserve"> – </w:t>
            </w:r>
            <w:proofErr w:type="spellStart"/>
            <w:r w:rsidRPr="00892032">
              <w:rPr>
                <w:lang w:val="en-GB" w:eastAsia="en-GB"/>
              </w:rPr>
              <w:t>fx_low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259719A2"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fy_low</w:t>
            </w:r>
            <w:proofErr w:type="spellEnd"/>
            <w:r w:rsidRPr="00892032">
              <w:rPr>
                <w:lang w:val="en-GB" w:eastAsia="en-GB"/>
              </w:rPr>
              <w:t xml:space="preserve"> + </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30BF1AB8"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fy_high</w:t>
            </w:r>
            <w:proofErr w:type="spellEnd"/>
            <w:r w:rsidRPr="00892032">
              <w:rPr>
                <w:lang w:val="en-GB" w:eastAsia="en-GB"/>
              </w:rPr>
              <w:t xml:space="preserve"> + </w:t>
            </w:r>
            <w:proofErr w:type="spellStart"/>
            <w:r w:rsidRPr="00892032">
              <w:rPr>
                <w:lang w:val="en-GB" w:eastAsia="en-GB"/>
              </w:rPr>
              <w:t>fx_high</w:t>
            </w:r>
            <w:proofErr w:type="spellEnd"/>
            <w:r w:rsidRPr="00892032">
              <w:rPr>
                <w:lang w:val="en-GB" w:eastAsia="en-GB"/>
              </w:rPr>
              <w:t>|</w:t>
            </w:r>
          </w:p>
        </w:tc>
      </w:tr>
      <w:tr w:rsidR="003731CD" w:rsidRPr="00892032" w14:paraId="7EA6079B"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37A37935" w14:textId="77777777" w:rsidR="003731CD" w:rsidRPr="00892032" w:rsidRDefault="003731CD" w:rsidP="004F723C">
            <w:pPr>
              <w:pStyle w:val="TAH"/>
              <w:rPr>
                <w:lang w:val="en-GB" w:eastAsia="en-GB"/>
              </w:rPr>
            </w:pPr>
            <w:r w:rsidRPr="00892032">
              <w:rPr>
                <w:lang w:val="en-GB" w:eastAsia="en-GB"/>
              </w:rPr>
              <w:t>IMD2 (MHz)</w:t>
            </w:r>
          </w:p>
        </w:tc>
        <w:tc>
          <w:tcPr>
            <w:tcW w:w="1980" w:type="dxa"/>
            <w:tcBorders>
              <w:top w:val="nil"/>
              <w:left w:val="nil"/>
              <w:bottom w:val="single" w:sz="4" w:space="0" w:color="auto"/>
              <w:right w:val="single" w:sz="4" w:space="0" w:color="auto"/>
            </w:tcBorders>
            <w:vAlign w:val="center"/>
          </w:tcPr>
          <w:p w14:paraId="156DC710"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2F7A7E5D" w14:textId="77777777" w:rsidR="003731CD" w:rsidRPr="00892032" w:rsidRDefault="003731CD" w:rsidP="004F723C">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094E8F8E"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25E5DEEE" w14:textId="77777777" w:rsidR="003731CD" w:rsidRPr="00892032" w:rsidRDefault="003731CD" w:rsidP="004F723C">
            <w:pPr>
              <w:pStyle w:val="TAC"/>
              <w:rPr>
                <w:highlight w:val="red"/>
                <w:lang w:val="en-GB" w:eastAsia="en-GB"/>
              </w:rPr>
            </w:pPr>
          </w:p>
        </w:tc>
      </w:tr>
      <w:tr w:rsidR="003731CD" w:rsidRPr="00892032" w14:paraId="4E86099F"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427EB986" w14:textId="77777777" w:rsidR="003731CD" w:rsidRPr="00892032" w:rsidRDefault="003731CD" w:rsidP="004F723C">
            <w:pPr>
              <w:pStyle w:val="TAH"/>
              <w:rPr>
                <w:lang w:val="en-GB" w:eastAsia="en-GB"/>
              </w:rPr>
            </w:pPr>
            <w:r w:rsidRPr="00892032">
              <w:rPr>
                <w:lang w:val="en-GB" w:eastAsia="en-GB"/>
              </w:rPr>
              <w:t>IMD3 products</w:t>
            </w:r>
          </w:p>
        </w:tc>
        <w:tc>
          <w:tcPr>
            <w:tcW w:w="1980" w:type="dxa"/>
            <w:tcBorders>
              <w:top w:val="nil"/>
              <w:left w:val="nil"/>
              <w:bottom w:val="single" w:sz="4" w:space="0" w:color="auto"/>
              <w:right w:val="single" w:sz="4" w:space="0" w:color="auto"/>
            </w:tcBorders>
            <w:vAlign w:val="center"/>
            <w:hideMark/>
          </w:tcPr>
          <w:p w14:paraId="12A01908"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 </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2ED0919"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 </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7A82B89B"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fy_low</w:t>
            </w:r>
            <w:proofErr w:type="spellEnd"/>
            <w:r w:rsidRPr="00892032">
              <w:rPr>
                <w:lang w:val="en-GB" w:eastAsia="en-GB"/>
              </w:rPr>
              <w:t xml:space="preserve"> – </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03F0F8D1"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fy_high</w:t>
            </w:r>
            <w:proofErr w:type="spellEnd"/>
            <w:r w:rsidRPr="00892032">
              <w:rPr>
                <w:lang w:val="en-GB" w:eastAsia="en-GB"/>
              </w:rPr>
              <w:t xml:space="preserve"> – </w:t>
            </w:r>
            <w:proofErr w:type="spellStart"/>
            <w:r w:rsidRPr="00892032">
              <w:rPr>
                <w:lang w:val="en-GB" w:eastAsia="en-GB"/>
              </w:rPr>
              <w:t>fx_low</w:t>
            </w:r>
            <w:proofErr w:type="spellEnd"/>
            <w:r w:rsidRPr="00892032">
              <w:rPr>
                <w:lang w:val="en-GB" w:eastAsia="en-GB"/>
              </w:rPr>
              <w:t>|</w:t>
            </w:r>
          </w:p>
        </w:tc>
      </w:tr>
      <w:tr w:rsidR="003731CD" w:rsidRPr="00892032" w14:paraId="3BEC6E87"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072BEC3C" w14:textId="77777777" w:rsidR="003731CD" w:rsidRPr="00892032" w:rsidRDefault="003731CD" w:rsidP="004F723C">
            <w:pPr>
              <w:pStyle w:val="TAH"/>
              <w:rPr>
                <w:lang w:val="en-GB" w:eastAsia="en-GB"/>
              </w:rPr>
            </w:pPr>
            <w:r w:rsidRPr="00892032">
              <w:rPr>
                <w:lang w:val="en-GB" w:eastAsia="en-GB"/>
              </w:rPr>
              <w:t>IMD3 (MHz)</w:t>
            </w:r>
          </w:p>
        </w:tc>
        <w:tc>
          <w:tcPr>
            <w:tcW w:w="1980" w:type="dxa"/>
            <w:tcBorders>
              <w:top w:val="single" w:sz="4" w:space="0" w:color="auto"/>
              <w:left w:val="single" w:sz="4" w:space="0" w:color="auto"/>
              <w:bottom w:val="single" w:sz="4" w:space="0" w:color="auto"/>
              <w:right w:val="single" w:sz="4" w:space="0" w:color="auto"/>
            </w:tcBorders>
            <w:vAlign w:val="center"/>
          </w:tcPr>
          <w:p w14:paraId="3B127A9C" w14:textId="77777777" w:rsidR="003731CD" w:rsidRPr="00892032" w:rsidRDefault="003731CD" w:rsidP="004F723C">
            <w:pPr>
              <w:pStyle w:val="TAC"/>
              <w:rPr>
                <w:highlight w:val="red"/>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4EF69115" w14:textId="77777777" w:rsidR="003731CD" w:rsidRPr="00892032" w:rsidRDefault="003731CD" w:rsidP="004F723C">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6428A75F"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06A9D210" w14:textId="77777777" w:rsidR="003731CD" w:rsidRPr="00892032" w:rsidRDefault="003731CD" w:rsidP="004F723C">
            <w:pPr>
              <w:pStyle w:val="TAC"/>
              <w:rPr>
                <w:highlight w:val="red"/>
                <w:lang w:val="en-GB" w:eastAsia="en-GB"/>
              </w:rPr>
            </w:pPr>
          </w:p>
        </w:tc>
      </w:tr>
      <w:tr w:rsidR="003731CD" w:rsidRPr="00892032" w14:paraId="45818196"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78590C27" w14:textId="77777777" w:rsidR="003731CD" w:rsidRPr="00892032" w:rsidRDefault="003731CD" w:rsidP="004F723C">
            <w:pPr>
              <w:pStyle w:val="TAH"/>
              <w:rPr>
                <w:lang w:val="en-GB" w:eastAsia="en-GB"/>
              </w:rPr>
            </w:pPr>
            <w:r w:rsidRPr="00892032">
              <w:rPr>
                <w:lang w:val="en-GB" w:eastAsia="en-GB"/>
              </w:rPr>
              <w:t>IMD3 products</w:t>
            </w:r>
          </w:p>
        </w:tc>
        <w:tc>
          <w:tcPr>
            <w:tcW w:w="1980" w:type="dxa"/>
            <w:tcBorders>
              <w:top w:val="nil"/>
              <w:left w:val="nil"/>
              <w:bottom w:val="single" w:sz="4" w:space="0" w:color="auto"/>
              <w:right w:val="single" w:sz="4" w:space="0" w:color="auto"/>
            </w:tcBorders>
            <w:vAlign w:val="center"/>
            <w:hideMark/>
          </w:tcPr>
          <w:p w14:paraId="0B342F94"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 </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6C11FA88"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 </w:t>
            </w:r>
            <w:proofErr w:type="spellStart"/>
            <w:r w:rsidRPr="00892032">
              <w:rPr>
                <w:lang w:val="en-GB" w:eastAsia="en-GB"/>
              </w:rPr>
              <w:t>fy_high</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08C53556"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fy_low</w:t>
            </w:r>
            <w:proofErr w:type="spellEnd"/>
            <w:r w:rsidRPr="00892032">
              <w:rPr>
                <w:lang w:val="en-GB" w:eastAsia="en-GB"/>
              </w:rPr>
              <w:t xml:space="preserve"> + </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09BD686"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fy_high</w:t>
            </w:r>
            <w:proofErr w:type="spellEnd"/>
            <w:r w:rsidRPr="00892032">
              <w:rPr>
                <w:lang w:val="en-GB" w:eastAsia="en-GB"/>
              </w:rPr>
              <w:t xml:space="preserve"> + </w:t>
            </w:r>
            <w:proofErr w:type="spellStart"/>
            <w:r w:rsidRPr="00892032">
              <w:rPr>
                <w:lang w:val="en-GB" w:eastAsia="en-GB"/>
              </w:rPr>
              <w:t>fx_high</w:t>
            </w:r>
            <w:proofErr w:type="spellEnd"/>
            <w:r w:rsidRPr="00892032">
              <w:rPr>
                <w:lang w:val="en-GB" w:eastAsia="en-GB"/>
              </w:rPr>
              <w:t>|</w:t>
            </w:r>
          </w:p>
        </w:tc>
      </w:tr>
      <w:tr w:rsidR="003731CD" w:rsidRPr="00892032" w14:paraId="714FD8BA"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14552618" w14:textId="77777777" w:rsidR="003731CD" w:rsidRPr="00892032" w:rsidRDefault="003731CD" w:rsidP="004F723C">
            <w:pPr>
              <w:pStyle w:val="TAH"/>
              <w:rPr>
                <w:lang w:val="en-GB" w:eastAsia="en-GB"/>
              </w:rPr>
            </w:pPr>
            <w:r w:rsidRPr="00892032">
              <w:rPr>
                <w:lang w:val="en-GB" w:eastAsia="en-GB"/>
              </w:rPr>
              <w:t>IMD3 (MHz)</w:t>
            </w:r>
          </w:p>
        </w:tc>
        <w:tc>
          <w:tcPr>
            <w:tcW w:w="1980" w:type="dxa"/>
            <w:tcBorders>
              <w:top w:val="nil"/>
              <w:left w:val="nil"/>
              <w:bottom w:val="single" w:sz="4" w:space="0" w:color="auto"/>
              <w:right w:val="single" w:sz="4" w:space="0" w:color="auto"/>
            </w:tcBorders>
            <w:vAlign w:val="center"/>
          </w:tcPr>
          <w:p w14:paraId="21A32EF4"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0C4CFE04" w14:textId="77777777" w:rsidR="003731CD" w:rsidRPr="00892032" w:rsidRDefault="003731CD" w:rsidP="004F723C">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00B99BD9"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6B9C96BE" w14:textId="77777777" w:rsidR="003731CD" w:rsidRPr="00892032" w:rsidRDefault="003731CD" w:rsidP="004F723C">
            <w:pPr>
              <w:pStyle w:val="TAC"/>
              <w:rPr>
                <w:highlight w:val="red"/>
                <w:lang w:val="en-GB" w:eastAsia="en-GB"/>
              </w:rPr>
            </w:pPr>
          </w:p>
        </w:tc>
      </w:tr>
      <w:tr w:rsidR="003731CD" w:rsidRPr="00892032" w14:paraId="44CAE502"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1F3A5DEB" w14:textId="77777777" w:rsidR="003731CD" w:rsidRPr="00892032" w:rsidRDefault="003731CD" w:rsidP="004F723C">
            <w:pPr>
              <w:pStyle w:val="TAH"/>
              <w:rPr>
                <w:lang w:val="en-GB" w:eastAsia="en-GB"/>
              </w:rPr>
            </w:pPr>
            <w:r w:rsidRPr="00892032">
              <w:rPr>
                <w:lang w:val="en-GB" w:eastAsia="en-GB"/>
              </w:rPr>
              <w:t>IMD4 products</w:t>
            </w:r>
          </w:p>
        </w:tc>
        <w:tc>
          <w:tcPr>
            <w:tcW w:w="1980" w:type="dxa"/>
            <w:tcBorders>
              <w:top w:val="nil"/>
              <w:left w:val="nil"/>
              <w:bottom w:val="single" w:sz="4" w:space="0" w:color="auto"/>
              <w:right w:val="single" w:sz="4" w:space="0" w:color="auto"/>
            </w:tcBorders>
            <w:vAlign w:val="center"/>
            <w:hideMark/>
          </w:tcPr>
          <w:p w14:paraId="1D31CE13" w14:textId="77777777" w:rsidR="003731CD" w:rsidRPr="00892032" w:rsidRDefault="003731CD" w:rsidP="004F723C">
            <w:pPr>
              <w:pStyle w:val="TAC"/>
              <w:rPr>
                <w:lang w:val="en-GB" w:eastAsia="en-GB"/>
              </w:rPr>
            </w:pPr>
            <w:r w:rsidRPr="00892032">
              <w:rPr>
                <w:lang w:val="en-GB" w:eastAsia="en-GB"/>
              </w:rPr>
              <w:t>|3*</w:t>
            </w:r>
            <w:proofErr w:type="spellStart"/>
            <w:r w:rsidRPr="00892032">
              <w:rPr>
                <w:lang w:val="en-GB" w:eastAsia="en-GB"/>
              </w:rPr>
              <w:t>fx_low</w:t>
            </w:r>
            <w:proofErr w:type="spellEnd"/>
            <w:r w:rsidRPr="00892032">
              <w:rPr>
                <w:lang w:val="en-GB" w:eastAsia="en-GB"/>
              </w:rPr>
              <w:t xml:space="preserve"> –1* </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ABB703E" w14:textId="77777777" w:rsidR="003731CD" w:rsidRPr="00892032" w:rsidRDefault="003731CD" w:rsidP="004F723C">
            <w:pPr>
              <w:pStyle w:val="TAC"/>
              <w:rPr>
                <w:lang w:val="en-GB" w:eastAsia="en-GB"/>
              </w:rPr>
            </w:pPr>
            <w:r w:rsidRPr="00892032">
              <w:rPr>
                <w:lang w:val="en-GB" w:eastAsia="en-GB"/>
              </w:rPr>
              <w:t>|3*</w:t>
            </w:r>
            <w:proofErr w:type="spellStart"/>
            <w:r w:rsidRPr="00892032">
              <w:rPr>
                <w:lang w:val="en-GB" w:eastAsia="en-GB"/>
              </w:rPr>
              <w:t>fx_high</w:t>
            </w:r>
            <w:proofErr w:type="spellEnd"/>
            <w:r w:rsidRPr="00892032">
              <w:rPr>
                <w:lang w:val="en-GB" w:eastAsia="en-GB"/>
              </w:rPr>
              <w:t xml:space="preserve"> – 1*</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23CDBCFD" w14:textId="77777777" w:rsidR="003731CD" w:rsidRPr="00892032" w:rsidRDefault="003731CD" w:rsidP="004F723C">
            <w:pPr>
              <w:pStyle w:val="TAC"/>
              <w:rPr>
                <w:lang w:val="en-GB" w:eastAsia="en-GB"/>
              </w:rPr>
            </w:pPr>
            <w:r w:rsidRPr="00892032">
              <w:rPr>
                <w:lang w:val="en-GB" w:eastAsia="en-GB"/>
              </w:rPr>
              <w:t>|3*</w:t>
            </w:r>
            <w:proofErr w:type="spellStart"/>
            <w:r w:rsidRPr="00892032">
              <w:rPr>
                <w:lang w:val="en-GB" w:eastAsia="en-GB"/>
              </w:rPr>
              <w:t>fy_low</w:t>
            </w:r>
            <w:proofErr w:type="spellEnd"/>
            <w:r w:rsidRPr="00892032">
              <w:rPr>
                <w:lang w:val="en-GB" w:eastAsia="en-GB"/>
              </w:rPr>
              <w:t xml:space="preserve"> – 1*</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6D7EDCF" w14:textId="77777777" w:rsidR="003731CD" w:rsidRPr="00892032" w:rsidRDefault="003731CD" w:rsidP="004F723C">
            <w:pPr>
              <w:pStyle w:val="TAC"/>
              <w:rPr>
                <w:lang w:val="en-GB" w:eastAsia="en-GB"/>
              </w:rPr>
            </w:pPr>
            <w:r w:rsidRPr="00892032">
              <w:rPr>
                <w:lang w:val="en-GB" w:eastAsia="en-GB"/>
              </w:rPr>
              <w:t>|3*</w:t>
            </w:r>
            <w:proofErr w:type="spellStart"/>
            <w:r w:rsidRPr="00892032">
              <w:rPr>
                <w:lang w:val="en-GB" w:eastAsia="en-GB"/>
              </w:rPr>
              <w:t>fy_high</w:t>
            </w:r>
            <w:proofErr w:type="spellEnd"/>
            <w:r w:rsidRPr="00892032">
              <w:rPr>
                <w:lang w:val="en-GB" w:eastAsia="en-GB"/>
              </w:rPr>
              <w:t xml:space="preserve"> – 1*</w:t>
            </w:r>
            <w:proofErr w:type="spellStart"/>
            <w:r w:rsidRPr="00892032">
              <w:rPr>
                <w:lang w:val="en-GB" w:eastAsia="en-GB"/>
              </w:rPr>
              <w:t>fx_low</w:t>
            </w:r>
            <w:proofErr w:type="spellEnd"/>
            <w:r w:rsidRPr="00892032">
              <w:rPr>
                <w:lang w:val="en-GB" w:eastAsia="en-GB"/>
              </w:rPr>
              <w:t>|</w:t>
            </w:r>
          </w:p>
        </w:tc>
      </w:tr>
      <w:tr w:rsidR="003731CD" w:rsidRPr="00892032" w14:paraId="03C8B9FE"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36C04A28" w14:textId="77777777" w:rsidR="003731CD" w:rsidRPr="00892032" w:rsidRDefault="003731CD" w:rsidP="004F723C">
            <w:pPr>
              <w:pStyle w:val="TAH"/>
              <w:rPr>
                <w:lang w:val="en-GB" w:eastAsia="en-GB"/>
              </w:rPr>
            </w:pPr>
            <w:r w:rsidRPr="00892032">
              <w:rPr>
                <w:lang w:val="en-GB" w:eastAsia="en-GB"/>
              </w:rPr>
              <w:t>IMD4 (MHz)</w:t>
            </w:r>
          </w:p>
        </w:tc>
        <w:tc>
          <w:tcPr>
            <w:tcW w:w="1980" w:type="dxa"/>
            <w:tcBorders>
              <w:top w:val="nil"/>
              <w:left w:val="nil"/>
              <w:bottom w:val="single" w:sz="4" w:space="0" w:color="auto"/>
              <w:right w:val="single" w:sz="4" w:space="0" w:color="auto"/>
            </w:tcBorders>
            <w:vAlign w:val="center"/>
          </w:tcPr>
          <w:p w14:paraId="09E99E80"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6272504A" w14:textId="77777777" w:rsidR="003731CD" w:rsidRPr="00892032" w:rsidRDefault="003731CD" w:rsidP="004F723C">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567F2523"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66C08C06" w14:textId="77777777" w:rsidR="003731CD" w:rsidRPr="00892032" w:rsidRDefault="003731CD" w:rsidP="004F723C">
            <w:pPr>
              <w:pStyle w:val="TAC"/>
              <w:rPr>
                <w:highlight w:val="red"/>
                <w:lang w:val="en-GB" w:eastAsia="en-GB"/>
              </w:rPr>
            </w:pPr>
          </w:p>
        </w:tc>
      </w:tr>
      <w:tr w:rsidR="003731CD" w:rsidRPr="00892032" w14:paraId="64339284"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469409C2" w14:textId="77777777" w:rsidR="003731CD" w:rsidRPr="00892032" w:rsidRDefault="003731CD" w:rsidP="004F723C">
            <w:pPr>
              <w:pStyle w:val="TAH"/>
              <w:rPr>
                <w:lang w:val="en-GB" w:eastAsia="en-GB"/>
              </w:rPr>
            </w:pPr>
            <w:r w:rsidRPr="00892032">
              <w:rPr>
                <w:lang w:val="en-GB" w:eastAsia="en-GB"/>
              </w:rPr>
              <w:t>IMD4 products</w:t>
            </w:r>
          </w:p>
        </w:tc>
        <w:tc>
          <w:tcPr>
            <w:tcW w:w="1980" w:type="dxa"/>
            <w:tcBorders>
              <w:top w:val="nil"/>
              <w:left w:val="nil"/>
              <w:bottom w:val="single" w:sz="4" w:space="0" w:color="auto"/>
              <w:right w:val="single" w:sz="4" w:space="0" w:color="auto"/>
            </w:tcBorders>
            <w:vAlign w:val="center"/>
            <w:hideMark/>
          </w:tcPr>
          <w:p w14:paraId="38473211"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–2* </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E5880CF"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–2* </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44523561"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+2* </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0D69C36"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+2* </w:t>
            </w:r>
            <w:proofErr w:type="spellStart"/>
            <w:r w:rsidRPr="00892032">
              <w:rPr>
                <w:lang w:val="en-GB" w:eastAsia="en-GB"/>
              </w:rPr>
              <w:t>fy_high</w:t>
            </w:r>
            <w:proofErr w:type="spellEnd"/>
            <w:r w:rsidRPr="00892032">
              <w:rPr>
                <w:lang w:val="en-GB" w:eastAsia="en-GB"/>
              </w:rPr>
              <w:t>|</w:t>
            </w:r>
          </w:p>
        </w:tc>
      </w:tr>
      <w:tr w:rsidR="003731CD" w:rsidRPr="00892032" w14:paraId="194CC44A"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2988B60F" w14:textId="77777777" w:rsidR="003731CD" w:rsidRPr="00892032" w:rsidRDefault="003731CD" w:rsidP="004F723C">
            <w:pPr>
              <w:pStyle w:val="TAH"/>
              <w:rPr>
                <w:lang w:val="en-GB" w:eastAsia="en-GB"/>
              </w:rPr>
            </w:pPr>
            <w:r w:rsidRPr="00892032">
              <w:rPr>
                <w:lang w:val="en-GB" w:eastAsia="en-GB"/>
              </w:rPr>
              <w:t>IMD4 (MHz)</w:t>
            </w:r>
          </w:p>
        </w:tc>
        <w:tc>
          <w:tcPr>
            <w:tcW w:w="1980" w:type="dxa"/>
            <w:tcBorders>
              <w:top w:val="nil"/>
              <w:left w:val="nil"/>
              <w:bottom w:val="single" w:sz="4" w:space="0" w:color="auto"/>
              <w:right w:val="single" w:sz="4" w:space="0" w:color="auto"/>
            </w:tcBorders>
            <w:vAlign w:val="center"/>
          </w:tcPr>
          <w:p w14:paraId="7CBD2AB2"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001BF949" w14:textId="77777777" w:rsidR="003731CD" w:rsidRPr="00892032" w:rsidRDefault="003731CD" w:rsidP="004F723C">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4C371A7E"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79003DB8" w14:textId="77777777" w:rsidR="003731CD" w:rsidRPr="00892032" w:rsidRDefault="003731CD" w:rsidP="004F723C">
            <w:pPr>
              <w:pStyle w:val="TAC"/>
              <w:rPr>
                <w:highlight w:val="red"/>
                <w:lang w:val="en-GB" w:eastAsia="en-GB"/>
              </w:rPr>
            </w:pPr>
          </w:p>
        </w:tc>
      </w:tr>
      <w:tr w:rsidR="003731CD" w:rsidRPr="00892032" w14:paraId="6AA7F950"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31131BE2" w14:textId="77777777" w:rsidR="003731CD" w:rsidRPr="00892032" w:rsidRDefault="003731CD" w:rsidP="004F723C">
            <w:pPr>
              <w:pStyle w:val="TAH"/>
              <w:rPr>
                <w:lang w:val="en-GB" w:eastAsia="en-GB"/>
              </w:rPr>
            </w:pPr>
            <w:r w:rsidRPr="00892032">
              <w:rPr>
                <w:lang w:val="en-GB" w:eastAsia="en-GB"/>
              </w:rPr>
              <w:t>IMD4 products</w:t>
            </w:r>
          </w:p>
        </w:tc>
        <w:tc>
          <w:tcPr>
            <w:tcW w:w="1980" w:type="dxa"/>
            <w:tcBorders>
              <w:top w:val="nil"/>
              <w:left w:val="nil"/>
              <w:bottom w:val="single" w:sz="4" w:space="0" w:color="auto"/>
              <w:right w:val="single" w:sz="4" w:space="0" w:color="auto"/>
            </w:tcBorders>
            <w:vAlign w:val="center"/>
            <w:hideMark/>
          </w:tcPr>
          <w:p w14:paraId="45216E24" w14:textId="77777777" w:rsidR="003731CD" w:rsidRPr="00892032" w:rsidRDefault="003731CD" w:rsidP="004F723C">
            <w:pPr>
              <w:pStyle w:val="TAC"/>
              <w:rPr>
                <w:lang w:val="en-GB" w:eastAsia="en-GB"/>
              </w:rPr>
            </w:pPr>
            <w:r w:rsidRPr="00892032">
              <w:rPr>
                <w:lang w:val="en-GB" w:eastAsia="en-GB"/>
              </w:rPr>
              <w:t>|3*</w:t>
            </w:r>
            <w:proofErr w:type="spellStart"/>
            <w:r w:rsidRPr="00892032">
              <w:rPr>
                <w:lang w:val="en-GB" w:eastAsia="en-GB"/>
              </w:rPr>
              <w:t>fx_low</w:t>
            </w:r>
            <w:proofErr w:type="spellEnd"/>
            <w:r w:rsidRPr="00892032">
              <w:rPr>
                <w:lang w:val="en-GB" w:eastAsia="en-GB"/>
              </w:rPr>
              <w:t xml:space="preserve"> +1* </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E8B2808" w14:textId="77777777" w:rsidR="003731CD" w:rsidRPr="00892032" w:rsidRDefault="003731CD" w:rsidP="004F723C">
            <w:pPr>
              <w:pStyle w:val="TAC"/>
              <w:rPr>
                <w:lang w:val="en-GB" w:eastAsia="en-GB"/>
              </w:rPr>
            </w:pPr>
            <w:r w:rsidRPr="00892032">
              <w:rPr>
                <w:lang w:val="en-GB" w:eastAsia="en-GB"/>
              </w:rPr>
              <w:t>|3*</w:t>
            </w:r>
            <w:proofErr w:type="spellStart"/>
            <w:r w:rsidRPr="00892032">
              <w:rPr>
                <w:lang w:val="en-GB" w:eastAsia="en-GB"/>
              </w:rPr>
              <w:t>fx_high</w:t>
            </w:r>
            <w:proofErr w:type="spellEnd"/>
            <w:r w:rsidRPr="00892032">
              <w:rPr>
                <w:lang w:val="en-GB" w:eastAsia="en-GB"/>
              </w:rPr>
              <w:t xml:space="preserve"> + 1*</w:t>
            </w:r>
            <w:proofErr w:type="spellStart"/>
            <w:r w:rsidRPr="00892032">
              <w:rPr>
                <w:lang w:val="en-GB" w:eastAsia="en-GB"/>
              </w:rPr>
              <w:t>fy_high</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2B8B834A" w14:textId="77777777" w:rsidR="003731CD" w:rsidRPr="00892032" w:rsidRDefault="003731CD" w:rsidP="004F723C">
            <w:pPr>
              <w:pStyle w:val="TAC"/>
              <w:rPr>
                <w:lang w:val="en-GB" w:eastAsia="en-GB"/>
              </w:rPr>
            </w:pPr>
            <w:r w:rsidRPr="00892032">
              <w:rPr>
                <w:lang w:val="en-GB" w:eastAsia="en-GB"/>
              </w:rPr>
              <w:t>|3*</w:t>
            </w:r>
            <w:proofErr w:type="spellStart"/>
            <w:r w:rsidRPr="00892032">
              <w:rPr>
                <w:lang w:val="en-GB" w:eastAsia="en-GB"/>
              </w:rPr>
              <w:t>fy_low</w:t>
            </w:r>
            <w:proofErr w:type="spellEnd"/>
            <w:r w:rsidRPr="00892032">
              <w:rPr>
                <w:lang w:val="en-GB" w:eastAsia="en-GB"/>
              </w:rPr>
              <w:t xml:space="preserve"> + 1*</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2387332" w14:textId="77777777" w:rsidR="003731CD" w:rsidRPr="00892032" w:rsidRDefault="003731CD" w:rsidP="004F723C">
            <w:pPr>
              <w:pStyle w:val="TAC"/>
              <w:rPr>
                <w:lang w:val="en-GB" w:eastAsia="en-GB"/>
              </w:rPr>
            </w:pPr>
            <w:r w:rsidRPr="00892032">
              <w:rPr>
                <w:lang w:val="en-GB" w:eastAsia="en-GB"/>
              </w:rPr>
              <w:t>|3*</w:t>
            </w:r>
            <w:proofErr w:type="spellStart"/>
            <w:r w:rsidRPr="00892032">
              <w:rPr>
                <w:lang w:val="en-GB" w:eastAsia="en-GB"/>
              </w:rPr>
              <w:t>fy_high</w:t>
            </w:r>
            <w:proofErr w:type="spellEnd"/>
            <w:r w:rsidRPr="00892032">
              <w:rPr>
                <w:lang w:val="en-GB" w:eastAsia="en-GB"/>
              </w:rPr>
              <w:t xml:space="preserve"> + 1*</w:t>
            </w:r>
            <w:proofErr w:type="spellStart"/>
            <w:r w:rsidRPr="00892032">
              <w:rPr>
                <w:lang w:val="en-GB" w:eastAsia="en-GB"/>
              </w:rPr>
              <w:t>fx_high</w:t>
            </w:r>
            <w:proofErr w:type="spellEnd"/>
            <w:r w:rsidRPr="00892032">
              <w:rPr>
                <w:lang w:val="en-GB" w:eastAsia="en-GB"/>
              </w:rPr>
              <w:t>|</w:t>
            </w:r>
          </w:p>
        </w:tc>
      </w:tr>
      <w:tr w:rsidR="003731CD" w:rsidRPr="00892032" w14:paraId="412E51A7"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49145C16" w14:textId="77777777" w:rsidR="003731CD" w:rsidRPr="00892032" w:rsidRDefault="003731CD" w:rsidP="004F723C">
            <w:pPr>
              <w:pStyle w:val="TAH"/>
              <w:rPr>
                <w:lang w:val="en-GB" w:eastAsia="en-GB"/>
              </w:rPr>
            </w:pPr>
            <w:r w:rsidRPr="00892032">
              <w:rPr>
                <w:lang w:val="en-GB" w:eastAsia="en-GB"/>
              </w:rPr>
              <w:t>IMD4 (MHz)</w:t>
            </w:r>
          </w:p>
        </w:tc>
        <w:tc>
          <w:tcPr>
            <w:tcW w:w="1980" w:type="dxa"/>
            <w:tcBorders>
              <w:top w:val="nil"/>
              <w:left w:val="nil"/>
              <w:bottom w:val="single" w:sz="4" w:space="0" w:color="auto"/>
              <w:right w:val="single" w:sz="4" w:space="0" w:color="auto"/>
            </w:tcBorders>
            <w:vAlign w:val="center"/>
          </w:tcPr>
          <w:p w14:paraId="2D1D92A8"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629008A0" w14:textId="77777777" w:rsidR="003731CD" w:rsidRPr="00892032" w:rsidRDefault="003731CD" w:rsidP="004F723C">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4AA7DAE9"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2485EEFE" w14:textId="77777777" w:rsidR="003731CD" w:rsidRPr="00892032" w:rsidRDefault="003731CD" w:rsidP="004F723C">
            <w:pPr>
              <w:pStyle w:val="TAC"/>
              <w:rPr>
                <w:highlight w:val="red"/>
                <w:lang w:val="en-GB" w:eastAsia="en-GB"/>
              </w:rPr>
            </w:pPr>
          </w:p>
        </w:tc>
      </w:tr>
      <w:tr w:rsidR="003731CD" w:rsidRPr="00892032" w14:paraId="77E3DD01"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28FF432B" w14:textId="77777777" w:rsidR="003731CD" w:rsidRPr="00892032" w:rsidRDefault="003731CD" w:rsidP="004F723C">
            <w:pPr>
              <w:pStyle w:val="TAH"/>
              <w:rPr>
                <w:lang w:val="en-GB" w:eastAsia="en-GB"/>
              </w:rPr>
            </w:pPr>
            <w:r w:rsidRPr="00892032">
              <w:rPr>
                <w:lang w:val="en-GB" w:eastAsia="en-GB"/>
              </w:rPr>
              <w:t>IMD5 products</w:t>
            </w:r>
          </w:p>
        </w:tc>
        <w:tc>
          <w:tcPr>
            <w:tcW w:w="1980" w:type="dxa"/>
            <w:tcBorders>
              <w:top w:val="nil"/>
              <w:left w:val="nil"/>
              <w:bottom w:val="single" w:sz="4" w:space="0" w:color="auto"/>
              <w:right w:val="single" w:sz="4" w:space="0" w:color="auto"/>
            </w:tcBorders>
            <w:vAlign w:val="center"/>
            <w:hideMark/>
          </w:tcPr>
          <w:p w14:paraId="63C097BE"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fx_low</w:t>
            </w:r>
            <w:proofErr w:type="spellEnd"/>
            <w:r w:rsidRPr="00892032">
              <w:rPr>
                <w:lang w:val="en-GB" w:eastAsia="en-GB"/>
              </w:rPr>
              <w:t xml:space="preserve"> – 4*</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6E8A4D08"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fx_high</w:t>
            </w:r>
            <w:proofErr w:type="spellEnd"/>
            <w:r w:rsidRPr="00892032">
              <w:rPr>
                <w:lang w:val="en-GB" w:eastAsia="en-GB"/>
              </w:rPr>
              <w:t xml:space="preserve"> – 4*</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4ABA1328"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fy_low</w:t>
            </w:r>
            <w:proofErr w:type="spellEnd"/>
            <w:r w:rsidRPr="00892032">
              <w:rPr>
                <w:lang w:val="en-GB" w:eastAsia="en-GB"/>
              </w:rPr>
              <w:t xml:space="preserve"> – 4*</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5F7DCB0F"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fy_high</w:t>
            </w:r>
            <w:proofErr w:type="spellEnd"/>
            <w:r w:rsidRPr="00892032">
              <w:rPr>
                <w:lang w:val="en-GB" w:eastAsia="en-GB"/>
              </w:rPr>
              <w:t xml:space="preserve"> – 4*</w:t>
            </w:r>
            <w:proofErr w:type="spellStart"/>
            <w:r w:rsidRPr="00892032">
              <w:rPr>
                <w:lang w:val="en-GB" w:eastAsia="en-GB"/>
              </w:rPr>
              <w:t>fx_low</w:t>
            </w:r>
            <w:proofErr w:type="spellEnd"/>
            <w:r w:rsidRPr="00892032">
              <w:rPr>
                <w:lang w:val="en-GB" w:eastAsia="en-GB"/>
              </w:rPr>
              <w:t>|</w:t>
            </w:r>
          </w:p>
        </w:tc>
      </w:tr>
      <w:tr w:rsidR="003731CD" w:rsidRPr="00892032" w14:paraId="2B49B8C7"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7BA27867" w14:textId="77777777" w:rsidR="003731CD" w:rsidRPr="00892032" w:rsidRDefault="003731CD" w:rsidP="004F723C">
            <w:pPr>
              <w:pStyle w:val="TAH"/>
              <w:rPr>
                <w:lang w:val="en-GB" w:eastAsia="en-GB"/>
              </w:rPr>
            </w:pPr>
            <w:r w:rsidRPr="00892032">
              <w:rPr>
                <w:lang w:val="en-GB" w:eastAsia="en-GB"/>
              </w:rPr>
              <w:t>IMD5 (MHz)</w:t>
            </w:r>
          </w:p>
        </w:tc>
        <w:tc>
          <w:tcPr>
            <w:tcW w:w="1980" w:type="dxa"/>
            <w:tcBorders>
              <w:top w:val="nil"/>
              <w:left w:val="nil"/>
              <w:bottom w:val="single" w:sz="4" w:space="0" w:color="auto"/>
              <w:right w:val="single" w:sz="4" w:space="0" w:color="auto"/>
            </w:tcBorders>
            <w:vAlign w:val="center"/>
          </w:tcPr>
          <w:p w14:paraId="22F2102A"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3B62E1C4" w14:textId="77777777" w:rsidR="003731CD" w:rsidRPr="00892032" w:rsidRDefault="003731CD" w:rsidP="004F723C">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5B7BF31E"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3D2ABAB6" w14:textId="77777777" w:rsidR="003731CD" w:rsidRPr="00892032" w:rsidRDefault="003731CD" w:rsidP="004F723C">
            <w:pPr>
              <w:pStyle w:val="TAC"/>
              <w:rPr>
                <w:highlight w:val="red"/>
                <w:lang w:val="en-GB" w:eastAsia="en-GB"/>
              </w:rPr>
            </w:pPr>
          </w:p>
        </w:tc>
      </w:tr>
      <w:tr w:rsidR="003731CD" w:rsidRPr="00892032" w14:paraId="258C311F"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464269E8" w14:textId="77777777" w:rsidR="003731CD" w:rsidRPr="00892032" w:rsidRDefault="003731CD" w:rsidP="004F723C">
            <w:pPr>
              <w:pStyle w:val="TAH"/>
              <w:rPr>
                <w:lang w:val="en-GB" w:eastAsia="en-GB"/>
              </w:rPr>
            </w:pPr>
            <w:r w:rsidRPr="00892032">
              <w:rPr>
                <w:lang w:val="en-GB" w:eastAsia="en-GB"/>
              </w:rPr>
              <w:t>IMD5 products</w:t>
            </w:r>
          </w:p>
        </w:tc>
        <w:tc>
          <w:tcPr>
            <w:tcW w:w="1980" w:type="dxa"/>
            <w:tcBorders>
              <w:top w:val="nil"/>
              <w:left w:val="nil"/>
              <w:bottom w:val="single" w:sz="4" w:space="0" w:color="auto"/>
              <w:right w:val="single" w:sz="4" w:space="0" w:color="auto"/>
            </w:tcBorders>
            <w:vAlign w:val="center"/>
            <w:hideMark/>
          </w:tcPr>
          <w:p w14:paraId="7CE5CB49"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- 3*</w:t>
            </w:r>
            <w:proofErr w:type="spellStart"/>
            <w:r w:rsidRPr="00892032">
              <w:rPr>
                <w:lang w:val="en-GB" w:eastAsia="en-GB"/>
              </w:rPr>
              <w:t>fy_high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6B49FD7"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- 3*</w:t>
            </w:r>
            <w:proofErr w:type="spellStart"/>
            <w:r w:rsidRPr="00892032">
              <w:rPr>
                <w:lang w:val="en-GB" w:eastAsia="en-GB"/>
              </w:rPr>
              <w:t>fy_low</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2A64B95F"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fy_low</w:t>
            </w:r>
            <w:proofErr w:type="spellEnd"/>
            <w:r w:rsidRPr="00892032">
              <w:rPr>
                <w:lang w:val="en-GB" w:eastAsia="en-GB"/>
              </w:rPr>
              <w:t xml:space="preserve"> - 3*</w:t>
            </w:r>
            <w:proofErr w:type="spellStart"/>
            <w:r w:rsidRPr="00892032">
              <w:rPr>
                <w:lang w:val="en-GB" w:eastAsia="en-GB"/>
              </w:rPr>
              <w:t>fx_high</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7528492D"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fy_high</w:t>
            </w:r>
            <w:proofErr w:type="spellEnd"/>
            <w:r w:rsidRPr="00892032">
              <w:rPr>
                <w:lang w:val="en-GB" w:eastAsia="en-GB"/>
              </w:rPr>
              <w:t xml:space="preserve"> -3*</w:t>
            </w:r>
            <w:proofErr w:type="spellStart"/>
            <w:r w:rsidRPr="00892032">
              <w:rPr>
                <w:lang w:val="en-GB" w:eastAsia="en-GB"/>
              </w:rPr>
              <w:t>fx_low</w:t>
            </w:r>
            <w:proofErr w:type="spellEnd"/>
            <w:r w:rsidRPr="00892032">
              <w:rPr>
                <w:lang w:val="en-GB" w:eastAsia="en-GB"/>
              </w:rPr>
              <w:t>|</w:t>
            </w:r>
          </w:p>
        </w:tc>
      </w:tr>
      <w:tr w:rsidR="003731CD" w:rsidRPr="00892032" w14:paraId="441ECDED"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0E4529C9" w14:textId="77777777" w:rsidR="003731CD" w:rsidRPr="00892032" w:rsidRDefault="003731CD" w:rsidP="004F723C">
            <w:pPr>
              <w:pStyle w:val="TAH"/>
              <w:rPr>
                <w:lang w:val="en-GB" w:eastAsia="en-GB"/>
              </w:rPr>
            </w:pPr>
            <w:r w:rsidRPr="00892032">
              <w:rPr>
                <w:lang w:val="en-GB" w:eastAsia="en-GB"/>
              </w:rPr>
              <w:t>IMD5 (MHz)</w:t>
            </w:r>
          </w:p>
        </w:tc>
        <w:tc>
          <w:tcPr>
            <w:tcW w:w="1980" w:type="dxa"/>
            <w:tcBorders>
              <w:top w:val="nil"/>
              <w:left w:val="nil"/>
              <w:bottom w:val="single" w:sz="4" w:space="0" w:color="auto"/>
              <w:right w:val="single" w:sz="4" w:space="0" w:color="auto"/>
            </w:tcBorders>
            <w:vAlign w:val="center"/>
          </w:tcPr>
          <w:p w14:paraId="0E60CE5A"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32D90D5E" w14:textId="77777777" w:rsidR="003731CD" w:rsidRPr="00892032" w:rsidRDefault="003731CD" w:rsidP="004F723C">
            <w:pPr>
              <w:pStyle w:val="TAC"/>
              <w:rPr>
                <w:highlight w:val="red"/>
                <w:lang w:val="en-GB" w:eastAsia="en-GB"/>
              </w:rPr>
            </w:pPr>
          </w:p>
        </w:tc>
        <w:tc>
          <w:tcPr>
            <w:tcW w:w="1980" w:type="dxa"/>
            <w:tcBorders>
              <w:top w:val="single" w:sz="4" w:space="0" w:color="auto"/>
              <w:left w:val="single" w:sz="4" w:space="0" w:color="auto"/>
              <w:bottom w:val="single" w:sz="4" w:space="0" w:color="auto"/>
              <w:right w:val="single" w:sz="4" w:space="0" w:color="auto"/>
            </w:tcBorders>
            <w:vAlign w:val="center"/>
          </w:tcPr>
          <w:p w14:paraId="4BE28B3E" w14:textId="77777777" w:rsidR="003731CD" w:rsidRPr="00892032" w:rsidRDefault="003731CD" w:rsidP="004F723C">
            <w:pPr>
              <w:pStyle w:val="TAC"/>
              <w:rPr>
                <w:highlight w:val="red"/>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4D0496ED" w14:textId="77777777" w:rsidR="003731CD" w:rsidRPr="00892032" w:rsidRDefault="003731CD" w:rsidP="004F723C">
            <w:pPr>
              <w:pStyle w:val="TAC"/>
              <w:rPr>
                <w:highlight w:val="red"/>
                <w:lang w:val="en-GB" w:eastAsia="en-GB"/>
              </w:rPr>
            </w:pPr>
          </w:p>
        </w:tc>
      </w:tr>
      <w:tr w:rsidR="003731CD" w:rsidRPr="00892032" w14:paraId="07A9C635"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6CCED00A" w14:textId="77777777" w:rsidR="003731CD" w:rsidRPr="00892032" w:rsidRDefault="003731CD" w:rsidP="004F723C">
            <w:pPr>
              <w:pStyle w:val="TAH"/>
              <w:rPr>
                <w:lang w:val="en-GB" w:eastAsia="en-GB"/>
              </w:rPr>
            </w:pPr>
            <w:r w:rsidRPr="00892032">
              <w:rPr>
                <w:lang w:val="en-GB" w:eastAsia="en-GB"/>
              </w:rPr>
              <w:t>IMD5 products</w:t>
            </w:r>
          </w:p>
        </w:tc>
        <w:tc>
          <w:tcPr>
            <w:tcW w:w="1980" w:type="dxa"/>
            <w:tcBorders>
              <w:top w:val="nil"/>
              <w:left w:val="nil"/>
              <w:bottom w:val="single" w:sz="4" w:space="0" w:color="auto"/>
              <w:right w:val="single" w:sz="4" w:space="0" w:color="auto"/>
            </w:tcBorders>
            <w:vAlign w:val="center"/>
            <w:hideMark/>
          </w:tcPr>
          <w:p w14:paraId="551012C2"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fx_low</w:t>
            </w:r>
            <w:proofErr w:type="spellEnd"/>
            <w:r w:rsidRPr="00892032">
              <w:rPr>
                <w:lang w:val="en-GB" w:eastAsia="en-GB"/>
              </w:rPr>
              <w:t xml:space="preserve"> + 4*</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64AC7185"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fx_high</w:t>
            </w:r>
            <w:proofErr w:type="spellEnd"/>
            <w:r w:rsidRPr="00892032">
              <w:rPr>
                <w:lang w:val="en-GB" w:eastAsia="en-GB"/>
              </w:rPr>
              <w:t xml:space="preserve"> + 4*</w:t>
            </w:r>
            <w:proofErr w:type="spellStart"/>
            <w:r w:rsidRPr="00892032">
              <w:rPr>
                <w:lang w:val="en-GB" w:eastAsia="en-GB"/>
              </w:rPr>
              <w:t>fy_high</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468BDB60"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fy_low</w:t>
            </w:r>
            <w:proofErr w:type="spellEnd"/>
            <w:r w:rsidRPr="00892032">
              <w:rPr>
                <w:lang w:val="en-GB" w:eastAsia="en-GB"/>
              </w:rPr>
              <w:t xml:space="preserve"> + 4*</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7E6BC677" w14:textId="77777777" w:rsidR="003731CD" w:rsidRPr="00892032" w:rsidRDefault="003731CD" w:rsidP="004F723C">
            <w:pPr>
              <w:pStyle w:val="TAC"/>
              <w:rPr>
                <w:lang w:val="en-GB" w:eastAsia="en-GB"/>
              </w:rPr>
            </w:pPr>
            <w:r w:rsidRPr="00892032">
              <w:rPr>
                <w:lang w:val="en-GB" w:eastAsia="en-GB"/>
              </w:rPr>
              <w:t>|</w:t>
            </w:r>
            <w:proofErr w:type="spellStart"/>
            <w:r w:rsidRPr="00892032">
              <w:rPr>
                <w:lang w:val="en-GB" w:eastAsia="en-GB"/>
              </w:rPr>
              <w:t>fy_high</w:t>
            </w:r>
            <w:proofErr w:type="spellEnd"/>
            <w:r w:rsidRPr="00892032">
              <w:rPr>
                <w:lang w:val="en-GB" w:eastAsia="en-GB"/>
              </w:rPr>
              <w:t xml:space="preserve"> + 4*</w:t>
            </w:r>
            <w:proofErr w:type="spellStart"/>
            <w:r w:rsidRPr="00892032">
              <w:rPr>
                <w:lang w:val="en-GB" w:eastAsia="en-GB"/>
              </w:rPr>
              <w:t>fx_high</w:t>
            </w:r>
            <w:proofErr w:type="spellEnd"/>
            <w:r w:rsidRPr="00892032">
              <w:rPr>
                <w:lang w:val="en-GB" w:eastAsia="en-GB"/>
              </w:rPr>
              <w:t>|</w:t>
            </w:r>
          </w:p>
        </w:tc>
      </w:tr>
      <w:tr w:rsidR="003731CD" w:rsidRPr="00892032" w14:paraId="20DC13CD"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1725A637" w14:textId="77777777" w:rsidR="003731CD" w:rsidRPr="00892032" w:rsidRDefault="003731CD" w:rsidP="004F723C">
            <w:pPr>
              <w:pStyle w:val="TAH"/>
              <w:rPr>
                <w:lang w:val="en-GB" w:eastAsia="en-GB"/>
              </w:rPr>
            </w:pPr>
            <w:r w:rsidRPr="00892032">
              <w:rPr>
                <w:lang w:val="en-GB" w:eastAsia="en-GB"/>
              </w:rPr>
              <w:t>IMD5 (MHz)</w:t>
            </w:r>
          </w:p>
        </w:tc>
        <w:tc>
          <w:tcPr>
            <w:tcW w:w="1980" w:type="dxa"/>
            <w:tcBorders>
              <w:top w:val="nil"/>
              <w:left w:val="nil"/>
              <w:bottom w:val="single" w:sz="4" w:space="0" w:color="auto"/>
              <w:right w:val="single" w:sz="4" w:space="0" w:color="auto"/>
            </w:tcBorders>
            <w:vAlign w:val="center"/>
          </w:tcPr>
          <w:p w14:paraId="1A663FFC"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5FB15C45" w14:textId="77777777" w:rsidR="003731CD" w:rsidRPr="00892032" w:rsidRDefault="003731CD" w:rsidP="004F723C">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322DA5F9"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1C45124F" w14:textId="77777777" w:rsidR="003731CD" w:rsidRPr="00892032" w:rsidRDefault="003731CD" w:rsidP="004F723C">
            <w:pPr>
              <w:pStyle w:val="TAC"/>
              <w:rPr>
                <w:highlight w:val="red"/>
                <w:lang w:val="en-GB" w:eastAsia="en-GB"/>
              </w:rPr>
            </w:pPr>
          </w:p>
        </w:tc>
      </w:tr>
      <w:tr w:rsidR="003731CD" w:rsidRPr="00892032" w14:paraId="21AECFDF"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35F074AB" w14:textId="77777777" w:rsidR="003731CD" w:rsidRPr="00892032" w:rsidRDefault="003731CD" w:rsidP="004F723C">
            <w:pPr>
              <w:pStyle w:val="TAH"/>
              <w:rPr>
                <w:lang w:val="en-GB" w:eastAsia="en-GB"/>
              </w:rPr>
            </w:pPr>
            <w:r w:rsidRPr="00892032">
              <w:rPr>
                <w:lang w:val="en-GB" w:eastAsia="en-GB"/>
              </w:rPr>
              <w:t>IMD5 products</w:t>
            </w:r>
          </w:p>
        </w:tc>
        <w:tc>
          <w:tcPr>
            <w:tcW w:w="1980" w:type="dxa"/>
            <w:tcBorders>
              <w:top w:val="nil"/>
              <w:left w:val="nil"/>
              <w:bottom w:val="single" w:sz="4" w:space="0" w:color="auto"/>
              <w:right w:val="single" w:sz="4" w:space="0" w:color="auto"/>
            </w:tcBorders>
            <w:vAlign w:val="center"/>
            <w:hideMark/>
          </w:tcPr>
          <w:p w14:paraId="64B88BC0"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fx_low</w:t>
            </w:r>
            <w:proofErr w:type="spellEnd"/>
            <w:r w:rsidRPr="00892032">
              <w:rPr>
                <w:lang w:val="en-GB" w:eastAsia="en-GB"/>
              </w:rPr>
              <w:t xml:space="preserve"> + 3*</w:t>
            </w:r>
            <w:proofErr w:type="spellStart"/>
            <w:r w:rsidRPr="00892032">
              <w:rPr>
                <w:lang w:val="en-GB" w:eastAsia="en-GB"/>
              </w:rPr>
              <w:t>fy_low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16D63778"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fx_high</w:t>
            </w:r>
            <w:proofErr w:type="spellEnd"/>
            <w:r w:rsidRPr="00892032">
              <w:rPr>
                <w:lang w:val="en-GB" w:eastAsia="en-GB"/>
              </w:rPr>
              <w:t xml:space="preserve"> + 3*</w:t>
            </w:r>
            <w:proofErr w:type="spellStart"/>
            <w:r w:rsidRPr="00892032">
              <w:rPr>
                <w:lang w:val="en-GB" w:eastAsia="en-GB"/>
              </w:rPr>
              <w:t>fy_high</w:t>
            </w:r>
            <w:proofErr w:type="spellEnd"/>
            <w:r w:rsidRPr="00892032">
              <w:rPr>
                <w:lang w:val="en-GB" w:eastAsia="en-GB"/>
              </w:rPr>
              <w:t>|</w:t>
            </w:r>
          </w:p>
        </w:tc>
        <w:tc>
          <w:tcPr>
            <w:tcW w:w="1980" w:type="dxa"/>
            <w:tcBorders>
              <w:top w:val="nil"/>
              <w:left w:val="nil"/>
              <w:bottom w:val="single" w:sz="4" w:space="0" w:color="auto"/>
              <w:right w:val="single" w:sz="4" w:space="0" w:color="auto"/>
            </w:tcBorders>
            <w:vAlign w:val="center"/>
            <w:hideMark/>
          </w:tcPr>
          <w:p w14:paraId="331AAD98"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fy_low</w:t>
            </w:r>
            <w:proofErr w:type="spellEnd"/>
            <w:r w:rsidRPr="00892032">
              <w:rPr>
                <w:lang w:val="en-GB" w:eastAsia="en-GB"/>
              </w:rPr>
              <w:t xml:space="preserve"> + 3*</w:t>
            </w:r>
            <w:proofErr w:type="spellStart"/>
            <w:r w:rsidRPr="00892032">
              <w:rPr>
                <w:lang w:val="en-GB" w:eastAsia="en-GB"/>
              </w:rPr>
              <w:t>fx_low</w:t>
            </w:r>
            <w:proofErr w:type="spellEnd"/>
            <w:r w:rsidRPr="00892032">
              <w:rPr>
                <w:lang w:val="en-GB" w:eastAsia="en-GB"/>
              </w:rPr>
              <w:t>|</w:t>
            </w:r>
          </w:p>
        </w:tc>
        <w:tc>
          <w:tcPr>
            <w:tcW w:w="2070" w:type="dxa"/>
            <w:tcBorders>
              <w:top w:val="nil"/>
              <w:left w:val="nil"/>
              <w:bottom w:val="single" w:sz="4" w:space="0" w:color="auto"/>
              <w:right w:val="single" w:sz="4" w:space="0" w:color="auto"/>
            </w:tcBorders>
            <w:vAlign w:val="center"/>
            <w:hideMark/>
          </w:tcPr>
          <w:p w14:paraId="21826023" w14:textId="77777777" w:rsidR="003731CD" w:rsidRPr="00892032" w:rsidRDefault="003731CD" w:rsidP="004F723C">
            <w:pPr>
              <w:pStyle w:val="TAC"/>
              <w:rPr>
                <w:lang w:val="en-GB" w:eastAsia="en-GB"/>
              </w:rPr>
            </w:pPr>
            <w:r w:rsidRPr="00892032">
              <w:rPr>
                <w:lang w:val="en-GB" w:eastAsia="en-GB"/>
              </w:rPr>
              <w:t>|2*</w:t>
            </w:r>
            <w:proofErr w:type="spellStart"/>
            <w:r w:rsidRPr="00892032">
              <w:rPr>
                <w:lang w:val="en-GB" w:eastAsia="en-GB"/>
              </w:rPr>
              <w:t>fy_high</w:t>
            </w:r>
            <w:proofErr w:type="spellEnd"/>
            <w:r w:rsidRPr="00892032">
              <w:rPr>
                <w:lang w:val="en-GB" w:eastAsia="en-GB"/>
              </w:rPr>
              <w:t xml:space="preserve"> + 3*</w:t>
            </w:r>
            <w:proofErr w:type="spellStart"/>
            <w:r w:rsidRPr="00892032">
              <w:rPr>
                <w:lang w:val="en-GB" w:eastAsia="en-GB"/>
              </w:rPr>
              <w:t>fx_high</w:t>
            </w:r>
            <w:proofErr w:type="spellEnd"/>
            <w:r w:rsidRPr="00892032">
              <w:rPr>
                <w:lang w:val="en-GB" w:eastAsia="en-GB"/>
              </w:rPr>
              <w:t>|</w:t>
            </w:r>
          </w:p>
        </w:tc>
      </w:tr>
      <w:tr w:rsidR="003731CD" w:rsidRPr="00892032" w14:paraId="589F1A3E" w14:textId="77777777" w:rsidTr="004F723C">
        <w:trPr>
          <w:trHeight w:val="50"/>
        </w:trPr>
        <w:tc>
          <w:tcPr>
            <w:tcW w:w="1615" w:type="dxa"/>
            <w:tcBorders>
              <w:top w:val="nil"/>
              <w:left w:val="single" w:sz="4" w:space="0" w:color="auto"/>
              <w:bottom w:val="single" w:sz="4" w:space="0" w:color="auto"/>
              <w:right w:val="single" w:sz="4" w:space="0" w:color="auto"/>
            </w:tcBorders>
            <w:vAlign w:val="center"/>
            <w:hideMark/>
          </w:tcPr>
          <w:p w14:paraId="4A69577B" w14:textId="77777777" w:rsidR="003731CD" w:rsidRPr="00892032" w:rsidRDefault="003731CD" w:rsidP="004F723C">
            <w:pPr>
              <w:pStyle w:val="TAH"/>
              <w:rPr>
                <w:lang w:val="en-GB" w:eastAsia="en-GB"/>
              </w:rPr>
            </w:pPr>
            <w:r w:rsidRPr="00892032">
              <w:rPr>
                <w:lang w:val="en-GB" w:eastAsia="en-GB"/>
              </w:rPr>
              <w:t>IMD5 (MHz)</w:t>
            </w:r>
          </w:p>
        </w:tc>
        <w:tc>
          <w:tcPr>
            <w:tcW w:w="1980" w:type="dxa"/>
            <w:tcBorders>
              <w:top w:val="nil"/>
              <w:left w:val="nil"/>
              <w:bottom w:val="single" w:sz="4" w:space="0" w:color="auto"/>
              <w:right w:val="single" w:sz="4" w:space="0" w:color="auto"/>
            </w:tcBorders>
            <w:vAlign w:val="center"/>
          </w:tcPr>
          <w:p w14:paraId="464DEFBC"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36F2E846" w14:textId="77777777" w:rsidR="003731CD" w:rsidRPr="00892032" w:rsidRDefault="003731CD" w:rsidP="004F723C">
            <w:pPr>
              <w:pStyle w:val="TAC"/>
              <w:rPr>
                <w:highlight w:val="red"/>
                <w:lang w:val="en-GB" w:eastAsia="en-GB"/>
              </w:rPr>
            </w:pPr>
          </w:p>
        </w:tc>
        <w:tc>
          <w:tcPr>
            <w:tcW w:w="1980" w:type="dxa"/>
            <w:tcBorders>
              <w:top w:val="nil"/>
              <w:left w:val="nil"/>
              <w:bottom w:val="single" w:sz="4" w:space="0" w:color="auto"/>
              <w:right w:val="single" w:sz="4" w:space="0" w:color="auto"/>
            </w:tcBorders>
            <w:vAlign w:val="center"/>
          </w:tcPr>
          <w:p w14:paraId="1FC58B44" w14:textId="77777777" w:rsidR="003731CD" w:rsidRPr="00892032" w:rsidRDefault="003731CD" w:rsidP="004F723C">
            <w:pPr>
              <w:pStyle w:val="TAC"/>
              <w:rPr>
                <w:highlight w:val="red"/>
                <w:lang w:val="en-GB" w:eastAsia="en-GB"/>
              </w:rPr>
            </w:pPr>
          </w:p>
        </w:tc>
        <w:tc>
          <w:tcPr>
            <w:tcW w:w="2070" w:type="dxa"/>
            <w:tcBorders>
              <w:top w:val="nil"/>
              <w:left w:val="nil"/>
              <w:bottom w:val="single" w:sz="4" w:space="0" w:color="auto"/>
              <w:right w:val="single" w:sz="4" w:space="0" w:color="auto"/>
            </w:tcBorders>
            <w:vAlign w:val="center"/>
          </w:tcPr>
          <w:p w14:paraId="787C6E44" w14:textId="77777777" w:rsidR="003731CD" w:rsidRPr="00892032" w:rsidRDefault="003731CD" w:rsidP="004F723C">
            <w:pPr>
              <w:pStyle w:val="TAC"/>
              <w:rPr>
                <w:highlight w:val="red"/>
                <w:lang w:val="en-GB" w:eastAsia="en-GB"/>
              </w:rPr>
            </w:pPr>
          </w:p>
        </w:tc>
      </w:tr>
      <w:tr w:rsidR="003731CD" w:rsidRPr="00892032" w14:paraId="3A54DD26" w14:textId="77777777" w:rsidTr="004F723C">
        <w:trPr>
          <w:trHeight w:val="50"/>
        </w:trPr>
        <w:tc>
          <w:tcPr>
            <w:tcW w:w="1615" w:type="dxa"/>
            <w:tcBorders>
              <w:top w:val="single" w:sz="4" w:space="0" w:color="auto"/>
              <w:left w:val="single" w:sz="4" w:space="0" w:color="auto"/>
              <w:bottom w:val="single" w:sz="4" w:space="0" w:color="auto"/>
              <w:right w:val="single" w:sz="4" w:space="0" w:color="auto"/>
            </w:tcBorders>
            <w:vAlign w:val="center"/>
            <w:hideMark/>
          </w:tcPr>
          <w:p w14:paraId="6ABE99F5" w14:textId="77777777" w:rsidR="003731CD" w:rsidRPr="00892032" w:rsidRDefault="003731CD" w:rsidP="004F723C">
            <w:pPr>
              <w:pStyle w:val="TAH"/>
              <w:rPr>
                <w:lang w:val="en-GB" w:eastAsia="en-GB"/>
              </w:rPr>
            </w:pPr>
            <w:r w:rsidRPr="00892032">
              <w:rPr>
                <w:lang w:val="en-GB" w:eastAsia="en-GB"/>
              </w:rPr>
              <w:t>Analysis</w:t>
            </w:r>
          </w:p>
        </w:tc>
        <w:tc>
          <w:tcPr>
            <w:tcW w:w="4050" w:type="dxa"/>
            <w:gridSpan w:val="2"/>
            <w:tcBorders>
              <w:top w:val="single" w:sz="4" w:space="0" w:color="auto"/>
              <w:left w:val="single" w:sz="4" w:space="0" w:color="auto"/>
              <w:bottom w:val="single" w:sz="4" w:space="0" w:color="auto"/>
              <w:right w:val="single" w:sz="4" w:space="0" w:color="auto"/>
            </w:tcBorders>
            <w:vAlign w:val="center"/>
            <w:hideMark/>
          </w:tcPr>
          <w:p w14:paraId="2D253940" w14:textId="77777777" w:rsidR="003731CD" w:rsidRPr="00892032" w:rsidRDefault="003731CD" w:rsidP="004F723C">
            <w:pPr>
              <w:pStyle w:val="TAC"/>
              <w:jc w:val="left"/>
              <w:rPr>
                <w:highlight w:val="magenta"/>
                <w:lang w:val="en-GB" w:eastAsia="en-GB"/>
              </w:rPr>
            </w:pPr>
            <w:r w:rsidRPr="00892032">
              <w:rPr>
                <w:highlight w:val="lightGray"/>
                <w:lang w:val="en-GB" w:eastAsia="en-GB"/>
              </w:rPr>
              <w:t>text</w:t>
            </w:r>
          </w:p>
        </w:tc>
        <w:tc>
          <w:tcPr>
            <w:tcW w:w="4050" w:type="dxa"/>
            <w:gridSpan w:val="2"/>
            <w:tcBorders>
              <w:top w:val="single" w:sz="4" w:space="0" w:color="auto"/>
              <w:left w:val="single" w:sz="4" w:space="0" w:color="auto"/>
              <w:bottom w:val="single" w:sz="4" w:space="0" w:color="auto"/>
              <w:right w:val="single" w:sz="4" w:space="0" w:color="auto"/>
            </w:tcBorders>
            <w:vAlign w:val="center"/>
            <w:hideMark/>
          </w:tcPr>
          <w:p w14:paraId="08121FA6" w14:textId="77777777" w:rsidR="003731CD" w:rsidRPr="00892032" w:rsidRDefault="003731CD" w:rsidP="004F723C">
            <w:pPr>
              <w:pStyle w:val="TAC"/>
              <w:jc w:val="left"/>
              <w:rPr>
                <w:highlight w:val="magenta"/>
                <w:lang w:val="en-GB" w:eastAsia="en-GB"/>
              </w:rPr>
            </w:pPr>
            <w:r w:rsidRPr="00892032">
              <w:rPr>
                <w:highlight w:val="lightGray"/>
                <w:lang w:val="en-GB" w:eastAsia="en-GB"/>
              </w:rPr>
              <w:t>text</w:t>
            </w:r>
          </w:p>
        </w:tc>
      </w:tr>
      <w:tr w:rsidR="003731CD" w:rsidRPr="00892032" w14:paraId="099C009D" w14:textId="77777777" w:rsidTr="004F723C">
        <w:trPr>
          <w:trHeight w:val="50"/>
        </w:trPr>
        <w:tc>
          <w:tcPr>
            <w:tcW w:w="9715" w:type="dxa"/>
            <w:gridSpan w:val="5"/>
            <w:tcBorders>
              <w:top w:val="single" w:sz="4" w:space="0" w:color="auto"/>
              <w:left w:val="single" w:sz="4" w:space="0" w:color="auto"/>
              <w:bottom w:val="single" w:sz="4" w:space="0" w:color="auto"/>
              <w:right w:val="single" w:sz="4" w:space="0" w:color="auto"/>
            </w:tcBorders>
            <w:vAlign w:val="center"/>
            <w:hideMark/>
          </w:tcPr>
          <w:p w14:paraId="64B4DD55" w14:textId="77777777" w:rsidR="003731CD" w:rsidRPr="00892032" w:rsidRDefault="003731CD" w:rsidP="004F723C">
            <w:pPr>
              <w:pStyle w:val="TAN"/>
              <w:rPr>
                <w:highlight w:val="lightGray"/>
                <w:lang w:val="en-GB" w:eastAsia="en-GB"/>
              </w:rPr>
            </w:pPr>
            <w:r w:rsidRPr="00892032">
              <w:rPr>
                <w:lang w:val="en-GB" w:eastAsia="en-GB"/>
              </w:rPr>
              <w:t>Note: The lowest even order and lowest odd order IMD MSDs shall be considered.</w:t>
            </w:r>
          </w:p>
        </w:tc>
      </w:tr>
    </w:tbl>
    <w:p w14:paraId="0C2512BD" w14:textId="77777777" w:rsidR="003731CD" w:rsidRPr="009F6F88" w:rsidRDefault="003731CD" w:rsidP="003731CD">
      <w:pPr>
        <w:spacing w:after="0"/>
        <w:rPr>
          <w:szCs w:val="24"/>
          <w:lang w:eastAsia="zh-CN"/>
        </w:rPr>
      </w:pPr>
    </w:p>
    <w:p w14:paraId="054C9AA1" w14:textId="77777777" w:rsidR="003731CD" w:rsidRPr="003731CD" w:rsidRDefault="003731CD"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3731CD" w14:paraId="7FDC40AB" w14:textId="77777777" w:rsidTr="004F723C">
        <w:tc>
          <w:tcPr>
            <w:tcW w:w="2155" w:type="dxa"/>
          </w:tcPr>
          <w:p w14:paraId="66D4CE47" w14:textId="77777777" w:rsidR="003731CD" w:rsidRPr="00892032" w:rsidRDefault="003731CD"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0CFA780D" w14:textId="77777777" w:rsidR="003731CD" w:rsidRPr="00892032" w:rsidRDefault="003731CD"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3731CD" w14:paraId="7AF48128" w14:textId="77777777" w:rsidTr="004F723C">
        <w:tc>
          <w:tcPr>
            <w:tcW w:w="2155" w:type="dxa"/>
          </w:tcPr>
          <w:p w14:paraId="3FA9D7EF" w14:textId="77777777" w:rsidR="003731CD" w:rsidRPr="00892032" w:rsidRDefault="003731CD"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71CDB062" w14:textId="77777777" w:rsidR="003731CD" w:rsidRPr="00892032" w:rsidRDefault="003731CD" w:rsidP="004F723C">
            <w:pPr>
              <w:spacing w:after="0"/>
              <w:rPr>
                <w:rFonts w:asciiTheme="minorHAnsi" w:hAnsiTheme="minorHAnsi" w:cstheme="minorHAnsi"/>
                <w:b/>
                <w:sz w:val="18"/>
                <w:szCs w:val="18"/>
                <w:u w:val="single"/>
                <w:lang w:eastAsia="ko-KR"/>
              </w:rPr>
            </w:pPr>
          </w:p>
        </w:tc>
      </w:tr>
      <w:tr w:rsidR="003731CD" w14:paraId="503ADB58" w14:textId="77777777" w:rsidTr="004F723C">
        <w:tc>
          <w:tcPr>
            <w:tcW w:w="2155" w:type="dxa"/>
          </w:tcPr>
          <w:p w14:paraId="110BC88E" w14:textId="77777777" w:rsidR="003731CD" w:rsidRPr="00892032" w:rsidRDefault="003731CD" w:rsidP="004F723C">
            <w:pPr>
              <w:spacing w:after="0"/>
              <w:rPr>
                <w:rFonts w:asciiTheme="minorHAnsi" w:hAnsiTheme="minorHAnsi" w:cstheme="minorHAnsi"/>
                <w:b/>
                <w:sz w:val="18"/>
                <w:szCs w:val="18"/>
                <w:u w:val="single"/>
                <w:lang w:eastAsia="ko-KR"/>
              </w:rPr>
            </w:pPr>
          </w:p>
        </w:tc>
        <w:tc>
          <w:tcPr>
            <w:tcW w:w="8730" w:type="dxa"/>
          </w:tcPr>
          <w:p w14:paraId="0C19AE28" w14:textId="77777777" w:rsidR="003731CD" w:rsidRPr="00892032" w:rsidRDefault="003731CD" w:rsidP="004F723C">
            <w:pPr>
              <w:spacing w:after="0"/>
              <w:rPr>
                <w:rFonts w:asciiTheme="minorHAnsi" w:hAnsiTheme="minorHAnsi" w:cstheme="minorHAnsi"/>
                <w:b/>
                <w:sz w:val="18"/>
                <w:szCs w:val="18"/>
                <w:u w:val="single"/>
                <w:lang w:eastAsia="ko-KR"/>
              </w:rPr>
            </w:pPr>
          </w:p>
        </w:tc>
      </w:tr>
      <w:tr w:rsidR="003731CD" w14:paraId="10DA6160" w14:textId="77777777" w:rsidTr="004F723C">
        <w:tc>
          <w:tcPr>
            <w:tcW w:w="2155" w:type="dxa"/>
          </w:tcPr>
          <w:p w14:paraId="7CFD9C40" w14:textId="77777777" w:rsidR="003731CD" w:rsidRPr="00892032" w:rsidRDefault="003731CD" w:rsidP="004F723C">
            <w:pPr>
              <w:spacing w:after="0"/>
              <w:rPr>
                <w:rFonts w:asciiTheme="minorHAnsi" w:hAnsiTheme="minorHAnsi" w:cstheme="minorHAnsi"/>
                <w:b/>
                <w:sz w:val="18"/>
                <w:szCs w:val="18"/>
                <w:u w:val="single"/>
                <w:lang w:eastAsia="ko-KR"/>
              </w:rPr>
            </w:pPr>
          </w:p>
        </w:tc>
        <w:tc>
          <w:tcPr>
            <w:tcW w:w="8730" w:type="dxa"/>
          </w:tcPr>
          <w:p w14:paraId="286048ED" w14:textId="77777777" w:rsidR="003731CD" w:rsidRPr="00892032" w:rsidRDefault="003731CD" w:rsidP="004F723C">
            <w:pPr>
              <w:spacing w:after="0"/>
              <w:rPr>
                <w:rFonts w:asciiTheme="minorHAnsi" w:hAnsiTheme="minorHAnsi" w:cstheme="minorHAnsi"/>
                <w:b/>
                <w:sz w:val="18"/>
                <w:szCs w:val="18"/>
                <w:u w:val="single"/>
                <w:lang w:eastAsia="ko-KR"/>
              </w:rPr>
            </w:pPr>
          </w:p>
        </w:tc>
      </w:tr>
      <w:tr w:rsidR="003731CD" w14:paraId="3E6C7657" w14:textId="77777777" w:rsidTr="004F723C">
        <w:tc>
          <w:tcPr>
            <w:tcW w:w="2155" w:type="dxa"/>
          </w:tcPr>
          <w:p w14:paraId="24D658F9" w14:textId="77777777" w:rsidR="003731CD" w:rsidRPr="00892032" w:rsidRDefault="003731CD" w:rsidP="004F723C">
            <w:pPr>
              <w:spacing w:after="0"/>
              <w:rPr>
                <w:rFonts w:asciiTheme="minorHAnsi" w:hAnsiTheme="minorHAnsi" w:cstheme="minorHAnsi"/>
                <w:b/>
                <w:sz w:val="18"/>
                <w:szCs w:val="18"/>
                <w:u w:val="single"/>
                <w:lang w:eastAsia="ko-KR"/>
              </w:rPr>
            </w:pPr>
          </w:p>
        </w:tc>
        <w:tc>
          <w:tcPr>
            <w:tcW w:w="8730" w:type="dxa"/>
          </w:tcPr>
          <w:p w14:paraId="4E200BAB" w14:textId="77777777" w:rsidR="003731CD" w:rsidRPr="00892032" w:rsidRDefault="003731CD" w:rsidP="004F723C">
            <w:pPr>
              <w:spacing w:after="0"/>
              <w:rPr>
                <w:rFonts w:asciiTheme="minorHAnsi" w:hAnsiTheme="minorHAnsi" w:cstheme="minorHAnsi"/>
                <w:b/>
                <w:sz w:val="18"/>
                <w:szCs w:val="18"/>
                <w:u w:val="single"/>
                <w:lang w:eastAsia="ko-KR"/>
              </w:rPr>
            </w:pPr>
          </w:p>
        </w:tc>
      </w:tr>
      <w:tr w:rsidR="003731CD" w14:paraId="141ED150" w14:textId="77777777" w:rsidTr="004F723C">
        <w:tc>
          <w:tcPr>
            <w:tcW w:w="2155" w:type="dxa"/>
          </w:tcPr>
          <w:p w14:paraId="6204AB90" w14:textId="77777777" w:rsidR="003731CD" w:rsidRPr="00892032" w:rsidRDefault="003731CD" w:rsidP="004F723C">
            <w:pPr>
              <w:spacing w:after="0"/>
              <w:rPr>
                <w:rFonts w:asciiTheme="minorHAnsi" w:hAnsiTheme="minorHAnsi" w:cstheme="minorHAnsi"/>
                <w:b/>
                <w:sz w:val="18"/>
                <w:szCs w:val="18"/>
                <w:u w:val="single"/>
                <w:lang w:eastAsia="ko-KR"/>
              </w:rPr>
            </w:pPr>
          </w:p>
        </w:tc>
        <w:tc>
          <w:tcPr>
            <w:tcW w:w="8730" w:type="dxa"/>
          </w:tcPr>
          <w:p w14:paraId="6836A9D9" w14:textId="77777777" w:rsidR="003731CD" w:rsidRPr="00892032" w:rsidRDefault="003731CD" w:rsidP="004F723C">
            <w:pPr>
              <w:spacing w:after="0"/>
              <w:rPr>
                <w:rFonts w:asciiTheme="minorHAnsi" w:hAnsiTheme="minorHAnsi" w:cstheme="minorHAnsi"/>
                <w:b/>
                <w:sz w:val="18"/>
                <w:szCs w:val="18"/>
                <w:u w:val="single"/>
                <w:lang w:eastAsia="ko-KR"/>
              </w:rPr>
            </w:pPr>
          </w:p>
        </w:tc>
      </w:tr>
    </w:tbl>
    <w:p w14:paraId="7D50979E" w14:textId="77777777" w:rsidR="003731CD" w:rsidRDefault="003731CD" w:rsidP="003731CD">
      <w:pPr>
        <w:spacing w:after="0"/>
        <w:rPr>
          <w:b/>
          <w:color w:val="0070C0"/>
          <w:u w:val="single"/>
          <w:lang w:eastAsia="ko-KR"/>
        </w:rPr>
      </w:pPr>
    </w:p>
    <w:p w14:paraId="2A69197E" w14:textId="5ECC82D0" w:rsidR="009F6F88" w:rsidRPr="00045592" w:rsidRDefault="009F6F88" w:rsidP="009F6F8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e</w:t>
      </w:r>
      <w:r w:rsidRPr="00045592">
        <w:rPr>
          <w:b/>
          <w:color w:val="0070C0"/>
          <w:u w:val="single"/>
          <w:lang w:eastAsia="ko-KR"/>
        </w:rPr>
        <w:t xml:space="preserve">: </w:t>
      </w:r>
      <w:r>
        <w:rPr>
          <w:b/>
          <w:color w:val="0070C0"/>
          <w:u w:val="single"/>
          <w:lang w:eastAsia="ko-KR"/>
        </w:rPr>
        <w:t xml:space="preserve">2UL 3CC triple beat calculation table </w:t>
      </w:r>
      <w:r w:rsidRPr="009F6F88">
        <w:rPr>
          <w:b/>
          <w:color w:val="0070C0"/>
          <w:u w:val="single"/>
          <w:lang w:eastAsia="ko-KR"/>
        </w:rPr>
        <w:t>R4-240026</w:t>
      </w:r>
      <w:r>
        <w:rPr>
          <w:b/>
          <w:color w:val="0070C0"/>
          <w:u w:val="single"/>
          <w:lang w:eastAsia="ko-KR"/>
        </w:rPr>
        <w:t>1</w:t>
      </w:r>
    </w:p>
    <w:p w14:paraId="1D03B03F" w14:textId="77777777" w:rsidR="009F6F88" w:rsidRPr="00045592" w:rsidRDefault="009F6F88"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18D2094" w14:textId="77777777"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Addition of Analysis and Notes</w:t>
      </w:r>
    </w:p>
    <w:p w14:paraId="0E279061" w14:textId="77777777"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Simplification of formulas</w:t>
      </w:r>
    </w:p>
    <w:p w14:paraId="44155A78" w14:textId="715C73BB"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Removal of IMDs already covered by other analysis</w:t>
      </w:r>
    </w:p>
    <w:p w14:paraId="02D0D05D" w14:textId="32E6B3B4"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t>FR1 band groups added in annex (also used for cross band)</w:t>
      </w:r>
    </w:p>
    <w:tbl>
      <w:tblPr>
        <w:tblW w:w="9838" w:type="dxa"/>
        <w:tblLook w:val="04A0" w:firstRow="1" w:lastRow="0" w:firstColumn="1" w:lastColumn="0" w:noHBand="0" w:noVBand="1"/>
      </w:tblPr>
      <w:tblGrid>
        <w:gridCol w:w="2203"/>
        <w:gridCol w:w="1877"/>
        <w:gridCol w:w="1827"/>
        <w:gridCol w:w="1902"/>
        <w:gridCol w:w="2029"/>
      </w:tblGrid>
      <w:tr w:rsidR="003731CD" w:rsidRPr="003B4F34" w14:paraId="3984238F" w14:textId="77777777" w:rsidTr="004F723C">
        <w:trPr>
          <w:trHeight w:val="56"/>
        </w:trPr>
        <w:tc>
          <w:tcPr>
            <w:tcW w:w="2203" w:type="dxa"/>
            <w:tcBorders>
              <w:top w:val="single" w:sz="4" w:space="0" w:color="auto"/>
              <w:left w:val="single" w:sz="4" w:space="0" w:color="auto"/>
              <w:bottom w:val="single" w:sz="4" w:space="0" w:color="auto"/>
              <w:right w:val="single" w:sz="4" w:space="0" w:color="auto"/>
            </w:tcBorders>
            <w:noWrap/>
            <w:vAlign w:val="center"/>
            <w:hideMark/>
          </w:tcPr>
          <w:p w14:paraId="2E63D938"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color w:val="000000"/>
                <w:sz w:val="18"/>
                <w:szCs w:val="18"/>
                <w:lang w:eastAsia="en-GB"/>
              </w:rPr>
              <w:t>Band / CA</w:t>
            </w:r>
            <w:r w:rsidRPr="003B4F34">
              <w:rPr>
                <w:rFonts w:asciiTheme="minorHAnsi" w:hAnsiTheme="minorHAnsi" w:cstheme="minorHAnsi"/>
                <w:b/>
                <w:bCs/>
                <w:color w:val="000000"/>
                <w:sz w:val="18"/>
                <w:szCs w:val="18"/>
                <w:vertAlign w:val="superscript"/>
                <w:lang w:eastAsia="en-GB"/>
              </w:rPr>
              <w:t>1</w:t>
            </w:r>
          </w:p>
        </w:tc>
        <w:tc>
          <w:tcPr>
            <w:tcW w:w="3704" w:type="dxa"/>
            <w:gridSpan w:val="2"/>
            <w:tcBorders>
              <w:top w:val="single" w:sz="4" w:space="0" w:color="auto"/>
              <w:left w:val="nil"/>
              <w:bottom w:val="single" w:sz="4" w:space="0" w:color="auto"/>
              <w:right w:val="single" w:sz="4" w:space="0" w:color="auto"/>
            </w:tcBorders>
            <w:noWrap/>
            <w:vAlign w:val="bottom"/>
            <w:hideMark/>
          </w:tcPr>
          <w:p w14:paraId="47911355"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nX</w:t>
            </w:r>
            <w:proofErr w:type="spellEnd"/>
          </w:p>
        </w:tc>
        <w:tc>
          <w:tcPr>
            <w:tcW w:w="3931" w:type="dxa"/>
            <w:gridSpan w:val="2"/>
            <w:tcBorders>
              <w:top w:val="single" w:sz="4" w:space="0" w:color="auto"/>
              <w:left w:val="nil"/>
              <w:bottom w:val="single" w:sz="4" w:space="0" w:color="auto"/>
              <w:right w:val="single" w:sz="4" w:space="0" w:color="auto"/>
            </w:tcBorders>
            <w:noWrap/>
            <w:vAlign w:val="bottom"/>
            <w:hideMark/>
          </w:tcPr>
          <w:p w14:paraId="239F837D"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CA_nYC</w:t>
            </w:r>
            <w:proofErr w:type="spellEnd"/>
          </w:p>
        </w:tc>
      </w:tr>
      <w:tr w:rsidR="003731CD" w:rsidRPr="003B4F34" w14:paraId="65884894" w14:textId="77777777" w:rsidTr="004F723C">
        <w:trPr>
          <w:trHeight w:val="56"/>
        </w:trPr>
        <w:tc>
          <w:tcPr>
            <w:tcW w:w="2203" w:type="dxa"/>
            <w:tcBorders>
              <w:top w:val="nil"/>
              <w:left w:val="single" w:sz="4" w:space="0" w:color="auto"/>
              <w:bottom w:val="single" w:sz="4" w:space="0" w:color="auto"/>
              <w:right w:val="single" w:sz="4" w:space="0" w:color="auto"/>
            </w:tcBorders>
            <w:vAlign w:val="center"/>
            <w:hideMark/>
          </w:tcPr>
          <w:p w14:paraId="1D54F3ED"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color w:val="000000"/>
                <w:sz w:val="18"/>
                <w:szCs w:val="18"/>
                <w:lang w:eastAsia="en-GB"/>
              </w:rPr>
              <w:t>Frequency limit</w:t>
            </w:r>
          </w:p>
        </w:tc>
        <w:tc>
          <w:tcPr>
            <w:tcW w:w="1877" w:type="dxa"/>
            <w:tcBorders>
              <w:top w:val="nil"/>
              <w:left w:val="nil"/>
              <w:bottom w:val="single" w:sz="4" w:space="0" w:color="auto"/>
              <w:right w:val="single" w:sz="4" w:space="0" w:color="auto"/>
            </w:tcBorders>
            <w:vAlign w:val="center"/>
            <w:hideMark/>
          </w:tcPr>
          <w:p w14:paraId="5F1E8FCE"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fx_low</w:t>
            </w:r>
            <w:proofErr w:type="spellEnd"/>
          </w:p>
        </w:tc>
        <w:tc>
          <w:tcPr>
            <w:tcW w:w="1827" w:type="dxa"/>
            <w:tcBorders>
              <w:top w:val="nil"/>
              <w:left w:val="nil"/>
              <w:bottom w:val="single" w:sz="4" w:space="0" w:color="auto"/>
              <w:right w:val="single" w:sz="4" w:space="0" w:color="auto"/>
            </w:tcBorders>
            <w:vAlign w:val="center"/>
            <w:hideMark/>
          </w:tcPr>
          <w:p w14:paraId="327FC155"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fx_high</w:t>
            </w:r>
            <w:proofErr w:type="spellEnd"/>
          </w:p>
        </w:tc>
        <w:tc>
          <w:tcPr>
            <w:tcW w:w="1902" w:type="dxa"/>
            <w:tcBorders>
              <w:top w:val="nil"/>
              <w:left w:val="nil"/>
              <w:bottom w:val="single" w:sz="4" w:space="0" w:color="auto"/>
              <w:right w:val="single" w:sz="4" w:space="0" w:color="auto"/>
            </w:tcBorders>
            <w:vAlign w:val="center"/>
            <w:hideMark/>
          </w:tcPr>
          <w:p w14:paraId="6A289824"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fy_low</w:t>
            </w:r>
            <w:proofErr w:type="spellEnd"/>
            <w:r w:rsidRPr="003B4F34">
              <w:rPr>
                <w:rFonts w:asciiTheme="minorHAnsi" w:hAnsiTheme="minorHAnsi" w:cstheme="minorHAnsi"/>
                <w:b/>
                <w:bCs/>
                <w:color w:val="000000"/>
                <w:sz w:val="18"/>
                <w:szCs w:val="18"/>
                <w:lang w:eastAsia="en-GB"/>
              </w:rPr>
              <w:t xml:space="preserve"> / min</w:t>
            </w:r>
          </w:p>
        </w:tc>
        <w:tc>
          <w:tcPr>
            <w:tcW w:w="2029" w:type="dxa"/>
            <w:tcBorders>
              <w:top w:val="nil"/>
              <w:left w:val="nil"/>
              <w:bottom w:val="single" w:sz="4" w:space="0" w:color="auto"/>
              <w:right w:val="single" w:sz="4" w:space="0" w:color="auto"/>
            </w:tcBorders>
            <w:vAlign w:val="center"/>
            <w:hideMark/>
          </w:tcPr>
          <w:p w14:paraId="32619B1C"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proofErr w:type="spellStart"/>
            <w:r w:rsidRPr="003B4F34">
              <w:rPr>
                <w:rFonts w:asciiTheme="minorHAnsi" w:hAnsiTheme="minorHAnsi" w:cstheme="minorHAnsi"/>
                <w:b/>
                <w:bCs/>
                <w:color w:val="000000"/>
                <w:sz w:val="18"/>
                <w:szCs w:val="18"/>
                <w:lang w:eastAsia="en-GB"/>
              </w:rPr>
              <w:t>fy_high</w:t>
            </w:r>
            <w:proofErr w:type="spellEnd"/>
            <w:r w:rsidRPr="003B4F34">
              <w:rPr>
                <w:rFonts w:asciiTheme="minorHAnsi" w:hAnsiTheme="minorHAnsi" w:cstheme="minorHAnsi"/>
                <w:b/>
                <w:bCs/>
                <w:color w:val="000000"/>
                <w:sz w:val="18"/>
                <w:szCs w:val="18"/>
                <w:lang w:eastAsia="en-GB"/>
              </w:rPr>
              <w:t xml:space="preserve"> / max</w:t>
            </w:r>
          </w:p>
        </w:tc>
      </w:tr>
      <w:tr w:rsidR="003731CD" w:rsidRPr="003B4F34" w14:paraId="46B4B58B" w14:textId="77777777" w:rsidTr="004F723C">
        <w:trPr>
          <w:trHeight w:val="60"/>
        </w:trPr>
        <w:tc>
          <w:tcPr>
            <w:tcW w:w="2203" w:type="dxa"/>
            <w:tcBorders>
              <w:top w:val="nil"/>
              <w:left w:val="single" w:sz="4" w:space="0" w:color="auto"/>
              <w:bottom w:val="single" w:sz="4" w:space="0" w:color="auto"/>
              <w:right w:val="single" w:sz="4" w:space="0" w:color="auto"/>
            </w:tcBorders>
            <w:vAlign w:val="center"/>
            <w:hideMark/>
          </w:tcPr>
          <w:p w14:paraId="38553394"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F_UL (MHz)</w:t>
            </w:r>
            <w:r w:rsidRPr="003B4F34">
              <w:rPr>
                <w:rFonts w:asciiTheme="minorHAnsi" w:hAnsiTheme="minorHAnsi" w:cstheme="minorHAnsi"/>
                <w:b/>
                <w:bCs/>
                <w:sz w:val="18"/>
                <w:szCs w:val="18"/>
                <w:vertAlign w:val="superscript"/>
                <w:lang w:eastAsia="en-GB"/>
              </w:rPr>
              <w:t>3</w:t>
            </w:r>
          </w:p>
        </w:tc>
        <w:tc>
          <w:tcPr>
            <w:tcW w:w="1877" w:type="dxa"/>
            <w:tcBorders>
              <w:top w:val="nil"/>
              <w:left w:val="nil"/>
              <w:bottom w:val="single" w:sz="4" w:space="0" w:color="auto"/>
              <w:right w:val="single" w:sz="4" w:space="0" w:color="auto"/>
            </w:tcBorders>
            <w:vAlign w:val="center"/>
          </w:tcPr>
          <w:p w14:paraId="37A87821"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1827" w:type="dxa"/>
            <w:tcBorders>
              <w:top w:val="nil"/>
              <w:left w:val="nil"/>
              <w:bottom w:val="single" w:sz="4" w:space="0" w:color="auto"/>
              <w:right w:val="single" w:sz="4" w:space="0" w:color="auto"/>
            </w:tcBorders>
            <w:vAlign w:val="center"/>
          </w:tcPr>
          <w:p w14:paraId="551548C7"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1902" w:type="dxa"/>
            <w:tcBorders>
              <w:top w:val="nil"/>
              <w:left w:val="nil"/>
              <w:bottom w:val="single" w:sz="4" w:space="0" w:color="auto"/>
              <w:right w:val="single" w:sz="4" w:space="0" w:color="auto"/>
            </w:tcBorders>
            <w:vAlign w:val="center"/>
          </w:tcPr>
          <w:p w14:paraId="2C95DC60"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2029" w:type="dxa"/>
            <w:tcBorders>
              <w:top w:val="nil"/>
              <w:left w:val="nil"/>
              <w:bottom w:val="single" w:sz="4" w:space="0" w:color="auto"/>
              <w:right w:val="single" w:sz="4" w:space="0" w:color="auto"/>
            </w:tcBorders>
            <w:vAlign w:val="center"/>
          </w:tcPr>
          <w:p w14:paraId="0C341FCD"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r>
      <w:tr w:rsidR="003731CD" w:rsidRPr="003B4F34" w14:paraId="38FE9BB8" w14:textId="77777777" w:rsidTr="004F723C">
        <w:trPr>
          <w:trHeight w:val="56"/>
        </w:trPr>
        <w:tc>
          <w:tcPr>
            <w:tcW w:w="2203" w:type="dxa"/>
            <w:tcBorders>
              <w:top w:val="nil"/>
              <w:left w:val="single" w:sz="4" w:space="0" w:color="auto"/>
              <w:bottom w:val="single" w:sz="4" w:space="0" w:color="auto"/>
              <w:right w:val="single" w:sz="4" w:space="0" w:color="auto"/>
            </w:tcBorders>
            <w:vAlign w:val="center"/>
            <w:hideMark/>
          </w:tcPr>
          <w:p w14:paraId="1DA56692"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F_DL (MHz)</w:t>
            </w:r>
            <w:r w:rsidRPr="003B4F34">
              <w:rPr>
                <w:rFonts w:asciiTheme="minorHAnsi" w:hAnsiTheme="minorHAnsi" w:cstheme="minorHAnsi"/>
                <w:b/>
                <w:bCs/>
                <w:sz w:val="18"/>
                <w:szCs w:val="18"/>
                <w:vertAlign w:val="superscript"/>
                <w:lang w:eastAsia="en-GB"/>
              </w:rPr>
              <w:t>3</w:t>
            </w:r>
          </w:p>
        </w:tc>
        <w:tc>
          <w:tcPr>
            <w:tcW w:w="1877" w:type="dxa"/>
            <w:tcBorders>
              <w:top w:val="single" w:sz="4" w:space="0" w:color="auto"/>
              <w:left w:val="single" w:sz="4" w:space="0" w:color="auto"/>
              <w:bottom w:val="single" w:sz="4" w:space="0" w:color="auto"/>
              <w:right w:val="single" w:sz="4" w:space="0" w:color="auto"/>
            </w:tcBorders>
            <w:vAlign w:val="center"/>
          </w:tcPr>
          <w:p w14:paraId="6D5CB70B"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1827" w:type="dxa"/>
            <w:tcBorders>
              <w:top w:val="single" w:sz="4" w:space="0" w:color="auto"/>
              <w:left w:val="single" w:sz="4" w:space="0" w:color="auto"/>
              <w:bottom w:val="single" w:sz="4" w:space="0" w:color="auto"/>
              <w:right w:val="single" w:sz="4" w:space="0" w:color="auto"/>
            </w:tcBorders>
            <w:vAlign w:val="center"/>
          </w:tcPr>
          <w:p w14:paraId="18E71031"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1902" w:type="dxa"/>
            <w:tcBorders>
              <w:top w:val="nil"/>
              <w:left w:val="nil"/>
              <w:bottom w:val="single" w:sz="4" w:space="0" w:color="auto"/>
              <w:right w:val="single" w:sz="4" w:space="0" w:color="auto"/>
            </w:tcBorders>
            <w:vAlign w:val="center"/>
          </w:tcPr>
          <w:p w14:paraId="7364F08E"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2029" w:type="dxa"/>
            <w:tcBorders>
              <w:top w:val="nil"/>
              <w:left w:val="nil"/>
              <w:bottom w:val="single" w:sz="4" w:space="0" w:color="auto"/>
              <w:right w:val="single" w:sz="4" w:space="0" w:color="auto"/>
            </w:tcBorders>
            <w:vAlign w:val="center"/>
          </w:tcPr>
          <w:p w14:paraId="026D5FBE"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r>
      <w:tr w:rsidR="003731CD" w:rsidRPr="003B4F34" w14:paraId="5E464940" w14:textId="77777777" w:rsidTr="004F723C">
        <w:trPr>
          <w:trHeight w:val="56"/>
        </w:trPr>
        <w:tc>
          <w:tcPr>
            <w:tcW w:w="2203" w:type="dxa"/>
            <w:tcBorders>
              <w:top w:val="nil"/>
              <w:left w:val="single" w:sz="4" w:space="0" w:color="auto"/>
              <w:bottom w:val="single" w:sz="4" w:space="0" w:color="auto"/>
              <w:right w:val="single" w:sz="4" w:space="0" w:color="auto"/>
            </w:tcBorders>
            <w:vAlign w:val="center"/>
            <w:hideMark/>
          </w:tcPr>
          <w:p w14:paraId="1AA8B552"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color w:val="000000"/>
                <w:sz w:val="18"/>
                <w:szCs w:val="18"/>
                <w:lang w:eastAsia="en-GB"/>
              </w:rPr>
              <w:t>2CCBW (MHz)</w:t>
            </w:r>
            <w:r w:rsidRPr="003B4F34">
              <w:rPr>
                <w:rFonts w:asciiTheme="minorHAnsi" w:hAnsiTheme="minorHAnsi" w:cstheme="minorHAnsi"/>
                <w:b/>
                <w:bCs/>
                <w:color w:val="000000"/>
                <w:sz w:val="18"/>
                <w:szCs w:val="18"/>
                <w:vertAlign w:val="superscript"/>
                <w:lang w:eastAsia="en-GB"/>
              </w:rPr>
              <w:t>2</w:t>
            </w:r>
          </w:p>
        </w:tc>
        <w:tc>
          <w:tcPr>
            <w:tcW w:w="1877" w:type="dxa"/>
            <w:tcBorders>
              <w:top w:val="nil"/>
              <w:left w:val="nil"/>
              <w:bottom w:val="single" w:sz="4" w:space="0" w:color="auto"/>
              <w:right w:val="single" w:sz="4" w:space="0" w:color="auto"/>
            </w:tcBorders>
            <w:vAlign w:val="center"/>
            <w:hideMark/>
          </w:tcPr>
          <w:p w14:paraId="5540BC3E" w14:textId="77777777" w:rsidR="003731CD" w:rsidRPr="003B4F34" w:rsidRDefault="003731CD" w:rsidP="004F723C">
            <w:pPr>
              <w:spacing w:after="0"/>
              <w:jc w:val="center"/>
              <w:rPr>
                <w:rFonts w:asciiTheme="minorHAnsi" w:hAnsiTheme="minorHAnsi" w:cstheme="minorHAnsi"/>
                <w:color w:val="000000"/>
                <w:sz w:val="18"/>
                <w:szCs w:val="18"/>
                <w:lang w:eastAsia="en-GB"/>
              </w:rPr>
            </w:pPr>
            <w:r w:rsidRPr="003B4F34">
              <w:rPr>
                <w:rFonts w:asciiTheme="minorHAnsi" w:hAnsiTheme="minorHAnsi" w:cstheme="minorHAnsi"/>
                <w:color w:val="000000"/>
                <w:sz w:val="18"/>
                <w:szCs w:val="18"/>
                <w:lang w:eastAsia="en-GB"/>
              </w:rPr>
              <w:t>N/A</w:t>
            </w:r>
          </w:p>
        </w:tc>
        <w:tc>
          <w:tcPr>
            <w:tcW w:w="1827" w:type="dxa"/>
            <w:tcBorders>
              <w:top w:val="nil"/>
              <w:left w:val="nil"/>
              <w:bottom w:val="single" w:sz="4" w:space="0" w:color="auto"/>
              <w:right w:val="single" w:sz="4" w:space="0" w:color="auto"/>
            </w:tcBorders>
            <w:vAlign w:val="center"/>
            <w:hideMark/>
          </w:tcPr>
          <w:p w14:paraId="2F826BDE" w14:textId="77777777" w:rsidR="003731CD" w:rsidRPr="003B4F34" w:rsidRDefault="003731CD" w:rsidP="004F723C">
            <w:pPr>
              <w:spacing w:after="0"/>
              <w:jc w:val="center"/>
              <w:rPr>
                <w:rFonts w:asciiTheme="minorHAnsi" w:hAnsiTheme="minorHAnsi" w:cstheme="minorHAnsi"/>
                <w:color w:val="000000"/>
                <w:sz w:val="18"/>
                <w:szCs w:val="18"/>
                <w:lang w:eastAsia="en-GB"/>
              </w:rPr>
            </w:pPr>
            <w:r w:rsidRPr="003B4F34">
              <w:rPr>
                <w:rFonts w:asciiTheme="minorHAnsi" w:hAnsiTheme="minorHAnsi" w:cstheme="minorHAnsi"/>
                <w:color w:val="000000"/>
                <w:sz w:val="18"/>
                <w:szCs w:val="18"/>
                <w:lang w:eastAsia="en-GB"/>
              </w:rPr>
              <w:t>N/A</w:t>
            </w:r>
          </w:p>
        </w:tc>
        <w:tc>
          <w:tcPr>
            <w:tcW w:w="1902" w:type="dxa"/>
            <w:tcBorders>
              <w:top w:val="nil"/>
              <w:left w:val="nil"/>
              <w:bottom w:val="single" w:sz="4" w:space="0" w:color="auto"/>
              <w:right w:val="single" w:sz="4" w:space="0" w:color="auto"/>
            </w:tcBorders>
            <w:vAlign w:val="center"/>
          </w:tcPr>
          <w:p w14:paraId="3970F938"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2029" w:type="dxa"/>
            <w:tcBorders>
              <w:top w:val="nil"/>
              <w:left w:val="nil"/>
              <w:bottom w:val="single" w:sz="4" w:space="0" w:color="auto"/>
              <w:right w:val="single" w:sz="4" w:space="0" w:color="auto"/>
            </w:tcBorders>
            <w:vAlign w:val="center"/>
          </w:tcPr>
          <w:p w14:paraId="3E159D74"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r>
      <w:tr w:rsidR="003731CD" w:rsidRPr="003B4F34" w14:paraId="3AC17DA3" w14:textId="77777777" w:rsidTr="004F723C">
        <w:trPr>
          <w:trHeight w:val="56"/>
        </w:trPr>
        <w:tc>
          <w:tcPr>
            <w:tcW w:w="2203" w:type="dxa"/>
            <w:tcBorders>
              <w:top w:val="nil"/>
              <w:left w:val="single" w:sz="4" w:space="0" w:color="auto"/>
              <w:bottom w:val="single" w:sz="4" w:space="0" w:color="auto"/>
              <w:right w:val="single" w:sz="4" w:space="0" w:color="auto"/>
            </w:tcBorders>
            <w:vAlign w:val="center"/>
            <w:hideMark/>
          </w:tcPr>
          <w:p w14:paraId="4974FB7C"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IMD3 products</w:t>
            </w:r>
          </w:p>
        </w:tc>
        <w:tc>
          <w:tcPr>
            <w:tcW w:w="1877" w:type="dxa"/>
            <w:tcBorders>
              <w:top w:val="nil"/>
              <w:left w:val="nil"/>
              <w:bottom w:val="single" w:sz="4" w:space="0" w:color="auto"/>
              <w:right w:val="single" w:sz="4" w:space="0" w:color="auto"/>
            </w:tcBorders>
            <w:vAlign w:val="center"/>
            <w:hideMark/>
          </w:tcPr>
          <w:p w14:paraId="27E098B8" w14:textId="77777777" w:rsidR="003731CD" w:rsidRPr="003B4F34" w:rsidRDefault="003731CD" w:rsidP="004F723C">
            <w:pPr>
              <w:spacing w:after="0"/>
              <w:jc w:val="center"/>
              <w:rPr>
                <w:rFonts w:asciiTheme="minorHAnsi" w:hAnsiTheme="minorHAnsi" w:cstheme="minorHAnsi"/>
                <w:color w:val="000000"/>
                <w:sz w:val="18"/>
                <w:szCs w:val="18"/>
                <w:lang w:eastAsia="en-GB"/>
              </w:rPr>
            </w:pPr>
            <w:r w:rsidRPr="003B4F34">
              <w:rPr>
                <w:rFonts w:asciiTheme="minorHAnsi" w:hAnsiTheme="minorHAnsi" w:cstheme="minorHAnsi"/>
                <w:color w:val="000000"/>
                <w:sz w:val="18"/>
                <w:szCs w:val="18"/>
                <w:lang w:eastAsia="en-GB"/>
              </w:rPr>
              <w:t>fx_low-max2CCBW</w:t>
            </w:r>
          </w:p>
        </w:tc>
        <w:tc>
          <w:tcPr>
            <w:tcW w:w="1827" w:type="dxa"/>
            <w:tcBorders>
              <w:top w:val="nil"/>
              <w:left w:val="nil"/>
              <w:bottom w:val="single" w:sz="4" w:space="0" w:color="auto"/>
              <w:right w:val="single" w:sz="4" w:space="0" w:color="auto"/>
            </w:tcBorders>
            <w:vAlign w:val="center"/>
            <w:hideMark/>
          </w:tcPr>
          <w:p w14:paraId="6E4F880F" w14:textId="77777777" w:rsidR="003731CD" w:rsidRPr="003B4F34" w:rsidRDefault="003731CD" w:rsidP="004F723C">
            <w:pPr>
              <w:spacing w:after="0"/>
              <w:jc w:val="center"/>
              <w:rPr>
                <w:rFonts w:asciiTheme="minorHAnsi" w:hAnsiTheme="minorHAnsi" w:cstheme="minorHAnsi"/>
                <w:color w:val="000000"/>
                <w:sz w:val="18"/>
                <w:szCs w:val="18"/>
                <w:lang w:eastAsia="en-GB"/>
              </w:rPr>
            </w:pPr>
            <w:proofErr w:type="spellStart"/>
            <w:r w:rsidRPr="003B4F34">
              <w:rPr>
                <w:rFonts w:asciiTheme="minorHAnsi" w:hAnsiTheme="minorHAnsi" w:cstheme="minorHAnsi"/>
                <w:color w:val="000000"/>
                <w:sz w:val="18"/>
                <w:szCs w:val="18"/>
                <w:lang w:eastAsia="en-GB"/>
              </w:rPr>
              <w:t>fx_low</w:t>
            </w:r>
            <w:proofErr w:type="spellEnd"/>
          </w:p>
        </w:tc>
        <w:tc>
          <w:tcPr>
            <w:tcW w:w="1902" w:type="dxa"/>
            <w:tcBorders>
              <w:top w:val="nil"/>
              <w:left w:val="nil"/>
              <w:bottom w:val="single" w:sz="4" w:space="0" w:color="auto"/>
              <w:right w:val="single" w:sz="4" w:space="0" w:color="auto"/>
            </w:tcBorders>
            <w:vAlign w:val="center"/>
            <w:hideMark/>
          </w:tcPr>
          <w:p w14:paraId="7C2390A5" w14:textId="77777777" w:rsidR="003731CD" w:rsidRPr="003B4F34" w:rsidRDefault="003731CD" w:rsidP="004F723C">
            <w:pPr>
              <w:spacing w:after="0"/>
              <w:jc w:val="center"/>
              <w:rPr>
                <w:rFonts w:asciiTheme="minorHAnsi" w:hAnsiTheme="minorHAnsi" w:cstheme="minorHAnsi"/>
                <w:color w:val="000000"/>
                <w:sz w:val="18"/>
                <w:szCs w:val="18"/>
                <w:lang w:eastAsia="en-GB"/>
              </w:rPr>
            </w:pPr>
            <w:proofErr w:type="spellStart"/>
            <w:r w:rsidRPr="003B4F34">
              <w:rPr>
                <w:rFonts w:asciiTheme="minorHAnsi" w:hAnsiTheme="minorHAnsi" w:cstheme="minorHAnsi"/>
                <w:color w:val="000000"/>
                <w:sz w:val="18"/>
                <w:szCs w:val="18"/>
                <w:lang w:eastAsia="en-GB"/>
              </w:rPr>
              <w:t>fx_high</w:t>
            </w:r>
            <w:proofErr w:type="spellEnd"/>
          </w:p>
        </w:tc>
        <w:tc>
          <w:tcPr>
            <w:tcW w:w="2029" w:type="dxa"/>
            <w:tcBorders>
              <w:top w:val="nil"/>
              <w:left w:val="nil"/>
              <w:bottom w:val="single" w:sz="4" w:space="0" w:color="auto"/>
              <w:right w:val="single" w:sz="4" w:space="0" w:color="auto"/>
            </w:tcBorders>
            <w:vAlign w:val="center"/>
            <w:hideMark/>
          </w:tcPr>
          <w:p w14:paraId="7B710B0A" w14:textId="77777777" w:rsidR="003731CD" w:rsidRPr="003B4F34" w:rsidRDefault="003731CD" w:rsidP="004F723C">
            <w:pPr>
              <w:spacing w:after="0"/>
              <w:jc w:val="center"/>
              <w:rPr>
                <w:rFonts w:asciiTheme="minorHAnsi" w:hAnsiTheme="minorHAnsi" w:cstheme="minorHAnsi"/>
                <w:color w:val="000000"/>
                <w:sz w:val="18"/>
                <w:szCs w:val="18"/>
                <w:lang w:eastAsia="en-GB"/>
              </w:rPr>
            </w:pPr>
            <w:r w:rsidRPr="003B4F34">
              <w:rPr>
                <w:rFonts w:asciiTheme="minorHAnsi" w:hAnsiTheme="minorHAnsi" w:cstheme="minorHAnsi"/>
                <w:color w:val="000000"/>
                <w:sz w:val="18"/>
                <w:szCs w:val="18"/>
                <w:lang w:eastAsia="en-GB"/>
              </w:rPr>
              <w:t>fx_high+max2CCBW</w:t>
            </w:r>
          </w:p>
        </w:tc>
      </w:tr>
      <w:tr w:rsidR="003731CD" w:rsidRPr="003B4F34" w14:paraId="240E8B95" w14:textId="77777777" w:rsidTr="004F723C">
        <w:trPr>
          <w:trHeight w:val="56"/>
        </w:trPr>
        <w:tc>
          <w:tcPr>
            <w:tcW w:w="2203" w:type="dxa"/>
            <w:tcBorders>
              <w:top w:val="nil"/>
              <w:left w:val="single" w:sz="4" w:space="0" w:color="auto"/>
              <w:bottom w:val="single" w:sz="4" w:space="0" w:color="auto"/>
              <w:right w:val="single" w:sz="4" w:space="0" w:color="auto"/>
            </w:tcBorders>
            <w:vAlign w:val="center"/>
            <w:hideMark/>
          </w:tcPr>
          <w:p w14:paraId="2BFDAB8F"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IMD3 (MHz)</w:t>
            </w:r>
          </w:p>
        </w:tc>
        <w:tc>
          <w:tcPr>
            <w:tcW w:w="1877" w:type="dxa"/>
            <w:tcBorders>
              <w:top w:val="nil"/>
              <w:left w:val="nil"/>
              <w:bottom w:val="single" w:sz="4" w:space="0" w:color="auto"/>
              <w:right w:val="single" w:sz="4" w:space="0" w:color="auto"/>
            </w:tcBorders>
            <w:vAlign w:val="center"/>
          </w:tcPr>
          <w:p w14:paraId="3DAB6285"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1827" w:type="dxa"/>
            <w:tcBorders>
              <w:top w:val="nil"/>
              <w:left w:val="nil"/>
              <w:bottom w:val="single" w:sz="4" w:space="0" w:color="auto"/>
              <w:right w:val="single" w:sz="4" w:space="0" w:color="auto"/>
            </w:tcBorders>
            <w:vAlign w:val="center"/>
          </w:tcPr>
          <w:p w14:paraId="72EF4C6C"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1902" w:type="dxa"/>
            <w:tcBorders>
              <w:top w:val="single" w:sz="4" w:space="0" w:color="auto"/>
              <w:left w:val="single" w:sz="4" w:space="0" w:color="auto"/>
              <w:bottom w:val="single" w:sz="4" w:space="0" w:color="auto"/>
              <w:right w:val="single" w:sz="4" w:space="0" w:color="auto"/>
            </w:tcBorders>
            <w:vAlign w:val="center"/>
          </w:tcPr>
          <w:p w14:paraId="6153CFB5"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c>
          <w:tcPr>
            <w:tcW w:w="2029" w:type="dxa"/>
            <w:tcBorders>
              <w:top w:val="single" w:sz="4" w:space="0" w:color="auto"/>
              <w:left w:val="single" w:sz="4" w:space="0" w:color="auto"/>
              <w:bottom w:val="single" w:sz="4" w:space="0" w:color="auto"/>
              <w:right w:val="single" w:sz="4" w:space="0" w:color="auto"/>
            </w:tcBorders>
            <w:vAlign w:val="center"/>
          </w:tcPr>
          <w:p w14:paraId="675431FC" w14:textId="77777777" w:rsidR="003731CD" w:rsidRPr="003B4F34" w:rsidRDefault="003731CD" w:rsidP="004F723C">
            <w:pPr>
              <w:spacing w:after="0"/>
              <w:jc w:val="center"/>
              <w:rPr>
                <w:rFonts w:asciiTheme="minorHAnsi" w:hAnsiTheme="minorHAnsi" w:cstheme="minorHAnsi"/>
                <w:color w:val="000000"/>
                <w:sz w:val="18"/>
                <w:szCs w:val="18"/>
                <w:lang w:eastAsia="en-GB"/>
              </w:rPr>
            </w:pPr>
          </w:p>
        </w:tc>
      </w:tr>
      <w:tr w:rsidR="003731CD" w:rsidRPr="003B4F34" w14:paraId="563A715C" w14:textId="77777777" w:rsidTr="004F723C">
        <w:trPr>
          <w:trHeight w:val="56"/>
        </w:trPr>
        <w:tc>
          <w:tcPr>
            <w:tcW w:w="2203" w:type="dxa"/>
            <w:tcBorders>
              <w:top w:val="nil"/>
              <w:left w:val="single" w:sz="4" w:space="0" w:color="auto"/>
              <w:bottom w:val="single" w:sz="4" w:space="0" w:color="auto"/>
              <w:right w:val="single" w:sz="4" w:space="0" w:color="auto"/>
            </w:tcBorders>
            <w:vAlign w:val="center"/>
            <w:hideMark/>
          </w:tcPr>
          <w:p w14:paraId="5D0D9058" w14:textId="77777777" w:rsidR="003731CD" w:rsidRPr="003B4F34" w:rsidRDefault="003731CD" w:rsidP="004F723C">
            <w:pPr>
              <w:spacing w:after="0"/>
              <w:jc w:val="center"/>
              <w:rPr>
                <w:rFonts w:asciiTheme="minorHAnsi" w:hAnsiTheme="minorHAnsi" w:cstheme="minorHAnsi"/>
                <w:b/>
                <w:bCs/>
                <w:color w:val="000000"/>
                <w:sz w:val="18"/>
                <w:szCs w:val="18"/>
                <w:lang w:eastAsia="en-GB"/>
              </w:rPr>
            </w:pPr>
            <w:r w:rsidRPr="003B4F34">
              <w:rPr>
                <w:rFonts w:asciiTheme="minorHAnsi" w:hAnsiTheme="minorHAnsi" w:cstheme="minorHAnsi"/>
                <w:b/>
                <w:bCs/>
                <w:sz w:val="18"/>
                <w:szCs w:val="18"/>
                <w:lang w:eastAsia="en-GB"/>
              </w:rPr>
              <w:t>Analysis</w:t>
            </w:r>
          </w:p>
        </w:tc>
        <w:tc>
          <w:tcPr>
            <w:tcW w:w="7635" w:type="dxa"/>
            <w:gridSpan w:val="4"/>
            <w:tcBorders>
              <w:top w:val="single" w:sz="4" w:space="0" w:color="auto"/>
              <w:left w:val="nil"/>
              <w:bottom w:val="single" w:sz="4" w:space="0" w:color="auto"/>
              <w:right w:val="single" w:sz="4" w:space="0" w:color="000000"/>
            </w:tcBorders>
            <w:vAlign w:val="center"/>
            <w:hideMark/>
          </w:tcPr>
          <w:p w14:paraId="6C67692A" w14:textId="77777777" w:rsidR="003731CD" w:rsidRPr="003B4F34" w:rsidRDefault="003731CD" w:rsidP="004F723C">
            <w:pPr>
              <w:rPr>
                <w:rFonts w:asciiTheme="minorHAnsi" w:hAnsiTheme="minorHAnsi" w:cstheme="minorHAnsi"/>
                <w:b/>
                <w:bCs/>
                <w:color w:val="000000"/>
                <w:sz w:val="18"/>
                <w:szCs w:val="18"/>
                <w:lang w:eastAsia="en-GB"/>
              </w:rPr>
            </w:pPr>
          </w:p>
        </w:tc>
      </w:tr>
      <w:tr w:rsidR="003731CD" w:rsidRPr="003B4F34" w14:paraId="35E001AA" w14:textId="77777777" w:rsidTr="004F723C">
        <w:trPr>
          <w:trHeight w:val="56"/>
        </w:trPr>
        <w:tc>
          <w:tcPr>
            <w:tcW w:w="9838" w:type="dxa"/>
            <w:gridSpan w:val="5"/>
            <w:tcBorders>
              <w:top w:val="nil"/>
              <w:left w:val="single" w:sz="4" w:space="0" w:color="auto"/>
              <w:bottom w:val="single" w:sz="4" w:space="0" w:color="auto"/>
              <w:right w:val="single" w:sz="4" w:space="0" w:color="000000"/>
            </w:tcBorders>
            <w:vAlign w:val="center"/>
            <w:hideMark/>
          </w:tcPr>
          <w:p w14:paraId="1B1BAF11" w14:textId="77777777" w:rsidR="003731CD" w:rsidRPr="003B4F34" w:rsidRDefault="003731CD" w:rsidP="004F723C">
            <w:pPr>
              <w:pStyle w:val="TAN"/>
              <w:rPr>
                <w:rFonts w:asciiTheme="minorHAnsi" w:eastAsiaTheme="minorHAnsi" w:hAnsiTheme="minorHAnsi" w:cstheme="minorHAnsi"/>
                <w:szCs w:val="18"/>
                <w:lang w:val="en-GB" w:eastAsia="en-GB"/>
              </w:rPr>
            </w:pPr>
            <w:r w:rsidRPr="003B4F34">
              <w:rPr>
                <w:rFonts w:asciiTheme="minorHAnsi" w:hAnsiTheme="minorHAnsi" w:cstheme="minorHAnsi"/>
                <w:szCs w:val="18"/>
                <w:lang w:val="en-GB" w:eastAsia="en-GB"/>
              </w:rPr>
              <w:t>Note 1: If the two bands are not part of the same or adjacent band groups as defined in Annex D, the analysis can be ignored.</w:t>
            </w:r>
          </w:p>
          <w:p w14:paraId="1017CE16" w14:textId="77777777" w:rsidR="003731CD" w:rsidRPr="003B4F34" w:rsidRDefault="003731CD" w:rsidP="004F723C">
            <w:pPr>
              <w:pStyle w:val="TAN"/>
              <w:rPr>
                <w:rFonts w:asciiTheme="minorHAnsi" w:hAnsiTheme="minorHAnsi" w:cstheme="minorHAnsi"/>
                <w:szCs w:val="18"/>
                <w:lang w:val="en-GB" w:eastAsia="en-GB"/>
              </w:rPr>
            </w:pPr>
            <w:r w:rsidRPr="003B4F34">
              <w:rPr>
                <w:rFonts w:asciiTheme="minorHAnsi" w:hAnsiTheme="minorHAnsi" w:cstheme="minorHAnsi"/>
                <w:szCs w:val="18"/>
                <w:lang w:val="en-GB" w:eastAsia="en-GB"/>
              </w:rPr>
              <w:t xml:space="preserve">Note 2: For contiguous intra-band ULCA, the minimum/maximum separation BW is 0MHz / </w:t>
            </w:r>
            <w:proofErr w:type="gramStart"/>
            <w:r w:rsidRPr="003B4F34">
              <w:rPr>
                <w:rFonts w:asciiTheme="minorHAnsi" w:hAnsiTheme="minorHAnsi" w:cstheme="minorHAnsi"/>
                <w:szCs w:val="18"/>
                <w:lang w:val="en-GB" w:eastAsia="en-GB"/>
              </w:rPr>
              <w:t>Min(</w:t>
            </w:r>
            <w:proofErr w:type="spellStart"/>
            <w:proofErr w:type="gramEnd"/>
            <w:r w:rsidRPr="003B4F34">
              <w:rPr>
                <w:rFonts w:asciiTheme="minorHAnsi" w:hAnsiTheme="minorHAnsi" w:cstheme="minorHAnsi"/>
                <w:szCs w:val="18"/>
                <w:lang w:val="en-GB" w:eastAsia="en-GB"/>
              </w:rPr>
              <w:t>fy_high-fy_low</w:t>
            </w:r>
            <w:proofErr w:type="spellEnd"/>
            <w:r w:rsidRPr="003B4F34">
              <w:rPr>
                <w:rFonts w:asciiTheme="minorHAnsi" w:hAnsiTheme="minorHAnsi" w:cstheme="minorHAnsi"/>
                <w:szCs w:val="18"/>
                <w:lang w:val="en-GB" w:eastAsia="en-GB"/>
              </w:rPr>
              <w:t>, maximum aggregated BW) respectively.</w:t>
            </w:r>
          </w:p>
          <w:p w14:paraId="7C49CA3A" w14:textId="77777777" w:rsidR="003731CD" w:rsidRPr="003B4F34" w:rsidRDefault="003731CD" w:rsidP="004F723C">
            <w:pPr>
              <w:pStyle w:val="TAN"/>
              <w:rPr>
                <w:rFonts w:asciiTheme="minorHAnsi" w:hAnsiTheme="minorHAnsi" w:cstheme="minorHAnsi"/>
                <w:color w:val="000000"/>
                <w:szCs w:val="18"/>
                <w:lang w:val="en-GB" w:eastAsia="en-GB"/>
              </w:rPr>
            </w:pPr>
            <w:r w:rsidRPr="003B4F34">
              <w:rPr>
                <w:rFonts w:asciiTheme="minorHAnsi" w:hAnsiTheme="minorHAnsi" w:cstheme="minorHAnsi"/>
                <w:szCs w:val="18"/>
                <w:lang w:val="en-GB" w:eastAsia="en-GB"/>
              </w:rPr>
              <w:t>[Note 3: If the band combination can be uniquely identified to a given region/country, UL or DL frequency range restriction may apply]</w:t>
            </w:r>
          </w:p>
        </w:tc>
      </w:tr>
    </w:tbl>
    <w:p w14:paraId="22F0A9B1" w14:textId="77777777" w:rsidR="009F6F88" w:rsidRPr="009F6F88" w:rsidRDefault="009F6F88" w:rsidP="009F6F88">
      <w:pPr>
        <w:spacing w:after="0"/>
        <w:rPr>
          <w:szCs w:val="24"/>
          <w:lang w:eastAsia="zh-CN"/>
        </w:rPr>
      </w:pPr>
    </w:p>
    <w:p w14:paraId="023C7AC6" w14:textId="77777777" w:rsidR="009F6F88" w:rsidRPr="003731CD" w:rsidRDefault="009F6F8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9F6F88" w14:paraId="5246BD81" w14:textId="77777777" w:rsidTr="004F723C">
        <w:tc>
          <w:tcPr>
            <w:tcW w:w="2155" w:type="dxa"/>
          </w:tcPr>
          <w:p w14:paraId="653EB4DA" w14:textId="77777777" w:rsidR="009F6F88" w:rsidRPr="00892032" w:rsidRDefault="009F6F8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31ACEE82" w14:textId="77777777" w:rsidR="009F6F88" w:rsidRPr="00892032" w:rsidRDefault="009F6F8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9F6F88" w14:paraId="1642C63C" w14:textId="77777777" w:rsidTr="004F723C">
        <w:tc>
          <w:tcPr>
            <w:tcW w:w="2155" w:type="dxa"/>
          </w:tcPr>
          <w:p w14:paraId="7EE0D441" w14:textId="77777777" w:rsidR="009F6F88" w:rsidRPr="00892032" w:rsidRDefault="009F6F88"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123BAC04"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3FE3D0F3" w14:textId="77777777" w:rsidTr="004F723C">
        <w:tc>
          <w:tcPr>
            <w:tcW w:w="2155" w:type="dxa"/>
          </w:tcPr>
          <w:p w14:paraId="1ABBA8CB"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2C4721AE"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585501ED" w14:textId="77777777" w:rsidTr="004F723C">
        <w:tc>
          <w:tcPr>
            <w:tcW w:w="2155" w:type="dxa"/>
          </w:tcPr>
          <w:p w14:paraId="21D3D1B9"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562158B5"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7BD8FFC5" w14:textId="77777777" w:rsidTr="004F723C">
        <w:tc>
          <w:tcPr>
            <w:tcW w:w="2155" w:type="dxa"/>
          </w:tcPr>
          <w:p w14:paraId="5037C9B2"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0741A163"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4410A1A2" w14:textId="77777777" w:rsidTr="004F723C">
        <w:tc>
          <w:tcPr>
            <w:tcW w:w="2155" w:type="dxa"/>
          </w:tcPr>
          <w:p w14:paraId="4ED91A3B"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79D03866" w14:textId="77777777" w:rsidR="009F6F88" w:rsidRPr="00892032" w:rsidRDefault="009F6F88" w:rsidP="004F723C">
            <w:pPr>
              <w:spacing w:after="0"/>
              <w:rPr>
                <w:rFonts w:asciiTheme="minorHAnsi" w:hAnsiTheme="minorHAnsi" w:cstheme="minorHAnsi"/>
                <w:b/>
                <w:sz w:val="18"/>
                <w:szCs w:val="18"/>
                <w:u w:val="single"/>
                <w:lang w:eastAsia="ko-KR"/>
              </w:rPr>
            </w:pPr>
          </w:p>
        </w:tc>
      </w:tr>
    </w:tbl>
    <w:p w14:paraId="4D159200" w14:textId="77777777" w:rsidR="009F6F88" w:rsidRDefault="009F6F88" w:rsidP="009F6F88">
      <w:pPr>
        <w:spacing w:after="0"/>
        <w:rPr>
          <w:b/>
          <w:color w:val="0070C0"/>
          <w:u w:val="single"/>
          <w:lang w:eastAsia="ko-KR"/>
        </w:rPr>
      </w:pPr>
    </w:p>
    <w:p w14:paraId="14B331A0" w14:textId="67EEC959" w:rsidR="009F6F88" w:rsidRPr="00045592" w:rsidRDefault="009F6F88" w:rsidP="009F6F8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00647978">
        <w:rPr>
          <w:b/>
          <w:color w:val="0070C0"/>
          <w:u w:val="single"/>
          <w:lang w:eastAsia="ko-KR"/>
        </w:rPr>
        <w:t>f</w:t>
      </w:r>
      <w:r w:rsidRPr="00045592">
        <w:rPr>
          <w:b/>
          <w:color w:val="0070C0"/>
          <w:u w:val="single"/>
          <w:lang w:eastAsia="ko-KR"/>
        </w:rPr>
        <w:t xml:space="preserve">: </w:t>
      </w:r>
      <w:r>
        <w:rPr>
          <w:b/>
          <w:color w:val="0070C0"/>
          <w:u w:val="single"/>
          <w:lang w:eastAsia="ko-KR"/>
        </w:rPr>
        <w:t>clarification and annex for applicable</w:t>
      </w:r>
      <w:r w:rsidR="00647978">
        <w:rPr>
          <w:b/>
          <w:color w:val="0070C0"/>
          <w:u w:val="single"/>
          <w:lang w:eastAsia="ko-KR"/>
        </w:rPr>
        <w:t xml:space="preserve"> frequency range restriction in a band </w:t>
      </w:r>
      <w:r w:rsidR="00647978" w:rsidRPr="00647978">
        <w:rPr>
          <w:b/>
          <w:color w:val="0070C0"/>
          <w:u w:val="single"/>
          <w:lang w:eastAsia="ko-KR"/>
        </w:rPr>
        <w:t>R4-2400262</w:t>
      </w:r>
      <w:r>
        <w:rPr>
          <w:b/>
          <w:color w:val="0070C0"/>
          <w:u w:val="single"/>
          <w:lang w:eastAsia="ko-KR"/>
        </w:rPr>
        <w:t xml:space="preserve"> </w:t>
      </w:r>
    </w:p>
    <w:p w14:paraId="398392CE" w14:textId="77777777" w:rsidR="009F6F88" w:rsidRPr="00045592" w:rsidRDefault="009F6F88"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54BE11" w14:textId="1F2C8FFE" w:rsidR="00647978" w:rsidRPr="00647978" w:rsidRDefault="00647978" w:rsidP="00415FBA">
      <w:pPr>
        <w:pStyle w:val="ListParagraph"/>
        <w:numPr>
          <w:ilvl w:val="1"/>
          <w:numId w:val="1"/>
        </w:numPr>
        <w:overflowPunct/>
        <w:autoSpaceDE/>
        <w:autoSpaceDN/>
        <w:adjustRightInd/>
        <w:spacing w:after="0"/>
        <w:ind w:left="1440" w:firstLineChars="0"/>
        <w:textAlignment w:val="auto"/>
        <w:rPr>
          <w:rFonts w:eastAsia="SimSun"/>
          <w:b/>
          <w:bCs/>
          <w:color w:val="0070C0"/>
          <w:szCs w:val="24"/>
          <w:lang w:eastAsia="zh-CN"/>
        </w:rPr>
      </w:pPr>
      <w:r w:rsidRPr="00647978">
        <w:rPr>
          <w:rFonts w:eastAsia="SimSun"/>
          <w:b/>
          <w:bCs/>
          <w:color w:val="0070C0"/>
          <w:szCs w:val="24"/>
          <w:lang w:eastAsia="zh-CN"/>
        </w:rPr>
        <w:t>Adding an explicit restricted range table in band definition when applicable</w:t>
      </w:r>
    </w:p>
    <w:p w14:paraId="3E0BCD5D" w14:textId="77777777" w:rsidR="00647978" w:rsidRPr="00647978" w:rsidRDefault="00647978" w:rsidP="00647978">
      <w:pPr>
        <w:ind w:left="576"/>
        <w:rPr>
          <w:rFonts w:ascii="Arial" w:hAnsi="Arial" w:cs="Arial"/>
          <w:bCs/>
          <w:i/>
          <w:iCs/>
          <w:lang w:val="en-US" w:eastAsia="zh-CN"/>
        </w:rPr>
      </w:pPr>
      <w:r w:rsidRPr="00647978">
        <w:rPr>
          <w:rFonts w:ascii="Arial" w:hAnsi="Arial" w:cs="Arial"/>
          <w:i/>
          <w:iCs/>
          <w:lang w:eastAsia="zh-CN"/>
        </w:rPr>
        <w:t xml:space="preserve">Note: For certain band combinations, frequency range restrictions may be applicable when the band combination can be uniquely identifiable to a region or a country. Operator holding frequency range restrictions </w:t>
      </w:r>
      <w:r w:rsidRPr="00647978">
        <w:rPr>
          <w:rFonts w:ascii="Arial" w:hAnsi="Arial" w:cs="Arial"/>
          <w:i/>
          <w:iCs/>
          <w:lang w:eastAsia="zh-CN"/>
        </w:rPr>
        <w:lastRenderedPageBreak/>
        <w:t xml:space="preserve">are not allowed and frequency ranges derived from additional emission requirements (NS) are not relevant. Related frequency range restrictions can be found in annex Y. Such frequency range restriction(s) are captured in </w:t>
      </w:r>
      <w:r w:rsidRPr="00647978">
        <w:rPr>
          <w:rFonts w:ascii="Arial" w:hAnsi="Arial"/>
          <w:bCs/>
          <w:i/>
          <w:iCs/>
          <w:lang w:val="zh-CN" w:eastAsia="zh-CN"/>
        </w:rPr>
        <w:t xml:space="preserve">Table </w:t>
      </w:r>
      <w:r w:rsidRPr="00647978">
        <w:rPr>
          <w:rFonts w:ascii="Arial" w:hAnsi="Arial"/>
          <w:bCs/>
          <w:i/>
          <w:iCs/>
          <w:lang w:eastAsia="zh-CN"/>
        </w:rPr>
        <w:t>X</w:t>
      </w:r>
      <w:r w:rsidRPr="00647978">
        <w:rPr>
          <w:rFonts w:ascii="Arial" w:hAnsi="Arial"/>
          <w:bCs/>
          <w:i/>
          <w:iCs/>
        </w:rPr>
        <w:t xml:space="preserve"> and used for the coexistence study tables.</w:t>
      </w:r>
    </w:p>
    <w:p w14:paraId="65D235F6" w14:textId="77777777" w:rsidR="00647978" w:rsidRPr="00647978" w:rsidRDefault="00647978" w:rsidP="00647978">
      <w:pPr>
        <w:keepNext/>
        <w:keepLines/>
        <w:spacing w:before="60"/>
        <w:ind w:left="576"/>
        <w:jc w:val="center"/>
        <w:rPr>
          <w:rFonts w:ascii="Arial" w:hAnsi="Arial" w:cstheme="minorBidi"/>
          <w:b/>
          <w:lang w:eastAsia="ja-JP"/>
        </w:rPr>
      </w:pPr>
      <w:r w:rsidRPr="00647978">
        <w:rPr>
          <w:rFonts w:ascii="Arial" w:hAnsi="Arial"/>
          <w:b/>
          <w:lang w:val="zh-CN" w:eastAsia="zh-CN"/>
        </w:rPr>
        <w:t xml:space="preserve">Table </w:t>
      </w:r>
      <w:r w:rsidRPr="00647978">
        <w:rPr>
          <w:rFonts w:ascii="Arial" w:hAnsi="Arial"/>
          <w:b/>
          <w:lang w:eastAsia="zh-CN"/>
        </w:rPr>
        <w:t>XXX</w:t>
      </w:r>
      <w:r w:rsidRPr="00647978">
        <w:rPr>
          <w:rFonts w:ascii="Arial" w:hAnsi="Arial"/>
          <w:b/>
          <w:lang w:val="zh-CN" w:eastAsia="zh-CN"/>
        </w:rPr>
        <w:t xml:space="preserve">: </w:t>
      </w:r>
      <w:r w:rsidRPr="00647978">
        <w:rPr>
          <w:rFonts w:ascii="Arial" w:hAnsi="Arial"/>
          <w:b/>
        </w:rPr>
        <w:t>Applicable f</w:t>
      </w:r>
      <w:r w:rsidRPr="00647978">
        <w:rPr>
          <w:rFonts w:ascii="Arial" w:hAnsi="Arial"/>
          <w:b/>
          <w:lang w:val="zh-CN" w:eastAsia="zh-CN"/>
        </w:rPr>
        <w:t xml:space="preserve">requency range restrictions for </w:t>
      </w:r>
      <w:r w:rsidRPr="00647978">
        <w:rPr>
          <w:rFonts w:ascii="Arial" w:hAnsi="Arial"/>
          <w:b/>
        </w:rPr>
        <w:t>coexistence study</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7"/>
        <w:gridCol w:w="3535"/>
        <w:gridCol w:w="3115"/>
        <w:gridCol w:w="1043"/>
      </w:tblGrid>
      <w:tr w:rsidR="00647978" w14:paraId="4FEAAFC4" w14:textId="77777777" w:rsidTr="004F723C">
        <w:trPr>
          <w:trHeight w:val="70"/>
          <w:jc w:val="center"/>
        </w:trPr>
        <w:tc>
          <w:tcPr>
            <w:tcW w:w="1177" w:type="dxa"/>
            <w:vMerge w:val="restart"/>
            <w:tcBorders>
              <w:top w:val="single" w:sz="4" w:space="0" w:color="auto"/>
              <w:left w:val="single" w:sz="4" w:space="0" w:color="auto"/>
              <w:bottom w:val="single" w:sz="4" w:space="0" w:color="auto"/>
              <w:right w:val="single" w:sz="4" w:space="0" w:color="auto"/>
            </w:tcBorders>
            <w:vAlign w:val="center"/>
            <w:hideMark/>
          </w:tcPr>
          <w:p w14:paraId="4C6CFBA7" w14:textId="77777777" w:rsidR="00647978" w:rsidRPr="00622A3A" w:rsidRDefault="00647978" w:rsidP="004F723C">
            <w:pPr>
              <w:keepNext/>
              <w:keepLines/>
              <w:spacing w:after="0"/>
              <w:jc w:val="center"/>
              <w:rPr>
                <w:rFonts w:ascii="Arial" w:hAnsi="Arial" w:cs="Arial"/>
                <w:b/>
                <w:sz w:val="18"/>
                <w:lang w:val="zh-CN" w:eastAsia="zh-CN"/>
              </w:rPr>
            </w:pPr>
            <w:r w:rsidRPr="00622A3A">
              <w:rPr>
                <w:rFonts w:ascii="Arial" w:hAnsi="Arial" w:cs="Arial"/>
                <w:b/>
                <w:sz w:val="18"/>
                <w:lang w:val="zh-CN" w:eastAsia="ja-JP"/>
              </w:rPr>
              <w:t>NR</w:t>
            </w:r>
            <w:r w:rsidRPr="00622A3A">
              <w:rPr>
                <w:rFonts w:ascii="Arial" w:hAnsi="Arial" w:cs="Arial"/>
                <w:b/>
                <w:sz w:val="18"/>
                <w:lang w:val="zh-CN" w:eastAsia="zh-CN"/>
              </w:rPr>
              <w:t xml:space="preserve"> Band</w:t>
            </w:r>
          </w:p>
        </w:tc>
        <w:tc>
          <w:tcPr>
            <w:tcW w:w="3535" w:type="dxa"/>
            <w:tcBorders>
              <w:top w:val="single" w:sz="4" w:space="0" w:color="auto"/>
              <w:left w:val="single" w:sz="4" w:space="0" w:color="auto"/>
              <w:bottom w:val="single" w:sz="4" w:space="0" w:color="auto"/>
              <w:right w:val="single" w:sz="4" w:space="0" w:color="auto"/>
            </w:tcBorders>
            <w:hideMark/>
          </w:tcPr>
          <w:p w14:paraId="0BFF14FB" w14:textId="77777777" w:rsidR="00647978" w:rsidRPr="00622A3A" w:rsidRDefault="00647978" w:rsidP="004F723C">
            <w:pPr>
              <w:keepNext/>
              <w:keepLines/>
              <w:spacing w:after="0"/>
              <w:ind w:left="360"/>
              <w:jc w:val="center"/>
              <w:rPr>
                <w:rFonts w:ascii="Arial" w:hAnsi="Arial" w:cs="Arial"/>
                <w:b/>
                <w:bCs/>
                <w:sz w:val="18"/>
                <w:szCs w:val="18"/>
                <w:lang w:val="zh-CN" w:eastAsia="zh-CN"/>
              </w:rPr>
            </w:pPr>
            <w:r w:rsidRPr="00622A3A">
              <w:rPr>
                <w:rFonts w:ascii="Arial" w:eastAsia="Malgun Gothic" w:hAnsi="Arial" w:cs="Arial"/>
                <w:b/>
                <w:bCs/>
                <w:sz w:val="18"/>
                <w:szCs w:val="18"/>
                <w:lang w:eastAsia="en-GB"/>
              </w:rPr>
              <w:t>Uplink (UL) band</w:t>
            </w:r>
          </w:p>
        </w:tc>
        <w:tc>
          <w:tcPr>
            <w:tcW w:w="3115" w:type="dxa"/>
            <w:tcBorders>
              <w:top w:val="single" w:sz="4" w:space="0" w:color="auto"/>
              <w:left w:val="single" w:sz="4" w:space="0" w:color="auto"/>
              <w:bottom w:val="single" w:sz="4" w:space="0" w:color="auto"/>
              <w:right w:val="single" w:sz="4" w:space="0" w:color="auto"/>
            </w:tcBorders>
            <w:hideMark/>
          </w:tcPr>
          <w:p w14:paraId="53D49675" w14:textId="77777777" w:rsidR="00647978" w:rsidRPr="00622A3A" w:rsidRDefault="00647978" w:rsidP="004F723C">
            <w:pPr>
              <w:keepNext/>
              <w:keepLines/>
              <w:spacing w:after="0"/>
              <w:ind w:left="360"/>
              <w:jc w:val="center"/>
              <w:rPr>
                <w:rFonts w:ascii="Arial" w:hAnsi="Arial" w:cs="Arial"/>
                <w:b/>
                <w:bCs/>
                <w:sz w:val="18"/>
                <w:szCs w:val="18"/>
                <w:lang w:val="zh-CN" w:eastAsia="zh-CN"/>
              </w:rPr>
            </w:pPr>
            <w:r w:rsidRPr="00622A3A">
              <w:rPr>
                <w:rFonts w:ascii="Arial" w:eastAsia="Malgun Gothic" w:hAnsi="Arial" w:cs="Arial"/>
                <w:b/>
                <w:bCs/>
                <w:sz w:val="18"/>
                <w:szCs w:val="18"/>
                <w:lang w:eastAsia="en-GB"/>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1D9CE5F7" w14:textId="77777777" w:rsidR="00647978" w:rsidRPr="00622A3A" w:rsidRDefault="00647978" w:rsidP="004F723C">
            <w:pPr>
              <w:keepNext/>
              <w:keepLines/>
              <w:spacing w:after="0"/>
              <w:ind w:left="360"/>
              <w:jc w:val="center"/>
              <w:rPr>
                <w:rFonts w:ascii="Arial" w:eastAsia="Malgun Gothic" w:hAnsi="Arial" w:cs="Arial"/>
                <w:b/>
                <w:bCs/>
                <w:sz w:val="18"/>
                <w:szCs w:val="18"/>
                <w:lang w:eastAsia="en-GB"/>
              </w:rPr>
            </w:pPr>
            <w:r w:rsidRPr="00622A3A">
              <w:rPr>
                <w:rFonts w:ascii="Arial" w:eastAsia="Malgun Gothic" w:hAnsi="Arial" w:cs="Arial"/>
                <w:b/>
                <w:bCs/>
                <w:sz w:val="18"/>
                <w:szCs w:val="18"/>
                <w:lang w:eastAsia="en-GB"/>
              </w:rPr>
              <w:t>Duplex</w:t>
            </w:r>
          </w:p>
          <w:p w14:paraId="272EF7F1" w14:textId="77777777" w:rsidR="00647978" w:rsidRPr="00622A3A" w:rsidRDefault="00647978" w:rsidP="004F723C">
            <w:pPr>
              <w:keepNext/>
              <w:keepLines/>
              <w:spacing w:after="0"/>
              <w:ind w:left="360"/>
              <w:jc w:val="center"/>
              <w:rPr>
                <w:rFonts w:ascii="Arial" w:eastAsiaTheme="minorHAnsi" w:hAnsi="Arial" w:cs="Arial"/>
                <w:b/>
                <w:bCs/>
                <w:sz w:val="18"/>
                <w:szCs w:val="18"/>
                <w:lang w:val="zh-CN" w:eastAsia="zh-CN"/>
              </w:rPr>
            </w:pPr>
            <w:r w:rsidRPr="00622A3A">
              <w:rPr>
                <w:rFonts w:ascii="Arial" w:eastAsia="Malgun Gothic" w:hAnsi="Arial" w:cs="Arial"/>
                <w:b/>
                <w:bCs/>
                <w:sz w:val="18"/>
                <w:szCs w:val="18"/>
                <w:lang w:eastAsia="en-GB"/>
              </w:rPr>
              <w:t>mode</w:t>
            </w:r>
          </w:p>
        </w:tc>
      </w:tr>
      <w:tr w:rsidR="00647978" w14:paraId="4F2E39A3" w14:textId="77777777" w:rsidTr="004F723C">
        <w:trPr>
          <w:trHeight w:val="184"/>
          <w:jc w:val="center"/>
        </w:trPr>
        <w:tc>
          <w:tcPr>
            <w:tcW w:w="1177" w:type="dxa"/>
            <w:vMerge/>
            <w:tcBorders>
              <w:top w:val="single" w:sz="4" w:space="0" w:color="auto"/>
              <w:left w:val="single" w:sz="4" w:space="0" w:color="auto"/>
              <w:bottom w:val="single" w:sz="4" w:space="0" w:color="auto"/>
              <w:right w:val="single" w:sz="4" w:space="0" w:color="auto"/>
            </w:tcBorders>
            <w:vAlign w:val="center"/>
            <w:hideMark/>
          </w:tcPr>
          <w:p w14:paraId="7965DC86" w14:textId="77777777" w:rsidR="00647978" w:rsidRPr="00622A3A" w:rsidRDefault="00647978" w:rsidP="004F723C">
            <w:pPr>
              <w:spacing w:after="0"/>
              <w:rPr>
                <w:rFonts w:ascii="Arial" w:eastAsiaTheme="minorHAnsi" w:hAnsi="Arial" w:cs="Arial"/>
                <w:b/>
                <w:sz w:val="18"/>
                <w:szCs w:val="22"/>
                <w:lang w:val="zh-CN" w:eastAsia="zh-CN"/>
              </w:rPr>
            </w:pPr>
          </w:p>
        </w:tc>
        <w:tc>
          <w:tcPr>
            <w:tcW w:w="3535" w:type="dxa"/>
            <w:tcBorders>
              <w:top w:val="single" w:sz="4" w:space="0" w:color="auto"/>
              <w:left w:val="single" w:sz="4" w:space="0" w:color="auto"/>
              <w:bottom w:val="single" w:sz="4" w:space="0" w:color="auto"/>
              <w:right w:val="single" w:sz="4" w:space="0" w:color="auto"/>
            </w:tcBorders>
            <w:vAlign w:val="center"/>
            <w:hideMark/>
          </w:tcPr>
          <w:p w14:paraId="53C9F737" w14:textId="77777777" w:rsidR="00647978" w:rsidRPr="00622A3A" w:rsidRDefault="00647978" w:rsidP="004F723C">
            <w:pPr>
              <w:keepNext/>
              <w:keepLines/>
              <w:spacing w:after="0"/>
              <w:ind w:left="360"/>
              <w:jc w:val="center"/>
              <w:rPr>
                <w:rFonts w:ascii="Arial" w:hAnsi="Arial" w:cs="Arial"/>
                <w:b/>
                <w:bCs/>
                <w:sz w:val="18"/>
                <w:szCs w:val="18"/>
                <w:lang w:val="zh-CN" w:eastAsia="zh-CN"/>
              </w:rPr>
            </w:pPr>
            <w:r w:rsidRPr="00622A3A">
              <w:rPr>
                <w:rFonts w:ascii="Arial" w:eastAsia="Malgun Gothic" w:hAnsi="Arial" w:cs="Arial"/>
                <w:b/>
                <w:bCs/>
                <w:sz w:val="18"/>
                <w:szCs w:val="18"/>
                <w:lang w:eastAsia="en-GB"/>
              </w:rPr>
              <w:t>BS receive / UE transmit</w:t>
            </w:r>
          </w:p>
        </w:tc>
        <w:tc>
          <w:tcPr>
            <w:tcW w:w="3115" w:type="dxa"/>
            <w:tcBorders>
              <w:top w:val="single" w:sz="4" w:space="0" w:color="auto"/>
              <w:left w:val="single" w:sz="4" w:space="0" w:color="auto"/>
              <w:bottom w:val="single" w:sz="4" w:space="0" w:color="auto"/>
              <w:right w:val="single" w:sz="4" w:space="0" w:color="auto"/>
            </w:tcBorders>
            <w:hideMark/>
          </w:tcPr>
          <w:p w14:paraId="061DE09C" w14:textId="77777777" w:rsidR="00647978" w:rsidRPr="00622A3A" w:rsidRDefault="00647978" w:rsidP="004F723C">
            <w:pPr>
              <w:keepNext/>
              <w:keepLines/>
              <w:spacing w:after="0"/>
              <w:ind w:left="360"/>
              <w:jc w:val="center"/>
              <w:rPr>
                <w:rFonts w:ascii="Arial" w:hAnsi="Arial" w:cs="Arial"/>
                <w:b/>
                <w:bCs/>
                <w:sz w:val="18"/>
                <w:szCs w:val="18"/>
                <w:lang w:val="zh-CN" w:eastAsia="zh-CN"/>
              </w:rPr>
            </w:pPr>
            <w:r w:rsidRPr="00622A3A">
              <w:rPr>
                <w:rFonts w:ascii="Arial" w:eastAsia="Malgun Gothic" w:hAnsi="Arial" w:cs="Arial"/>
                <w:b/>
                <w:bCs/>
                <w:sz w:val="18"/>
                <w:szCs w:val="18"/>
                <w:lang w:eastAsia="en-GB"/>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33E7C2A" w14:textId="77777777" w:rsidR="00647978" w:rsidRPr="00622A3A" w:rsidRDefault="00647978" w:rsidP="004F723C">
            <w:pPr>
              <w:spacing w:after="0"/>
              <w:ind w:left="360"/>
              <w:rPr>
                <w:rFonts w:ascii="Arial" w:eastAsiaTheme="minorHAnsi" w:hAnsi="Arial" w:cs="Arial"/>
                <w:b/>
                <w:bCs/>
                <w:sz w:val="18"/>
                <w:szCs w:val="18"/>
                <w:lang w:val="zh-CN" w:eastAsia="zh-CN"/>
              </w:rPr>
            </w:pPr>
          </w:p>
        </w:tc>
      </w:tr>
      <w:tr w:rsidR="00647978" w14:paraId="0CB5907D" w14:textId="77777777" w:rsidTr="004F723C">
        <w:trPr>
          <w:trHeight w:val="71"/>
          <w:jc w:val="center"/>
        </w:trPr>
        <w:tc>
          <w:tcPr>
            <w:tcW w:w="1177" w:type="dxa"/>
            <w:vMerge/>
            <w:tcBorders>
              <w:top w:val="single" w:sz="4" w:space="0" w:color="auto"/>
              <w:left w:val="single" w:sz="4" w:space="0" w:color="auto"/>
              <w:bottom w:val="single" w:sz="4" w:space="0" w:color="auto"/>
              <w:right w:val="single" w:sz="4" w:space="0" w:color="auto"/>
            </w:tcBorders>
            <w:vAlign w:val="center"/>
            <w:hideMark/>
          </w:tcPr>
          <w:p w14:paraId="3B660F03" w14:textId="77777777" w:rsidR="00647978" w:rsidRPr="00622A3A" w:rsidRDefault="00647978" w:rsidP="004F723C">
            <w:pPr>
              <w:spacing w:after="0"/>
              <w:rPr>
                <w:rFonts w:ascii="Arial" w:eastAsiaTheme="minorHAnsi" w:hAnsi="Arial" w:cs="Arial"/>
                <w:b/>
                <w:sz w:val="18"/>
                <w:szCs w:val="22"/>
                <w:lang w:val="zh-CN" w:eastAsia="zh-CN"/>
              </w:rPr>
            </w:pPr>
          </w:p>
        </w:tc>
        <w:tc>
          <w:tcPr>
            <w:tcW w:w="3535" w:type="dxa"/>
            <w:tcBorders>
              <w:top w:val="single" w:sz="4" w:space="0" w:color="auto"/>
              <w:left w:val="single" w:sz="4" w:space="0" w:color="auto"/>
              <w:bottom w:val="single" w:sz="4" w:space="0" w:color="auto"/>
              <w:right w:val="single" w:sz="4" w:space="0" w:color="auto"/>
            </w:tcBorders>
            <w:vAlign w:val="center"/>
            <w:hideMark/>
          </w:tcPr>
          <w:p w14:paraId="555AB60A" w14:textId="77777777" w:rsidR="00647978" w:rsidRPr="00622A3A" w:rsidRDefault="00647978" w:rsidP="004F723C">
            <w:pPr>
              <w:keepNext/>
              <w:keepLines/>
              <w:spacing w:after="0"/>
              <w:ind w:left="360"/>
              <w:jc w:val="center"/>
              <w:rPr>
                <w:rFonts w:ascii="Arial" w:hAnsi="Arial" w:cs="Arial"/>
                <w:b/>
                <w:bCs/>
                <w:sz w:val="18"/>
                <w:szCs w:val="18"/>
                <w:lang w:val="zh-CN" w:eastAsia="zh-CN"/>
              </w:rPr>
            </w:pPr>
            <w:proofErr w:type="spellStart"/>
            <w:r w:rsidRPr="00622A3A">
              <w:rPr>
                <w:rFonts w:ascii="Arial" w:eastAsia="Malgun Gothic" w:hAnsi="Arial" w:cs="Arial"/>
                <w:b/>
                <w:bCs/>
                <w:sz w:val="18"/>
                <w:szCs w:val="18"/>
                <w:lang w:eastAsia="en-GB"/>
              </w:rPr>
              <w:t>F</w:t>
            </w:r>
            <w:r w:rsidRPr="00622A3A">
              <w:rPr>
                <w:rFonts w:ascii="Arial" w:eastAsia="Malgun Gothic" w:hAnsi="Arial" w:cs="Arial"/>
                <w:b/>
                <w:bCs/>
                <w:sz w:val="18"/>
                <w:szCs w:val="18"/>
                <w:vertAlign w:val="subscript"/>
                <w:lang w:eastAsia="en-GB"/>
              </w:rPr>
              <w:t>UL_low</w:t>
            </w:r>
            <w:proofErr w:type="spellEnd"/>
            <w:r w:rsidRPr="00622A3A">
              <w:rPr>
                <w:rFonts w:ascii="Arial" w:eastAsia="Malgun Gothic" w:hAnsi="Arial" w:cs="Arial"/>
                <w:b/>
                <w:bCs/>
                <w:sz w:val="18"/>
                <w:szCs w:val="18"/>
                <w:lang w:eastAsia="en-GB"/>
              </w:rPr>
              <w:t xml:space="preserve"> – </w:t>
            </w:r>
            <w:proofErr w:type="spellStart"/>
            <w:r w:rsidRPr="00622A3A">
              <w:rPr>
                <w:rFonts w:ascii="Arial" w:eastAsia="Malgun Gothic" w:hAnsi="Arial" w:cs="Arial"/>
                <w:b/>
                <w:bCs/>
                <w:sz w:val="18"/>
                <w:szCs w:val="18"/>
                <w:lang w:eastAsia="en-GB"/>
              </w:rPr>
              <w:t>F</w:t>
            </w:r>
            <w:r w:rsidRPr="00622A3A">
              <w:rPr>
                <w:rFonts w:ascii="Arial" w:eastAsia="Malgun Gothic" w:hAnsi="Arial" w:cs="Arial"/>
                <w:b/>
                <w:bCs/>
                <w:sz w:val="18"/>
                <w:szCs w:val="18"/>
                <w:vertAlign w:val="subscript"/>
                <w:lang w:eastAsia="en-GB"/>
              </w:rPr>
              <w:t>UL_high</w:t>
            </w:r>
            <w:proofErr w:type="spellEnd"/>
          </w:p>
        </w:tc>
        <w:tc>
          <w:tcPr>
            <w:tcW w:w="3115" w:type="dxa"/>
            <w:tcBorders>
              <w:top w:val="single" w:sz="4" w:space="0" w:color="auto"/>
              <w:left w:val="single" w:sz="4" w:space="0" w:color="auto"/>
              <w:bottom w:val="single" w:sz="4" w:space="0" w:color="auto"/>
              <w:right w:val="single" w:sz="4" w:space="0" w:color="auto"/>
            </w:tcBorders>
            <w:vAlign w:val="center"/>
            <w:hideMark/>
          </w:tcPr>
          <w:p w14:paraId="14067035" w14:textId="77777777" w:rsidR="00647978" w:rsidRPr="00622A3A" w:rsidRDefault="00647978" w:rsidP="004F723C">
            <w:pPr>
              <w:keepNext/>
              <w:keepLines/>
              <w:spacing w:after="0"/>
              <w:ind w:left="360"/>
              <w:jc w:val="center"/>
              <w:rPr>
                <w:rFonts w:ascii="Arial" w:hAnsi="Arial" w:cs="Arial"/>
                <w:b/>
                <w:bCs/>
                <w:sz w:val="18"/>
                <w:szCs w:val="18"/>
                <w:lang w:val="zh-CN" w:eastAsia="zh-CN"/>
              </w:rPr>
            </w:pPr>
            <w:proofErr w:type="spellStart"/>
            <w:r w:rsidRPr="00622A3A">
              <w:rPr>
                <w:rFonts w:ascii="Arial" w:eastAsia="Malgun Gothic" w:hAnsi="Arial" w:cs="Arial"/>
                <w:b/>
                <w:bCs/>
                <w:sz w:val="18"/>
                <w:szCs w:val="18"/>
                <w:lang w:eastAsia="en-GB"/>
              </w:rPr>
              <w:t>F</w:t>
            </w:r>
            <w:r w:rsidRPr="00622A3A">
              <w:rPr>
                <w:rFonts w:ascii="Arial" w:eastAsia="Malgun Gothic" w:hAnsi="Arial" w:cs="Arial"/>
                <w:b/>
                <w:bCs/>
                <w:sz w:val="18"/>
                <w:szCs w:val="18"/>
                <w:vertAlign w:val="subscript"/>
                <w:lang w:eastAsia="en-GB"/>
              </w:rPr>
              <w:t>DL_low</w:t>
            </w:r>
            <w:proofErr w:type="spellEnd"/>
            <w:r w:rsidRPr="00622A3A">
              <w:rPr>
                <w:rFonts w:ascii="Arial" w:eastAsia="Malgun Gothic" w:hAnsi="Arial" w:cs="Arial"/>
                <w:b/>
                <w:bCs/>
                <w:sz w:val="18"/>
                <w:szCs w:val="18"/>
                <w:lang w:eastAsia="en-GB"/>
              </w:rPr>
              <w:t xml:space="preserve"> – </w:t>
            </w:r>
            <w:proofErr w:type="spellStart"/>
            <w:r w:rsidRPr="00622A3A">
              <w:rPr>
                <w:rFonts w:ascii="Arial" w:eastAsia="Malgun Gothic" w:hAnsi="Arial" w:cs="Arial"/>
                <w:b/>
                <w:bCs/>
                <w:sz w:val="18"/>
                <w:szCs w:val="18"/>
                <w:lang w:eastAsia="en-GB"/>
              </w:rPr>
              <w:t>F</w:t>
            </w:r>
            <w:r w:rsidRPr="00622A3A">
              <w:rPr>
                <w:rFonts w:ascii="Arial" w:eastAsia="Malgun Gothic" w:hAnsi="Arial" w:cs="Arial"/>
                <w:b/>
                <w:bCs/>
                <w:sz w:val="18"/>
                <w:szCs w:val="18"/>
                <w:vertAlign w:val="subscript"/>
                <w:lang w:eastAsia="en-GB"/>
              </w:rPr>
              <w:t>DL_high</w:t>
            </w:r>
            <w:proofErr w:type="spellEnd"/>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60B5B2C" w14:textId="77777777" w:rsidR="00647978" w:rsidRPr="00622A3A" w:rsidRDefault="00647978" w:rsidP="004F723C">
            <w:pPr>
              <w:spacing w:after="0"/>
              <w:ind w:left="360"/>
              <w:rPr>
                <w:rFonts w:ascii="Arial" w:eastAsiaTheme="minorHAnsi" w:hAnsi="Arial" w:cs="Arial"/>
                <w:b/>
                <w:bCs/>
                <w:sz w:val="18"/>
                <w:szCs w:val="18"/>
                <w:lang w:val="zh-CN" w:eastAsia="zh-CN"/>
              </w:rPr>
            </w:pPr>
          </w:p>
        </w:tc>
      </w:tr>
      <w:tr w:rsidR="00647978" w14:paraId="29E5CBCB" w14:textId="77777777" w:rsidTr="004F723C">
        <w:trPr>
          <w:trHeight w:val="56"/>
          <w:jc w:val="center"/>
        </w:trPr>
        <w:tc>
          <w:tcPr>
            <w:tcW w:w="1177" w:type="dxa"/>
            <w:tcBorders>
              <w:top w:val="single" w:sz="4" w:space="0" w:color="auto"/>
              <w:left w:val="single" w:sz="4" w:space="0" w:color="auto"/>
              <w:bottom w:val="single" w:sz="4" w:space="0" w:color="auto"/>
              <w:right w:val="single" w:sz="4" w:space="0" w:color="auto"/>
            </w:tcBorders>
            <w:vAlign w:val="center"/>
            <w:hideMark/>
          </w:tcPr>
          <w:p w14:paraId="2C74B54C" w14:textId="77777777" w:rsidR="00647978" w:rsidRPr="00622A3A" w:rsidRDefault="00647978" w:rsidP="004F723C">
            <w:pPr>
              <w:keepNext/>
              <w:keepLines/>
              <w:spacing w:after="0"/>
              <w:jc w:val="center"/>
              <w:rPr>
                <w:rFonts w:ascii="Arial" w:hAnsi="Arial" w:cs="Arial"/>
                <w:sz w:val="18"/>
                <w:szCs w:val="22"/>
                <w:lang w:val="sv-SE" w:eastAsia="zh-CN"/>
              </w:rPr>
            </w:pPr>
            <w:proofErr w:type="spellStart"/>
            <w:r w:rsidRPr="00622A3A">
              <w:rPr>
                <w:rFonts w:ascii="Arial" w:hAnsi="Arial" w:cs="Arial"/>
                <w:color w:val="000000"/>
                <w:sz w:val="18"/>
                <w:szCs w:val="18"/>
                <w:lang w:eastAsia="en-GB"/>
              </w:rPr>
              <w:t>n</w:t>
            </w:r>
            <w:r w:rsidRPr="00622A3A">
              <w:rPr>
                <w:rFonts w:ascii="Arial" w:hAnsi="Arial" w:cs="Arial"/>
                <w:color w:val="000000"/>
                <w:sz w:val="18"/>
                <w:szCs w:val="18"/>
                <w:highlight w:val="lightGray"/>
                <w:lang w:eastAsia="en-GB"/>
              </w:rPr>
              <w:t>XXX</w:t>
            </w:r>
            <w:proofErr w:type="spellEnd"/>
          </w:p>
        </w:tc>
        <w:tc>
          <w:tcPr>
            <w:tcW w:w="3535" w:type="dxa"/>
            <w:tcBorders>
              <w:top w:val="single" w:sz="4" w:space="0" w:color="auto"/>
              <w:left w:val="single" w:sz="4" w:space="0" w:color="auto"/>
              <w:bottom w:val="single" w:sz="4" w:space="0" w:color="auto"/>
              <w:right w:val="single" w:sz="4" w:space="0" w:color="auto"/>
            </w:tcBorders>
            <w:vAlign w:val="center"/>
            <w:hideMark/>
          </w:tcPr>
          <w:p w14:paraId="145BECB2" w14:textId="77777777" w:rsidR="00647978" w:rsidRPr="00622A3A" w:rsidRDefault="00647978" w:rsidP="004F723C">
            <w:pPr>
              <w:keepNext/>
              <w:keepLines/>
              <w:spacing w:after="0"/>
              <w:ind w:left="360"/>
              <w:jc w:val="center"/>
              <w:rPr>
                <w:rFonts w:ascii="Arial" w:eastAsia="Calibri" w:hAnsi="Arial" w:cs="Arial"/>
                <w:sz w:val="18"/>
                <w:lang w:eastAsia="ko-KR"/>
              </w:rPr>
            </w:pPr>
            <w:proofErr w:type="spellStart"/>
            <w:r w:rsidRPr="00622A3A">
              <w:rPr>
                <w:rFonts w:ascii="Arial" w:hAnsi="Arial" w:cs="Arial"/>
                <w:color w:val="000000"/>
                <w:sz w:val="18"/>
                <w:szCs w:val="18"/>
                <w:highlight w:val="lightGray"/>
                <w:lang w:eastAsia="en-GB"/>
              </w:rPr>
              <w:t>xxxx</w:t>
            </w:r>
            <w:proofErr w:type="spellEnd"/>
            <w:r w:rsidRPr="00622A3A">
              <w:rPr>
                <w:rFonts w:ascii="Arial" w:hAnsi="Arial" w:cs="Arial"/>
                <w:color w:val="000000"/>
                <w:sz w:val="18"/>
                <w:szCs w:val="18"/>
                <w:lang w:eastAsia="en-GB"/>
              </w:rPr>
              <w:t xml:space="preserve"> MHz</w:t>
            </w:r>
            <w:r w:rsidRPr="00622A3A">
              <w:rPr>
                <w:rFonts w:ascii="Arial" w:eastAsia="Calibri" w:hAnsi="Arial" w:cs="Arial"/>
                <w:sz w:val="18"/>
                <w:lang w:eastAsia="ko-KR"/>
              </w:rPr>
              <w:t xml:space="preserve"> </w:t>
            </w:r>
            <w:r w:rsidRPr="00622A3A">
              <w:rPr>
                <w:rFonts w:ascii="Arial" w:hAnsi="Arial" w:cs="Arial"/>
                <w:color w:val="000000"/>
                <w:sz w:val="18"/>
                <w:szCs w:val="18"/>
                <w:lang w:eastAsia="en-GB"/>
              </w:rPr>
              <w:t>–</w:t>
            </w:r>
            <w:r w:rsidRPr="00622A3A">
              <w:rPr>
                <w:rFonts w:ascii="Arial" w:eastAsia="Calibri" w:hAnsi="Arial" w:cs="Arial"/>
                <w:sz w:val="18"/>
                <w:lang w:eastAsia="ko-KR"/>
              </w:rPr>
              <w:t xml:space="preserve"> </w:t>
            </w:r>
            <w:proofErr w:type="spellStart"/>
            <w:r w:rsidRPr="00622A3A">
              <w:rPr>
                <w:rFonts w:ascii="Arial" w:hAnsi="Arial" w:cs="Arial"/>
                <w:color w:val="000000"/>
                <w:sz w:val="18"/>
                <w:szCs w:val="18"/>
                <w:highlight w:val="lightGray"/>
                <w:lang w:eastAsia="en-GB"/>
              </w:rPr>
              <w:t>xxxx</w:t>
            </w:r>
            <w:proofErr w:type="spellEnd"/>
            <w:r w:rsidRPr="00622A3A">
              <w:rPr>
                <w:rFonts w:ascii="Arial" w:hAnsi="Arial" w:cs="Arial"/>
                <w:color w:val="000000"/>
                <w:sz w:val="18"/>
                <w:szCs w:val="18"/>
                <w:lang w:eastAsia="en-GB"/>
              </w:rPr>
              <w:t xml:space="preserve"> MHz</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594121A" w14:textId="77777777" w:rsidR="00647978" w:rsidRPr="00622A3A" w:rsidRDefault="00647978" w:rsidP="004F723C">
            <w:pPr>
              <w:keepNext/>
              <w:keepLines/>
              <w:spacing w:after="0"/>
              <w:ind w:left="360"/>
              <w:jc w:val="center"/>
              <w:rPr>
                <w:rFonts w:ascii="Arial" w:eastAsiaTheme="minorHAnsi" w:hAnsi="Arial" w:cs="Arial"/>
                <w:sz w:val="18"/>
                <w:lang w:eastAsia="ko-KR"/>
              </w:rPr>
            </w:pPr>
            <w:proofErr w:type="spellStart"/>
            <w:r w:rsidRPr="00622A3A">
              <w:rPr>
                <w:rFonts w:ascii="Arial" w:hAnsi="Arial" w:cs="Arial"/>
                <w:color w:val="000000"/>
                <w:sz w:val="18"/>
                <w:szCs w:val="18"/>
                <w:highlight w:val="lightGray"/>
                <w:lang w:eastAsia="en-GB"/>
              </w:rPr>
              <w:t>xxxx</w:t>
            </w:r>
            <w:proofErr w:type="spellEnd"/>
            <w:r w:rsidRPr="00622A3A">
              <w:rPr>
                <w:rFonts w:ascii="Arial" w:hAnsi="Arial" w:cs="Arial"/>
                <w:color w:val="000000"/>
                <w:sz w:val="18"/>
                <w:szCs w:val="18"/>
                <w:lang w:eastAsia="en-GB"/>
              </w:rPr>
              <w:t xml:space="preserve"> MHz</w:t>
            </w:r>
            <w:r w:rsidRPr="00622A3A">
              <w:rPr>
                <w:rFonts w:ascii="Arial" w:hAnsi="Arial" w:cs="Arial"/>
                <w:sz w:val="18"/>
                <w:lang w:eastAsia="ko-KR"/>
              </w:rPr>
              <w:t xml:space="preserve"> </w:t>
            </w:r>
            <w:r w:rsidRPr="00622A3A">
              <w:rPr>
                <w:rFonts w:ascii="Arial" w:hAnsi="Arial" w:cs="Arial"/>
                <w:color w:val="000000"/>
                <w:sz w:val="18"/>
                <w:szCs w:val="18"/>
                <w:lang w:eastAsia="en-GB"/>
              </w:rPr>
              <w:t>–</w:t>
            </w:r>
            <w:r w:rsidRPr="00622A3A">
              <w:rPr>
                <w:rFonts w:ascii="Arial" w:hAnsi="Arial" w:cs="Arial"/>
                <w:sz w:val="18"/>
                <w:lang w:eastAsia="ko-KR"/>
              </w:rPr>
              <w:t xml:space="preserve"> </w:t>
            </w:r>
            <w:proofErr w:type="spellStart"/>
            <w:r w:rsidRPr="00622A3A">
              <w:rPr>
                <w:rFonts w:ascii="Arial" w:hAnsi="Arial" w:cs="Arial"/>
                <w:color w:val="000000"/>
                <w:sz w:val="18"/>
                <w:szCs w:val="18"/>
                <w:highlight w:val="lightGray"/>
                <w:lang w:eastAsia="en-GB"/>
              </w:rPr>
              <w:t>xxxx</w:t>
            </w:r>
            <w:proofErr w:type="spellEnd"/>
            <w:r w:rsidRPr="00622A3A">
              <w:rPr>
                <w:rFonts w:ascii="Arial" w:hAnsi="Arial" w:cs="Arial"/>
                <w:color w:val="000000"/>
                <w:sz w:val="18"/>
                <w:szCs w:val="18"/>
                <w:lang w:eastAsia="en-GB"/>
              </w:rPr>
              <w:t xml:space="preserve"> MHz</w:t>
            </w:r>
          </w:p>
        </w:tc>
        <w:tc>
          <w:tcPr>
            <w:tcW w:w="1043" w:type="dxa"/>
            <w:tcBorders>
              <w:top w:val="single" w:sz="4" w:space="0" w:color="auto"/>
              <w:left w:val="single" w:sz="4" w:space="0" w:color="auto"/>
              <w:bottom w:val="single" w:sz="4" w:space="0" w:color="auto"/>
              <w:right w:val="single" w:sz="4" w:space="0" w:color="auto"/>
            </w:tcBorders>
            <w:vAlign w:val="center"/>
            <w:hideMark/>
          </w:tcPr>
          <w:p w14:paraId="3C873415" w14:textId="77777777" w:rsidR="00647978" w:rsidRPr="00622A3A" w:rsidRDefault="00647978" w:rsidP="004F723C">
            <w:pPr>
              <w:keepNext/>
              <w:keepLines/>
              <w:spacing w:after="0"/>
              <w:ind w:left="360"/>
              <w:jc w:val="center"/>
              <w:rPr>
                <w:rFonts w:ascii="Arial" w:hAnsi="Arial" w:cs="Arial"/>
                <w:sz w:val="18"/>
                <w:lang w:eastAsia="ko-KR"/>
              </w:rPr>
            </w:pPr>
            <w:r w:rsidRPr="00622A3A">
              <w:rPr>
                <w:rFonts w:ascii="Arial" w:hAnsi="Arial" w:cs="Arial"/>
                <w:sz w:val="18"/>
                <w:highlight w:val="lightGray"/>
                <w:lang w:eastAsia="ko-KR"/>
              </w:rPr>
              <w:t>XXX</w:t>
            </w:r>
          </w:p>
        </w:tc>
      </w:tr>
      <w:tr w:rsidR="00647978" w14:paraId="4B156CF2" w14:textId="77777777" w:rsidTr="004F723C">
        <w:trPr>
          <w:trHeight w:val="268"/>
          <w:jc w:val="center"/>
        </w:trPr>
        <w:tc>
          <w:tcPr>
            <w:tcW w:w="1177" w:type="dxa"/>
            <w:tcBorders>
              <w:top w:val="single" w:sz="4" w:space="0" w:color="auto"/>
              <w:left w:val="single" w:sz="4" w:space="0" w:color="auto"/>
              <w:bottom w:val="single" w:sz="4" w:space="0" w:color="auto"/>
              <w:right w:val="single" w:sz="4" w:space="0" w:color="auto"/>
            </w:tcBorders>
            <w:vAlign w:val="center"/>
            <w:hideMark/>
          </w:tcPr>
          <w:p w14:paraId="6FC7ED21" w14:textId="77777777" w:rsidR="00647978" w:rsidRPr="00622A3A" w:rsidRDefault="00647978" w:rsidP="004F723C">
            <w:pPr>
              <w:keepNext/>
              <w:keepLines/>
              <w:spacing w:after="0"/>
              <w:jc w:val="center"/>
              <w:rPr>
                <w:rFonts w:ascii="Arial" w:hAnsi="Arial" w:cs="Arial"/>
                <w:color w:val="000000"/>
                <w:sz w:val="18"/>
                <w:szCs w:val="18"/>
                <w:lang w:eastAsia="en-GB"/>
              </w:rPr>
            </w:pPr>
            <w:r w:rsidRPr="00622A3A">
              <w:rPr>
                <w:rFonts w:ascii="Arial" w:hAnsi="Arial" w:cs="Arial"/>
                <w:color w:val="000000"/>
                <w:sz w:val="18"/>
                <w:szCs w:val="18"/>
                <w:lang w:eastAsia="en-GB"/>
              </w:rPr>
              <w:t>Justification</w:t>
            </w:r>
          </w:p>
        </w:tc>
        <w:tc>
          <w:tcPr>
            <w:tcW w:w="7693" w:type="dxa"/>
            <w:gridSpan w:val="3"/>
            <w:tcBorders>
              <w:top w:val="single" w:sz="4" w:space="0" w:color="auto"/>
              <w:left w:val="single" w:sz="4" w:space="0" w:color="auto"/>
              <w:bottom w:val="single" w:sz="4" w:space="0" w:color="auto"/>
              <w:right w:val="single" w:sz="4" w:space="0" w:color="auto"/>
            </w:tcBorders>
            <w:vAlign w:val="center"/>
            <w:hideMark/>
          </w:tcPr>
          <w:p w14:paraId="63E108A4" w14:textId="77777777" w:rsidR="00647978" w:rsidRPr="00622A3A" w:rsidRDefault="00647978" w:rsidP="004F723C">
            <w:pPr>
              <w:keepNext/>
              <w:keepLines/>
              <w:spacing w:after="0"/>
              <w:ind w:left="360"/>
              <w:rPr>
                <w:rFonts w:ascii="Arial" w:hAnsi="Arial" w:cs="Arial"/>
                <w:color w:val="000000"/>
                <w:sz w:val="18"/>
                <w:szCs w:val="18"/>
                <w:lang w:eastAsia="en-GB"/>
              </w:rPr>
            </w:pPr>
            <w:r w:rsidRPr="00622A3A">
              <w:rPr>
                <w:rFonts w:ascii="Arial" w:hAnsi="Arial" w:cs="Arial"/>
                <w:color w:val="000000"/>
                <w:sz w:val="18"/>
                <w:szCs w:val="18"/>
                <w:highlight w:val="lightGray"/>
                <w:lang w:eastAsia="en-GB"/>
              </w:rPr>
              <w:t>text</w:t>
            </w:r>
          </w:p>
        </w:tc>
      </w:tr>
    </w:tbl>
    <w:p w14:paraId="07A3ADD9" w14:textId="466503EF" w:rsidR="009F6F88" w:rsidRPr="00647978" w:rsidRDefault="009F6F88" w:rsidP="00415FBA">
      <w:pPr>
        <w:pStyle w:val="ListParagraph"/>
        <w:numPr>
          <w:ilvl w:val="1"/>
          <w:numId w:val="1"/>
        </w:numPr>
        <w:overflowPunct/>
        <w:autoSpaceDE/>
        <w:autoSpaceDN/>
        <w:adjustRightInd/>
        <w:spacing w:after="0"/>
        <w:ind w:left="1440" w:firstLineChars="0"/>
        <w:textAlignment w:val="auto"/>
        <w:rPr>
          <w:rFonts w:eastAsia="SimSun"/>
          <w:b/>
          <w:bCs/>
          <w:color w:val="0070C0"/>
          <w:szCs w:val="24"/>
          <w:lang w:eastAsia="zh-CN"/>
        </w:rPr>
      </w:pPr>
      <w:r w:rsidRPr="00647978">
        <w:rPr>
          <w:rFonts w:eastAsia="SimSun"/>
          <w:b/>
          <w:bCs/>
          <w:color w:val="0070C0"/>
          <w:szCs w:val="24"/>
          <w:lang w:eastAsia="zh-CN"/>
        </w:rPr>
        <w:t>Adding a list of applicable frequency range restrictions:</w:t>
      </w:r>
    </w:p>
    <w:p w14:paraId="036061E9" w14:textId="4A0DD0F6" w:rsidR="009F6F88" w:rsidRPr="00647978" w:rsidRDefault="009F6F88" w:rsidP="00415FBA">
      <w:pPr>
        <w:pStyle w:val="ListParagraph"/>
        <w:numPr>
          <w:ilvl w:val="2"/>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Operator based is not valid</w:t>
      </w:r>
    </w:p>
    <w:p w14:paraId="6260F59C" w14:textId="38788A5A" w:rsidR="009F6F88" w:rsidRPr="00647978" w:rsidRDefault="009F6F88" w:rsidP="00415FBA">
      <w:pPr>
        <w:pStyle w:val="ListParagraph"/>
        <w:numPr>
          <w:ilvl w:val="2"/>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Not in TS</w:t>
      </w:r>
    </w:p>
    <w:p w14:paraId="78096428" w14:textId="153026FC" w:rsidR="009F6F88" w:rsidRPr="00647978" w:rsidRDefault="009F6F88" w:rsidP="00415FBA">
      <w:pPr>
        <w:pStyle w:val="ListParagraph"/>
        <w:numPr>
          <w:ilvl w:val="2"/>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 xml:space="preserve">In TR (BC or </w:t>
      </w:r>
      <w:proofErr w:type="spellStart"/>
      <w:r w:rsidRPr="00647978">
        <w:rPr>
          <w:rFonts w:eastAsia="SimSun"/>
          <w:b/>
          <w:bCs/>
          <w:color w:val="0070C0"/>
          <w:szCs w:val="24"/>
          <w:lang w:eastAsia="zh-CN"/>
        </w:rPr>
        <w:t>SimBC</w:t>
      </w:r>
      <w:proofErr w:type="spellEnd"/>
      <w:r w:rsidRPr="00647978">
        <w:rPr>
          <w:rFonts w:eastAsia="SimSun"/>
          <w:b/>
          <w:bCs/>
          <w:color w:val="0070C0"/>
          <w:szCs w:val="24"/>
          <w:lang w:eastAsia="zh-CN"/>
        </w:rPr>
        <w:t>)</w:t>
      </w:r>
    </w:p>
    <w:p w14:paraId="73543FB3" w14:textId="0D6B0DCB" w:rsidR="009F6F88" w:rsidRPr="00647978" w:rsidRDefault="009F6F88" w:rsidP="00415FBA">
      <w:pPr>
        <w:pStyle w:val="ListParagraph"/>
        <w:numPr>
          <w:ilvl w:val="2"/>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In annex of TPs?</w:t>
      </w:r>
    </w:p>
    <w:p w14:paraId="053D0765" w14:textId="77777777" w:rsidR="00647978" w:rsidRDefault="00647978" w:rsidP="00647978">
      <w:pPr>
        <w:rPr>
          <w:rStyle w:val="h4Char1"/>
          <w:rFonts w:cstheme="minorBidi"/>
        </w:rPr>
      </w:pPr>
      <w:r>
        <w:rPr>
          <w:rStyle w:val="h4Char1"/>
          <w:rFonts w:cstheme="minorBidi"/>
        </w:rPr>
        <w:t>Annex Y</w:t>
      </w:r>
    </w:p>
    <w:p w14:paraId="115165E4" w14:textId="77777777" w:rsidR="00647978" w:rsidRDefault="00647978" w:rsidP="00647978">
      <w:pPr>
        <w:contextualSpacing/>
        <w:rPr>
          <w:rFonts w:eastAsiaTheme="minorHAnsi" w:cs="Arial"/>
          <w:sz w:val="22"/>
          <w:lang w:val="en-US"/>
        </w:rPr>
      </w:pPr>
    </w:p>
    <w:p w14:paraId="7ABE9824" w14:textId="77777777" w:rsidR="00647978" w:rsidRDefault="00647978" w:rsidP="00647978">
      <w:pPr>
        <w:rPr>
          <w:rFonts w:asciiTheme="minorHAnsi" w:hAnsiTheme="minorHAnsi" w:cstheme="minorBidi"/>
        </w:rPr>
      </w:pPr>
      <w:r>
        <w:t xml:space="preserve">For certain band combinations, frequency range restrictions may be applicable when the band combination can be uniquely identifiable to a region or a country. Operator holding frequency range restrictions are not allowed and frequency ranges derived from additional emission requirements (NS) are not relevant. Related frequency range restrictions are captured in Table X and used for the coexistence study tables. </w:t>
      </w:r>
    </w:p>
    <w:p w14:paraId="7CDFA5BE" w14:textId="77777777" w:rsidR="00647978" w:rsidRDefault="00647978" w:rsidP="00647978">
      <w:pPr>
        <w:spacing w:after="0"/>
      </w:pPr>
      <w:r>
        <w:t>The table provides per bands and the region(s)/countries where the restricted frequency range applies:</w:t>
      </w:r>
    </w:p>
    <w:p w14:paraId="2AE67637" w14:textId="77777777" w:rsidR="00647978" w:rsidRDefault="00647978" w:rsidP="00415FBA">
      <w:pPr>
        <w:pStyle w:val="ListParagraph"/>
        <w:numPr>
          <w:ilvl w:val="0"/>
          <w:numId w:val="24"/>
        </w:numPr>
        <w:overflowPunct/>
        <w:autoSpaceDE/>
        <w:autoSpaceDN/>
        <w:adjustRightInd/>
        <w:spacing w:after="0" w:line="256" w:lineRule="auto"/>
        <w:ind w:firstLineChars="0"/>
        <w:textAlignment w:val="auto"/>
      </w:pPr>
      <w:r>
        <w:t>The nominal UL/DL frequency range for the band in the TS 38.101-1</w:t>
      </w:r>
    </w:p>
    <w:p w14:paraId="6651F01F" w14:textId="77777777" w:rsidR="00647978" w:rsidRDefault="00647978" w:rsidP="00415FBA">
      <w:pPr>
        <w:pStyle w:val="ListParagraph"/>
        <w:numPr>
          <w:ilvl w:val="0"/>
          <w:numId w:val="24"/>
        </w:numPr>
        <w:overflowPunct/>
        <w:autoSpaceDE/>
        <w:autoSpaceDN/>
        <w:adjustRightInd/>
        <w:spacing w:after="0" w:line="256" w:lineRule="auto"/>
        <w:ind w:firstLineChars="0"/>
        <w:textAlignment w:val="auto"/>
      </w:pPr>
      <w:r>
        <w:t>The restricted UL/DL frequency range applicable</w:t>
      </w:r>
    </w:p>
    <w:p w14:paraId="7075D4C9" w14:textId="77777777" w:rsidR="00647978" w:rsidRDefault="00647978" w:rsidP="00415FBA">
      <w:pPr>
        <w:pStyle w:val="ListParagraph"/>
        <w:numPr>
          <w:ilvl w:val="0"/>
          <w:numId w:val="24"/>
        </w:numPr>
        <w:overflowPunct/>
        <w:autoSpaceDE/>
        <w:autoSpaceDN/>
        <w:adjustRightInd/>
        <w:spacing w:after="0" w:line="256" w:lineRule="auto"/>
        <w:ind w:firstLineChars="0"/>
        <w:textAlignment w:val="auto"/>
      </w:pPr>
      <w:r>
        <w:t>Which band associated with the band in the first column can help determine if the band combination is unique to the given region and in some cases which other condition may apply. This list of bands is indicative and may not be exhaustive.</w:t>
      </w:r>
    </w:p>
    <w:p w14:paraId="73712910" w14:textId="77777777" w:rsidR="00647978" w:rsidRDefault="00647978" w:rsidP="00647978">
      <w:pPr>
        <w:keepNext/>
        <w:keepLines/>
        <w:spacing w:before="60"/>
        <w:jc w:val="center"/>
      </w:pPr>
      <w:r>
        <w:rPr>
          <w:rFonts w:ascii="Arial" w:hAnsi="Arial"/>
          <w:b/>
          <w:lang w:val="zh-CN" w:eastAsia="zh-CN"/>
        </w:rPr>
        <w:t xml:space="preserve">Table </w:t>
      </w:r>
      <w:r>
        <w:rPr>
          <w:rFonts w:ascii="Arial" w:hAnsi="Arial"/>
          <w:b/>
          <w:lang w:eastAsia="zh-CN"/>
        </w:rPr>
        <w:t>X</w:t>
      </w:r>
      <w:r>
        <w:rPr>
          <w:rFonts w:ascii="Arial" w:hAnsi="Arial"/>
          <w:b/>
          <w:lang w:val="zh-CN" w:eastAsia="zh-CN"/>
        </w:rPr>
        <w:t xml:space="preserve">: </w:t>
      </w:r>
      <w:r>
        <w:rPr>
          <w:rFonts w:ascii="Arial" w:hAnsi="Arial"/>
          <w:b/>
        </w:rPr>
        <w:t>Applicable f</w:t>
      </w:r>
      <w:r>
        <w:rPr>
          <w:rFonts w:ascii="Arial" w:hAnsi="Arial"/>
          <w:b/>
          <w:lang w:val="zh-CN" w:eastAsia="zh-CN"/>
        </w:rPr>
        <w:t xml:space="preserve">requency range restrictions for </w:t>
      </w:r>
      <w:r>
        <w:rPr>
          <w:rFonts w:ascii="Arial" w:hAnsi="Arial"/>
          <w:b/>
        </w:rPr>
        <w:t>coexistence studies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24"/>
        <w:gridCol w:w="1260"/>
        <w:gridCol w:w="1081"/>
        <w:gridCol w:w="1081"/>
        <w:gridCol w:w="1351"/>
        <w:gridCol w:w="1081"/>
        <w:gridCol w:w="3782"/>
      </w:tblGrid>
      <w:tr w:rsidR="00647978" w14:paraId="4C7201D1" w14:textId="77777777" w:rsidTr="004F723C">
        <w:trPr>
          <w:trHeight w:val="161"/>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5741495E" w14:textId="77777777" w:rsidR="00647978" w:rsidRDefault="00647978" w:rsidP="004F723C">
            <w:pPr>
              <w:keepNext/>
              <w:keepLines/>
              <w:spacing w:after="0"/>
              <w:jc w:val="center"/>
              <w:rPr>
                <w:rFonts w:ascii="Arial" w:eastAsia="DengXian" w:hAnsi="Arial" w:cs="Arial"/>
                <w:b/>
                <w:sz w:val="18"/>
                <w:lang w:val="zh-CN" w:eastAsia="zh-CN"/>
              </w:rPr>
            </w:pPr>
            <w:r>
              <w:rPr>
                <w:rFonts w:ascii="Arial" w:hAnsi="Arial" w:cs="Arial"/>
                <w:b/>
                <w:sz w:val="18"/>
                <w:lang w:val="zh-CN" w:eastAsia="ja-JP"/>
              </w:rPr>
              <w:t>NR</w:t>
            </w:r>
          </w:p>
          <w:p w14:paraId="7EA86D0B" w14:textId="77777777" w:rsidR="00647978" w:rsidRDefault="00647978" w:rsidP="004F723C">
            <w:pPr>
              <w:keepNext/>
              <w:keepLines/>
              <w:spacing w:after="0"/>
              <w:jc w:val="center"/>
              <w:rPr>
                <w:rFonts w:ascii="Arial" w:eastAsiaTheme="minorHAnsi" w:hAnsi="Arial" w:cs="Arial"/>
                <w:b/>
                <w:sz w:val="18"/>
                <w:lang w:val="zh-CN" w:eastAsia="zh-CN"/>
              </w:rPr>
            </w:pPr>
            <w:r>
              <w:rPr>
                <w:rFonts w:ascii="Arial" w:hAnsi="Arial" w:cs="Arial"/>
                <w:b/>
                <w:sz w:val="18"/>
                <w:lang w:val="zh-CN" w:eastAsia="zh-CN"/>
              </w:rPr>
              <w:t>Band</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E6C2D4B" w14:textId="77777777" w:rsidR="00647978" w:rsidRDefault="00647978" w:rsidP="004F723C">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 xml:space="preserve">Uniquely </w:t>
            </w:r>
          </w:p>
          <w:p w14:paraId="3712581C" w14:textId="77777777" w:rsidR="00647978" w:rsidRDefault="00647978" w:rsidP="004F723C">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 xml:space="preserve">Identifiable </w:t>
            </w:r>
          </w:p>
          <w:p w14:paraId="55CAF70C" w14:textId="77777777" w:rsidR="00647978" w:rsidRDefault="00647978" w:rsidP="004F723C">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Region</w:t>
            </w:r>
          </w:p>
        </w:tc>
        <w:tc>
          <w:tcPr>
            <w:tcW w:w="1080" w:type="dxa"/>
            <w:tcBorders>
              <w:top w:val="single" w:sz="4" w:space="0" w:color="auto"/>
              <w:left w:val="single" w:sz="4" w:space="0" w:color="auto"/>
              <w:bottom w:val="single" w:sz="4" w:space="0" w:color="auto"/>
              <w:right w:val="single" w:sz="4" w:space="0" w:color="auto"/>
            </w:tcBorders>
            <w:hideMark/>
          </w:tcPr>
          <w:p w14:paraId="66746F22" w14:textId="77777777" w:rsidR="00647978" w:rsidRDefault="00647978" w:rsidP="004F723C">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Uplink (UL) band</w:t>
            </w:r>
          </w:p>
        </w:tc>
        <w:tc>
          <w:tcPr>
            <w:tcW w:w="1080" w:type="dxa"/>
            <w:tcBorders>
              <w:top w:val="single" w:sz="4" w:space="0" w:color="auto"/>
              <w:left w:val="single" w:sz="4" w:space="0" w:color="auto"/>
              <w:bottom w:val="single" w:sz="4" w:space="0" w:color="auto"/>
              <w:right w:val="single" w:sz="4" w:space="0" w:color="auto"/>
            </w:tcBorders>
            <w:hideMark/>
          </w:tcPr>
          <w:p w14:paraId="1BD85B26" w14:textId="77777777" w:rsidR="00647978" w:rsidRDefault="00647978" w:rsidP="004F723C">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Downlink (DL) band</w:t>
            </w:r>
          </w:p>
        </w:tc>
        <w:tc>
          <w:tcPr>
            <w:tcW w:w="1350" w:type="dxa"/>
            <w:tcBorders>
              <w:top w:val="single" w:sz="4" w:space="0" w:color="auto"/>
              <w:left w:val="single" w:sz="4" w:space="0" w:color="auto"/>
              <w:bottom w:val="single" w:sz="4" w:space="0" w:color="auto"/>
              <w:right w:val="single" w:sz="4" w:space="0" w:color="auto"/>
            </w:tcBorders>
            <w:hideMark/>
          </w:tcPr>
          <w:p w14:paraId="562D7494" w14:textId="77777777" w:rsidR="00647978" w:rsidRDefault="00647978" w:rsidP="004F723C">
            <w:pPr>
              <w:keepNext/>
              <w:keepLines/>
              <w:spacing w:after="0"/>
              <w:jc w:val="center"/>
              <w:rPr>
                <w:rFonts w:ascii="Arial" w:eastAsiaTheme="minorHAnsi" w:hAnsi="Arial" w:cs="Arial"/>
                <w:b/>
                <w:bCs/>
                <w:sz w:val="18"/>
                <w:szCs w:val="18"/>
                <w:lang w:val="zh-CN" w:eastAsia="zh-CN"/>
              </w:rPr>
            </w:pPr>
            <w:r>
              <w:rPr>
                <w:rFonts w:ascii="Arial" w:eastAsia="Malgun Gothic" w:hAnsi="Arial" w:cs="Arial"/>
                <w:b/>
                <w:bCs/>
                <w:sz w:val="18"/>
                <w:szCs w:val="18"/>
                <w:lang w:eastAsia="en-GB"/>
              </w:rPr>
              <w:t xml:space="preserve">Restricted range (UL) </w:t>
            </w:r>
          </w:p>
        </w:tc>
        <w:tc>
          <w:tcPr>
            <w:tcW w:w="1080" w:type="dxa"/>
            <w:tcBorders>
              <w:top w:val="single" w:sz="4" w:space="0" w:color="auto"/>
              <w:left w:val="single" w:sz="4" w:space="0" w:color="auto"/>
              <w:bottom w:val="single" w:sz="4" w:space="0" w:color="auto"/>
              <w:right w:val="single" w:sz="4" w:space="0" w:color="auto"/>
            </w:tcBorders>
            <w:hideMark/>
          </w:tcPr>
          <w:p w14:paraId="28DE3F50" w14:textId="77777777" w:rsidR="00647978" w:rsidRDefault="00647978" w:rsidP="004F723C">
            <w:pPr>
              <w:keepNext/>
              <w:keepLines/>
              <w:spacing w:after="0"/>
              <w:jc w:val="center"/>
              <w:rPr>
                <w:rFonts w:ascii="Arial" w:hAnsi="Arial" w:cs="Arial"/>
                <w:b/>
                <w:bCs/>
                <w:sz w:val="18"/>
                <w:szCs w:val="18"/>
                <w:lang w:val="zh-CN" w:eastAsia="zh-CN"/>
              </w:rPr>
            </w:pPr>
            <w:r>
              <w:rPr>
                <w:rFonts w:ascii="Arial" w:eastAsia="Malgun Gothic" w:hAnsi="Arial" w:cs="Arial"/>
                <w:b/>
                <w:bCs/>
                <w:sz w:val="18"/>
                <w:szCs w:val="18"/>
                <w:lang w:eastAsia="en-GB"/>
              </w:rPr>
              <w:t>Restricted range (DL)</w:t>
            </w:r>
          </w:p>
        </w:tc>
        <w:tc>
          <w:tcPr>
            <w:tcW w:w="3780" w:type="dxa"/>
            <w:vMerge w:val="restart"/>
            <w:tcBorders>
              <w:top w:val="single" w:sz="4" w:space="0" w:color="auto"/>
              <w:left w:val="single" w:sz="4" w:space="0" w:color="auto"/>
              <w:bottom w:val="single" w:sz="4" w:space="0" w:color="auto"/>
              <w:right w:val="single" w:sz="4" w:space="0" w:color="auto"/>
            </w:tcBorders>
            <w:hideMark/>
          </w:tcPr>
          <w:p w14:paraId="712FA8F7" w14:textId="77777777" w:rsidR="00647978" w:rsidRDefault="00647978" w:rsidP="004F723C">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Associated band or condition for region/country uniqueness</w:t>
            </w:r>
          </w:p>
        </w:tc>
      </w:tr>
      <w:tr w:rsidR="00647978" w14:paraId="013C1CC6" w14:textId="77777777" w:rsidTr="004F723C">
        <w:trPr>
          <w:trHeight w:val="184"/>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4CBC92F4" w14:textId="77777777" w:rsidR="00647978" w:rsidRDefault="00647978" w:rsidP="004F723C">
            <w:pPr>
              <w:spacing w:after="0"/>
              <w:rPr>
                <w:rFonts w:ascii="Arial" w:eastAsiaTheme="minorHAnsi" w:hAnsi="Arial" w:cs="Arial"/>
                <w:b/>
                <w:sz w:val="18"/>
                <w:szCs w:val="22"/>
                <w:lang w:val="zh-CN" w:eastAsia="zh-C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95E8749" w14:textId="77777777" w:rsidR="00647978" w:rsidRDefault="00647978" w:rsidP="004F723C">
            <w:pPr>
              <w:spacing w:after="0"/>
              <w:rPr>
                <w:rFonts w:ascii="Arial" w:eastAsia="Malgun Gothic" w:hAnsi="Arial" w:cs="Arial"/>
                <w:b/>
                <w:bCs/>
                <w:sz w:val="18"/>
                <w:szCs w:val="18"/>
                <w:lang w:eastAsia="en-GB"/>
              </w:rPr>
            </w:pPr>
          </w:p>
        </w:tc>
        <w:tc>
          <w:tcPr>
            <w:tcW w:w="4590" w:type="dxa"/>
            <w:gridSpan w:val="4"/>
            <w:tcBorders>
              <w:top w:val="single" w:sz="4" w:space="0" w:color="auto"/>
              <w:left w:val="single" w:sz="4" w:space="0" w:color="auto"/>
              <w:bottom w:val="single" w:sz="4" w:space="0" w:color="auto"/>
              <w:right w:val="single" w:sz="4" w:space="0" w:color="auto"/>
            </w:tcBorders>
            <w:vAlign w:val="center"/>
            <w:hideMark/>
          </w:tcPr>
          <w:p w14:paraId="3A78E3E5" w14:textId="77777777" w:rsidR="00647978" w:rsidRDefault="00647978" w:rsidP="004F723C">
            <w:pPr>
              <w:keepNext/>
              <w:keepLines/>
              <w:spacing w:after="0"/>
              <w:jc w:val="center"/>
              <w:rPr>
                <w:rFonts w:ascii="Arial" w:eastAsia="Malgun Gothic" w:hAnsi="Arial" w:cs="Arial"/>
                <w:b/>
                <w:bCs/>
                <w:sz w:val="18"/>
                <w:szCs w:val="18"/>
                <w:lang w:eastAsia="en-GB"/>
              </w:rPr>
            </w:pPr>
            <w:r>
              <w:rPr>
                <w:rFonts w:ascii="Arial" w:eastAsia="Malgun Gothic" w:hAnsi="Arial" w:cs="Arial"/>
                <w:b/>
                <w:bCs/>
                <w:sz w:val="18"/>
                <w:szCs w:val="18"/>
                <w:lang w:eastAsia="en-GB"/>
              </w:rPr>
              <w:t>F</w:t>
            </w:r>
            <w:r>
              <w:rPr>
                <w:rFonts w:ascii="Arial" w:eastAsia="Malgun Gothic" w:hAnsi="Arial" w:cs="Arial"/>
                <w:b/>
                <w:bCs/>
                <w:sz w:val="18"/>
                <w:szCs w:val="18"/>
                <w:vertAlign w:val="subscript"/>
                <w:lang w:eastAsia="en-GB"/>
              </w:rPr>
              <w:t>low</w:t>
            </w:r>
            <w:r>
              <w:rPr>
                <w:rFonts w:ascii="Arial" w:eastAsia="Malgun Gothic" w:hAnsi="Arial" w:cs="Arial"/>
                <w:b/>
                <w:bCs/>
                <w:sz w:val="18"/>
                <w:szCs w:val="18"/>
                <w:lang w:eastAsia="en-GB"/>
              </w:rPr>
              <w:t>-</w:t>
            </w:r>
            <w:proofErr w:type="spellStart"/>
            <w:r>
              <w:rPr>
                <w:rFonts w:ascii="Arial" w:eastAsia="Malgun Gothic" w:hAnsi="Arial" w:cs="Arial"/>
                <w:b/>
                <w:bCs/>
                <w:sz w:val="18"/>
                <w:szCs w:val="18"/>
                <w:lang w:eastAsia="en-GB"/>
              </w:rPr>
              <w:t>F</w:t>
            </w:r>
            <w:r>
              <w:rPr>
                <w:rFonts w:ascii="Arial" w:eastAsia="Malgun Gothic" w:hAnsi="Arial" w:cs="Arial"/>
                <w:b/>
                <w:bCs/>
                <w:sz w:val="18"/>
                <w:szCs w:val="18"/>
                <w:vertAlign w:val="subscript"/>
                <w:lang w:eastAsia="en-GB"/>
              </w:rPr>
              <w:t>high</w:t>
            </w:r>
            <w:proofErr w:type="spellEnd"/>
            <w:r>
              <w:rPr>
                <w:rFonts w:ascii="Arial" w:eastAsia="Malgun Gothic" w:hAnsi="Arial" w:cs="Arial"/>
                <w:b/>
                <w:bCs/>
                <w:sz w:val="18"/>
                <w:szCs w:val="18"/>
                <w:vertAlign w:val="subscript"/>
                <w:lang w:eastAsia="en-GB"/>
              </w:rPr>
              <w:t xml:space="preserve"> </w:t>
            </w:r>
            <w:r>
              <w:rPr>
                <w:rFonts w:ascii="Arial" w:eastAsia="Malgun Gothic" w:hAnsi="Arial" w:cs="Arial"/>
                <w:b/>
                <w:bCs/>
                <w:sz w:val="18"/>
                <w:szCs w:val="18"/>
                <w:lang w:eastAsia="en-GB"/>
              </w:rPr>
              <w:t>(MHz)</w:t>
            </w:r>
          </w:p>
        </w:tc>
        <w:tc>
          <w:tcPr>
            <w:tcW w:w="3780" w:type="dxa"/>
            <w:vMerge/>
            <w:tcBorders>
              <w:top w:val="single" w:sz="4" w:space="0" w:color="auto"/>
              <w:left w:val="single" w:sz="4" w:space="0" w:color="auto"/>
              <w:bottom w:val="single" w:sz="4" w:space="0" w:color="auto"/>
              <w:right w:val="single" w:sz="4" w:space="0" w:color="auto"/>
            </w:tcBorders>
            <w:vAlign w:val="center"/>
            <w:hideMark/>
          </w:tcPr>
          <w:p w14:paraId="4ACBA314" w14:textId="77777777" w:rsidR="00647978" w:rsidRDefault="00647978" w:rsidP="004F723C">
            <w:pPr>
              <w:spacing w:after="0"/>
              <w:rPr>
                <w:rFonts w:ascii="Arial" w:eastAsia="Malgun Gothic" w:hAnsi="Arial" w:cs="Arial"/>
                <w:b/>
                <w:bCs/>
                <w:sz w:val="18"/>
                <w:szCs w:val="18"/>
                <w:lang w:eastAsia="en-GB"/>
              </w:rPr>
            </w:pPr>
          </w:p>
        </w:tc>
      </w:tr>
      <w:tr w:rsidR="00647978" w14:paraId="3202FFEC"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7A28779F" w14:textId="77777777" w:rsidR="00647978" w:rsidRDefault="00647978" w:rsidP="004F723C">
            <w:pPr>
              <w:keepNext/>
              <w:keepLines/>
              <w:spacing w:after="0"/>
              <w:jc w:val="center"/>
              <w:rPr>
                <w:rFonts w:ascii="Arial" w:eastAsiaTheme="minorHAnsi" w:hAnsi="Arial" w:cs="Arial"/>
                <w:b/>
                <w:bCs/>
                <w:color w:val="000000"/>
                <w:sz w:val="18"/>
                <w:szCs w:val="18"/>
                <w:lang w:eastAsia="en-GB"/>
              </w:rPr>
            </w:pPr>
            <w:r>
              <w:rPr>
                <w:rFonts w:ascii="Arial" w:hAnsi="Arial" w:cs="Arial"/>
                <w:b/>
                <w:bCs/>
                <w:color w:val="000000"/>
                <w:sz w:val="18"/>
                <w:szCs w:val="18"/>
                <w:lang w:eastAsia="en-GB"/>
              </w:rPr>
              <w:t>n24</w:t>
            </w:r>
          </w:p>
        </w:tc>
        <w:tc>
          <w:tcPr>
            <w:tcW w:w="1260" w:type="dxa"/>
            <w:tcBorders>
              <w:top w:val="single" w:sz="4" w:space="0" w:color="auto"/>
              <w:left w:val="single" w:sz="4" w:space="0" w:color="auto"/>
              <w:bottom w:val="single" w:sz="4" w:space="0" w:color="auto"/>
              <w:right w:val="single" w:sz="4" w:space="0" w:color="auto"/>
            </w:tcBorders>
            <w:hideMark/>
          </w:tcPr>
          <w:p w14:paraId="7D82089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North America</w:t>
            </w:r>
          </w:p>
        </w:tc>
        <w:tc>
          <w:tcPr>
            <w:tcW w:w="1080" w:type="dxa"/>
            <w:tcBorders>
              <w:top w:val="single" w:sz="4" w:space="0" w:color="auto"/>
              <w:left w:val="single" w:sz="4" w:space="0" w:color="auto"/>
              <w:bottom w:val="single" w:sz="4" w:space="0" w:color="auto"/>
              <w:right w:val="single" w:sz="4" w:space="0" w:color="auto"/>
            </w:tcBorders>
            <w:hideMark/>
          </w:tcPr>
          <w:p w14:paraId="0090A1F0"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1626.5-1660.5</w:t>
            </w:r>
          </w:p>
        </w:tc>
        <w:tc>
          <w:tcPr>
            <w:tcW w:w="1080" w:type="dxa"/>
            <w:tcBorders>
              <w:top w:val="single" w:sz="4" w:space="0" w:color="auto"/>
              <w:left w:val="single" w:sz="4" w:space="0" w:color="auto"/>
              <w:bottom w:val="single" w:sz="4" w:space="0" w:color="auto"/>
              <w:right w:val="single" w:sz="4" w:space="0" w:color="auto"/>
            </w:tcBorders>
            <w:hideMark/>
          </w:tcPr>
          <w:p w14:paraId="47A12B42"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1525-1559</w:t>
            </w:r>
          </w:p>
        </w:tc>
        <w:tc>
          <w:tcPr>
            <w:tcW w:w="1350" w:type="dxa"/>
            <w:tcBorders>
              <w:top w:val="single" w:sz="4" w:space="0" w:color="auto"/>
              <w:left w:val="single" w:sz="4" w:space="0" w:color="auto"/>
              <w:bottom w:val="single" w:sz="4" w:space="0" w:color="auto"/>
              <w:right w:val="single" w:sz="4" w:space="0" w:color="auto"/>
            </w:tcBorders>
            <w:hideMark/>
          </w:tcPr>
          <w:p w14:paraId="0D05703A"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1627.5-1637.5</w:t>
            </w:r>
          </w:p>
          <w:p w14:paraId="24AF1991"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1646.5-1656.5</w:t>
            </w:r>
          </w:p>
        </w:tc>
        <w:tc>
          <w:tcPr>
            <w:tcW w:w="1080" w:type="dxa"/>
            <w:tcBorders>
              <w:top w:val="single" w:sz="4" w:space="0" w:color="auto"/>
              <w:left w:val="single" w:sz="4" w:space="0" w:color="auto"/>
              <w:bottom w:val="single" w:sz="4" w:space="0" w:color="auto"/>
              <w:right w:val="single" w:sz="4" w:space="0" w:color="auto"/>
            </w:tcBorders>
            <w:hideMark/>
          </w:tcPr>
          <w:p w14:paraId="6C74A7DD"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1526-1536</w:t>
            </w:r>
          </w:p>
        </w:tc>
        <w:tc>
          <w:tcPr>
            <w:tcW w:w="3780" w:type="dxa"/>
            <w:tcBorders>
              <w:top w:val="single" w:sz="4" w:space="0" w:color="auto"/>
              <w:left w:val="single" w:sz="4" w:space="0" w:color="auto"/>
              <w:bottom w:val="single" w:sz="4" w:space="0" w:color="auto"/>
              <w:right w:val="single" w:sz="4" w:space="0" w:color="auto"/>
            </w:tcBorders>
            <w:hideMark/>
          </w:tcPr>
          <w:p w14:paraId="5258C17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Only used in North America</w:t>
            </w:r>
          </w:p>
        </w:tc>
      </w:tr>
      <w:tr w:rsidR="00647978" w14:paraId="3CA7C80C"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3820C6B8"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n28</w:t>
            </w:r>
          </w:p>
        </w:tc>
        <w:tc>
          <w:tcPr>
            <w:tcW w:w="1260" w:type="dxa"/>
            <w:tcBorders>
              <w:top w:val="single" w:sz="4" w:space="0" w:color="auto"/>
              <w:left w:val="single" w:sz="4" w:space="0" w:color="auto"/>
              <w:bottom w:val="single" w:sz="4" w:space="0" w:color="auto"/>
              <w:right w:val="single" w:sz="4" w:space="0" w:color="auto"/>
            </w:tcBorders>
            <w:hideMark/>
          </w:tcPr>
          <w:p w14:paraId="5C744D5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Europe</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4C81443"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703-748</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3ABE52BD"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758-803</w:t>
            </w:r>
          </w:p>
        </w:tc>
        <w:tc>
          <w:tcPr>
            <w:tcW w:w="1350" w:type="dxa"/>
            <w:tcBorders>
              <w:top w:val="single" w:sz="4" w:space="0" w:color="auto"/>
              <w:left w:val="single" w:sz="4" w:space="0" w:color="auto"/>
              <w:bottom w:val="single" w:sz="4" w:space="0" w:color="auto"/>
              <w:right w:val="single" w:sz="4" w:space="0" w:color="auto"/>
            </w:tcBorders>
            <w:hideMark/>
          </w:tcPr>
          <w:p w14:paraId="3278F500"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703-733</w:t>
            </w:r>
          </w:p>
        </w:tc>
        <w:tc>
          <w:tcPr>
            <w:tcW w:w="1080" w:type="dxa"/>
            <w:tcBorders>
              <w:top w:val="single" w:sz="4" w:space="0" w:color="auto"/>
              <w:left w:val="single" w:sz="4" w:space="0" w:color="auto"/>
              <w:bottom w:val="single" w:sz="4" w:space="0" w:color="auto"/>
              <w:right w:val="single" w:sz="4" w:space="0" w:color="auto"/>
            </w:tcBorders>
            <w:hideMark/>
          </w:tcPr>
          <w:p w14:paraId="655BE0C2"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758-788</w:t>
            </w:r>
          </w:p>
        </w:tc>
        <w:tc>
          <w:tcPr>
            <w:tcW w:w="3780" w:type="dxa"/>
            <w:tcBorders>
              <w:top w:val="single" w:sz="4" w:space="0" w:color="auto"/>
              <w:left w:val="single" w:sz="4" w:space="0" w:color="auto"/>
              <w:bottom w:val="single" w:sz="4" w:space="0" w:color="auto"/>
              <w:right w:val="single" w:sz="4" w:space="0" w:color="auto"/>
            </w:tcBorders>
            <w:hideMark/>
          </w:tcPr>
          <w:p w14:paraId="10CA5190"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[(n)7,20,38,65,75/76,91,92,109]</w:t>
            </w:r>
          </w:p>
        </w:tc>
      </w:tr>
      <w:tr w:rsidR="00647978" w14:paraId="598A9981"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0BB239D2"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n28</w:t>
            </w:r>
          </w:p>
        </w:tc>
        <w:tc>
          <w:tcPr>
            <w:tcW w:w="1260" w:type="dxa"/>
            <w:tcBorders>
              <w:top w:val="single" w:sz="4" w:space="0" w:color="auto"/>
              <w:left w:val="single" w:sz="4" w:space="0" w:color="auto"/>
              <w:bottom w:val="single" w:sz="4" w:space="0" w:color="auto"/>
              <w:right w:val="single" w:sz="4" w:space="0" w:color="auto"/>
            </w:tcBorders>
            <w:hideMark/>
          </w:tcPr>
          <w:p w14:paraId="4F60EF60"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54CC17A8" w14:textId="77777777" w:rsidR="00647978" w:rsidRDefault="00647978" w:rsidP="004F723C">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4B46372" w14:textId="77777777" w:rsidR="00647978" w:rsidRDefault="00647978" w:rsidP="004F723C">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0757D6F9"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718-748</w:t>
            </w:r>
          </w:p>
        </w:tc>
        <w:tc>
          <w:tcPr>
            <w:tcW w:w="1080" w:type="dxa"/>
            <w:tcBorders>
              <w:top w:val="single" w:sz="4" w:space="0" w:color="auto"/>
              <w:left w:val="single" w:sz="4" w:space="0" w:color="auto"/>
              <w:bottom w:val="single" w:sz="4" w:space="0" w:color="auto"/>
              <w:right w:val="single" w:sz="4" w:space="0" w:color="auto"/>
            </w:tcBorders>
            <w:hideMark/>
          </w:tcPr>
          <w:p w14:paraId="4FDEB7AB"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773-803</w:t>
            </w:r>
          </w:p>
        </w:tc>
        <w:tc>
          <w:tcPr>
            <w:tcW w:w="3780" w:type="dxa"/>
            <w:tcBorders>
              <w:top w:val="single" w:sz="4" w:space="0" w:color="auto"/>
              <w:left w:val="single" w:sz="4" w:space="0" w:color="auto"/>
              <w:bottom w:val="single" w:sz="4" w:space="0" w:color="auto"/>
              <w:right w:val="single" w:sz="4" w:space="0" w:color="auto"/>
            </w:tcBorders>
            <w:hideMark/>
          </w:tcPr>
          <w:p w14:paraId="2E38F137"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[(n)11,18,19,21,74]</w:t>
            </w:r>
          </w:p>
        </w:tc>
      </w:tr>
      <w:tr w:rsidR="00647978" w14:paraId="1584111A" w14:textId="77777777" w:rsidTr="004F723C">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352FD17D"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n40</w:t>
            </w:r>
          </w:p>
        </w:tc>
        <w:tc>
          <w:tcPr>
            <w:tcW w:w="1260" w:type="dxa"/>
            <w:tcBorders>
              <w:top w:val="single" w:sz="4" w:space="0" w:color="auto"/>
              <w:left w:val="single" w:sz="4" w:space="0" w:color="auto"/>
              <w:bottom w:val="single" w:sz="4" w:space="0" w:color="auto"/>
              <w:right w:val="single" w:sz="4" w:space="0" w:color="auto"/>
            </w:tcBorders>
            <w:hideMark/>
          </w:tcPr>
          <w:p w14:paraId="06848A45"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1080" w:type="dxa"/>
            <w:tcBorders>
              <w:top w:val="single" w:sz="4" w:space="0" w:color="auto"/>
              <w:left w:val="single" w:sz="4" w:space="0" w:color="auto"/>
              <w:bottom w:val="single" w:sz="4" w:space="0" w:color="auto"/>
              <w:right w:val="single" w:sz="4" w:space="0" w:color="auto"/>
            </w:tcBorders>
            <w:hideMark/>
          </w:tcPr>
          <w:p w14:paraId="25B93516"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2300-2400</w:t>
            </w:r>
          </w:p>
        </w:tc>
        <w:tc>
          <w:tcPr>
            <w:tcW w:w="1080" w:type="dxa"/>
            <w:tcBorders>
              <w:top w:val="single" w:sz="4" w:space="0" w:color="auto"/>
              <w:left w:val="single" w:sz="4" w:space="0" w:color="auto"/>
              <w:bottom w:val="single" w:sz="4" w:space="0" w:color="auto"/>
              <w:right w:val="single" w:sz="4" w:space="0" w:color="auto"/>
            </w:tcBorders>
            <w:hideMark/>
          </w:tcPr>
          <w:p w14:paraId="4D36536D"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2300-2400</w:t>
            </w:r>
          </w:p>
        </w:tc>
        <w:tc>
          <w:tcPr>
            <w:tcW w:w="1350" w:type="dxa"/>
            <w:tcBorders>
              <w:top w:val="single" w:sz="4" w:space="0" w:color="auto"/>
              <w:left w:val="single" w:sz="4" w:space="0" w:color="auto"/>
              <w:bottom w:val="single" w:sz="4" w:space="0" w:color="auto"/>
              <w:right w:val="single" w:sz="4" w:space="0" w:color="auto"/>
            </w:tcBorders>
            <w:hideMark/>
          </w:tcPr>
          <w:p w14:paraId="382B4C8C"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2330-2370</w:t>
            </w:r>
          </w:p>
        </w:tc>
        <w:tc>
          <w:tcPr>
            <w:tcW w:w="1080" w:type="dxa"/>
            <w:tcBorders>
              <w:top w:val="single" w:sz="4" w:space="0" w:color="auto"/>
              <w:left w:val="single" w:sz="4" w:space="0" w:color="auto"/>
              <w:bottom w:val="single" w:sz="4" w:space="0" w:color="auto"/>
              <w:right w:val="single" w:sz="4" w:space="0" w:color="auto"/>
            </w:tcBorders>
            <w:hideMark/>
          </w:tcPr>
          <w:p w14:paraId="7024696E"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2330-2370</w:t>
            </w:r>
          </w:p>
        </w:tc>
        <w:tc>
          <w:tcPr>
            <w:tcW w:w="3780" w:type="dxa"/>
            <w:tcBorders>
              <w:top w:val="single" w:sz="4" w:space="0" w:color="auto"/>
              <w:left w:val="single" w:sz="4" w:space="0" w:color="auto"/>
              <w:bottom w:val="single" w:sz="4" w:space="0" w:color="auto"/>
              <w:right w:val="single" w:sz="4" w:space="0" w:color="auto"/>
            </w:tcBorders>
            <w:hideMark/>
          </w:tcPr>
          <w:p w14:paraId="3FED813E"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[(n)11,18,19,21,74]</w:t>
            </w:r>
          </w:p>
        </w:tc>
      </w:tr>
      <w:tr w:rsidR="00647978" w14:paraId="1D014832" w14:textId="77777777" w:rsidTr="004F723C">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0690C34D"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n41</w:t>
            </w:r>
          </w:p>
        </w:tc>
        <w:tc>
          <w:tcPr>
            <w:tcW w:w="1260" w:type="dxa"/>
            <w:tcBorders>
              <w:top w:val="single" w:sz="4" w:space="0" w:color="auto"/>
              <w:left w:val="single" w:sz="4" w:space="0" w:color="auto"/>
              <w:bottom w:val="single" w:sz="4" w:space="0" w:color="auto"/>
              <w:right w:val="single" w:sz="4" w:space="0" w:color="auto"/>
            </w:tcBorders>
            <w:hideMark/>
          </w:tcPr>
          <w:p w14:paraId="7AA124EE"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China</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1312B500"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2496-2690</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4FB68243"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2496-2690</w:t>
            </w:r>
          </w:p>
        </w:tc>
        <w:tc>
          <w:tcPr>
            <w:tcW w:w="1350" w:type="dxa"/>
            <w:tcBorders>
              <w:top w:val="single" w:sz="4" w:space="0" w:color="auto"/>
              <w:left w:val="single" w:sz="4" w:space="0" w:color="auto"/>
              <w:bottom w:val="single" w:sz="4" w:space="0" w:color="auto"/>
              <w:right w:val="single" w:sz="4" w:space="0" w:color="auto"/>
            </w:tcBorders>
            <w:hideMark/>
          </w:tcPr>
          <w:p w14:paraId="27B02633"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2515-2675</w:t>
            </w:r>
          </w:p>
        </w:tc>
        <w:tc>
          <w:tcPr>
            <w:tcW w:w="1080" w:type="dxa"/>
            <w:tcBorders>
              <w:top w:val="single" w:sz="4" w:space="0" w:color="auto"/>
              <w:left w:val="single" w:sz="4" w:space="0" w:color="auto"/>
              <w:bottom w:val="single" w:sz="4" w:space="0" w:color="auto"/>
              <w:right w:val="single" w:sz="4" w:space="0" w:color="auto"/>
            </w:tcBorders>
            <w:hideMark/>
          </w:tcPr>
          <w:p w14:paraId="2BB62E8C"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2515-2675</w:t>
            </w:r>
          </w:p>
        </w:tc>
        <w:tc>
          <w:tcPr>
            <w:tcW w:w="3780" w:type="dxa"/>
            <w:tcBorders>
              <w:top w:val="single" w:sz="4" w:space="0" w:color="auto"/>
              <w:left w:val="single" w:sz="4" w:space="0" w:color="auto"/>
              <w:bottom w:val="single" w:sz="4" w:space="0" w:color="auto"/>
              <w:right w:val="single" w:sz="4" w:space="0" w:color="auto"/>
            </w:tcBorders>
            <w:hideMark/>
          </w:tcPr>
          <w:p w14:paraId="0724774C"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[(n)34(95),39(98),50/51]</w:t>
            </w:r>
          </w:p>
        </w:tc>
      </w:tr>
      <w:tr w:rsidR="00647978" w14:paraId="702DC726" w14:textId="77777777" w:rsidTr="004F723C">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553B78BC"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n41</w:t>
            </w:r>
          </w:p>
        </w:tc>
        <w:tc>
          <w:tcPr>
            <w:tcW w:w="1260" w:type="dxa"/>
            <w:tcBorders>
              <w:top w:val="single" w:sz="4" w:space="0" w:color="auto"/>
              <w:left w:val="single" w:sz="4" w:space="0" w:color="auto"/>
              <w:bottom w:val="single" w:sz="4" w:space="0" w:color="auto"/>
              <w:right w:val="single" w:sz="4" w:space="0" w:color="auto"/>
            </w:tcBorders>
            <w:hideMark/>
          </w:tcPr>
          <w:p w14:paraId="6593A494"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6C1DAB43" w14:textId="77777777" w:rsidR="00647978" w:rsidRDefault="00647978" w:rsidP="004F723C">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9401FF3" w14:textId="77777777" w:rsidR="00647978" w:rsidRDefault="00647978" w:rsidP="004F723C">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3C169BCC"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2545-2645</w:t>
            </w:r>
          </w:p>
        </w:tc>
        <w:tc>
          <w:tcPr>
            <w:tcW w:w="1080" w:type="dxa"/>
            <w:tcBorders>
              <w:top w:val="single" w:sz="4" w:space="0" w:color="auto"/>
              <w:left w:val="single" w:sz="4" w:space="0" w:color="auto"/>
              <w:bottom w:val="single" w:sz="4" w:space="0" w:color="auto"/>
              <w:right w:val="single" w:sz="4" w:space="0" w:color="auto"/>
            </w:tcBorders>
            <w:hideMark/>
          </w:tcPr>
          <w:p w14:paraId="4A63B7E0"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2545-2645</w:t>
            </w:r>
          </w:p>
        </w:tc>
        <w:tc>
          <w:tcPr>
            <w:tcW w:w="3780" w:type="dxa"/>
            <w:tcBorders>
              <w:top w:val="single" w:sz="4" w:space="0" w:color="auto"/>
              <w:left w:val="single" w:sz="4" w:space="0" w:color="auto"/>
              <w:bottom w:val="single" w:sz="4" w:space="0" w:color="auto"/>
              <w:right w:val="single" w:sz="4" w:space="0" w:color="auto"/>
            </w:tcBorders>
            <w:hideMark/>
          </w:tcPr>
          <w:p w14:paraId="6E91F340"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[(n)11,18,19,21,74 or when n90 is signalled]</w:t>
            </w:r>
          </w:p>
        </w:tc>
      </w:tr>
      <w:tr w:rsidR="00647978" w14:paraId="6377694D"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273DE209"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n46</w:t>
            </w:r>
          </w:p>
        </w:tc>
        <w:tc>
          <w:tcPr>
            <w:tcW w:w="1260" w:type="dxa"/>
            <w:tcBorders>
              <w:top w:val="single" w:sz="4" w:space="0" w:color="auto"/>
              <w:left w:val="single" w:sz="4" w:space="0" w:color="auto"/>
              <w:bottom w:val="single" w:sz="4" w:space="0" w:color="auto"/>
              <w:right w:val="single" w:sz="4" w:space="0" w:color="auto"/>
            </w:tcBorders>
            <w:hideMark/>
          </w:tcPr>
          <w:p w14:paraId="0C153609"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North America</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24C6A4AE"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5150-5925</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3A85D8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5150-5925</w:t>
            </w:r>
          </w:p>
        </w:tc>
        <w:tc>
          <w:tcPr>
            <w:tcW w:w="1350" w:type="dxa"/>
            <w:tcBorders>
              <w:top w:val="single" w:sz="4" w:space="0" w:color="auto"/>
              <w:left w:val="single" w:sz="4" w:space="0" w:color="auto"/>
              <w:bottom w:val="single" w:sz="4" w:space="0" w:color="auto"/>
              <w:right w:val="single" w:sz="4" w:space="0" w:color="auto"/>
            </w:tcBorders>
            <w:hideMark/>
          </w:tcPr>
          <w:p w14:paraId="1D191EB3"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5150-5350</w:t>
            </w:r>
          </w:p>
          <w:p w14:paraId="67BB68E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5470-5850</w:t>
            </w:r>
          </w:p>
        </w:tc>
        <w:tc>
          <w:tcPr>
            <w:tcW w:w="1080" w:type="dxa"/>
            <w:tcBorders>
              <w:top w:val="single" w:sz="4" w:space="0" w:color="auto"/>
              <w:left w:val="single" w:sz="4" w:space="0" w:color="auto"/>
              <w:bottom w:val="single" w:sz="4" w:space="0" w:color="auto"/>
              <w:right w:val="single" w:sz="4" w:space="0" w:color="auto"/>
            </w:tcBorders>
            <w:hideMark/>
          </w:tcPr>
          <w:p w14:paraId="1BB468BF"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5150-5350</w:t>
            </w:r>
          </w:p>
          <w:p w14:paraId="7323206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5470-5850</w:t>
            </w:r>
          </w:p>
        </w:tc>
        <w:tc>
          <w:tcPr>
            <w:tcW w:w="3780" w:type="dxa"/>
            <w:tcBorders>
              <w:top w:val="single" w:sz="4" w:space="0" w:color="auto"/>
              <w:left w:val="single" w:sz="4" w:space="0" w:color="auto"/>
              <w:bottom w:val="single" w:sz="4" w:space="0" w:color="auto"/>
              <w:right w:val="single" w:sz="4" w:space="0" w:color="auto"/>
            </w:tcBorders>
            <w:hideMark/>
          </w:tcPr>
          <w:p w14:paraId="259F1864"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[(n)2,12,13,14,24,25,30,48/49,66(86),70,71,85]</w:t>
            </w:r>
          </w:p>
        </w:tc>
      </w:tr>
      <w:tr w:rsidR="00647978" w14:paraId="3F880973"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770F98EB"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n46</w:t>
            </w:r>
          </w:p>
        </w:tc>
        <w:tc>
          <w:tcPr>
            <w:tcW w:w="1260" w:type="dxa"/>
            <w:tcBorders>
              <w:top w:val="single" w:sz="4" w:space="0" w:color="auto"/>
              <w:left w:val="single" w:sz="4" w:space="0" w:color="auto"/>
              <w:bottom w:val="single" w:sz="4" w:space="0" w:color="auto"/>
              <w:right w:val="single" w:sz="4" w:space="0" w:color="auto"/>
            </w:tcBorders>
            <w:hideMark/>
          </w:tcPr>
          <w:p w14:paraId="2C6A696E"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Rest of the world</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095B76C2" w14:textId="77777777" w:rsidR="00647978" w:rsidRDefault="00647978" w:rsidP="004F723C">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4E7A322" w14:textId="77777777" w:rsidR="00647978" w:rsidRDefault="00647978" w:rsidP="004F723C">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1569FABD"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5150-5350</w:t>
            </w:r>
          </w:p>
          <w:p w14:paraId="1DC4DEA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5470-5730</w:t>
            </w:r>
          </w:p>
        </w:tc>
        <w:tc>
          <w:tcPr>
            <w:tcW w:w="1080" w:type="dxa"/>
            <w:tcBorders>
              <w:top w:val="single" w:sz="4" w:space="0" w:color="auto"/>
              <w:left w:val="single" w:sz="4" w:space="0" w:color="auto"/>
              <w:bottom w:val="single" w:sz="4" w:space="0" w:color="auto"/>
              <w:right w:val="single" w:sz="4" w:space="0" w:color="auto"/>
            </w:tcBorders>
            <w:hideMark/>
          </w:tcPr>
          <w:p w14:paraId="249E9D23"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5150-5350</w:t>
            </w:r>
          </w:p>
          <w:p w14:paraId="73FF13D7"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5470-5730</w:t>
            </w:r>
          </w:p>
        </w:tc>
        <w:tc>
          <w:tcPr>
            <w:tcW w:w="3780" w:type="dxa"/>
            <w:tcBorders>
              <w:top w:val="single" w:sz="4" w:space="0" w:color="auto"/>
              <w:left w:val="single" w:sz="4" w:space="0" w:color="auto"/>
              <w:bottom w:val="single" w:sz="4" w:space="0" w:color="auto"/>
              <w:right w:val="single" w:sz="4" w:space="0" w:color="auto"/>
            </w:tcBorders>
            <w:hideMark/>
          </w:tcPr>
          <w:p w14:paraId="1BA90DED"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[(n)1,3,8,11,18,19,20,21,28,34(95), 39(98),40,50/51,74,75/76,91,92,93,94,109]</w:t>
            </w:r>
          </w:p>
        </w:tc>
      </w:tr>
      <w:tr w:rsidR="00647978" w14:paraId="7AA6F188"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60DF5E23"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n77</w:t>
            </w:r>
          </w:p>
        </w:tc>
        <w:tc>
          <w:tcPr>
            <w:tcW w:w="1260" w:type="dxa"/>
            <w:tcBorders>
              <w:top w:val="single" w:sz="4" w:space="0" w:color="auto"/>
              <w:left w:val="single" w:sz="4" w:space="0" w:color="auto"/>
              <w:bottom w:val="single" w:sz="4" w:space="0" w:color="auto"/>
              <w:right w:val="single" w:sz="4" w:space="0" w:color="auto"/>
            </w:tcBorders>
            <w:hideMark/>
          </w:tcPr>
          <w:p w14:paraId="742B4AFD"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3BE8C9CA"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3300-4200</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6C922A37"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3300-4200</w:t>
            </w:r>
          </w:p>
        </w:tc>
        <w:tc>
          <w:tcPr>
            <w:tcW w:w="1350" w:type="dxa"/>
            <w:tcBorders>
              <w:top w:val="single" w:sz="4" w:space="0" w:color="auto"/>
              <w:left w:val="single" w:sz="4" w:space="0" w:color="auto"/>
              <w:bottom w:val="single" w:sz="4" w:space="0" w:color="auto"/>
              <w:right w:val="single" w:sz="4" w:space="0" w:color="auto"/>
            </w:tcBorders>
            <w:hideMark/>
          </w:tcPr>
          <w:p w14:paraId="3E6A6609"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3400-4100</w:t>
            </w:r>
          </w:p>
        </w:tc>
        <w:tc>
          <w:tcPr>
            <w:tcW w:w="1080" w:type="dxa"/>
            <w:tcBorders>
              <w:top w:val="single" w:sz="4" w:space="0" w:color="auto"/>
              <w:left w:val="single" w:sz="4" w:space="0" w:color="auto"/>
              <w:bottom w:val="single" w:sz="4" w:space="0" w:color="auto"/>
              <w:right w:val="single" w:sz="4" w:space="0" w:color="auto"/>
            </w:tcBorders>
            <w:hideMark/>
          </w:tcPr>
          <w:p w14:paraId="12D92A09"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3400-4100</w:t>
            </w:r>
          </w:p>
        </w:tc>
        <w:tc>
          <w:tcPr>
            <w:tcW w:w="3780" w:type="dxa"/>
            <w:tcBorders>
              <w:top w:val="single" w:sz="4" w:space="0" w:color="auto"/>
              <w:left w:val="single" w:sz="4" w:space="0" w:color="auto"/>
              <w:bottom w:val="single" w:sz="4" w:space="0" w:color="auto"/>
              <w:right w:val="single" w:sz="4" w:space="0" w:color="auto"/>
            </w:tcBorders>
            <w:hideMark/>
          </w:tcPr>
          <w:p w14:paraId="302E48AD"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[(n)1,3,11,18,19,21,40,74]</w:t>
            </w:r>
          </w:p>
        </w:tc>
      </w:tr>
      <w:tr w:rsidR="00647978" w14:paraId="1BCBC057"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718CE2B1"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n77</w:t>
            </w:r>
          </w:p>
        </w:tc>
        <w:tc>
          <w:tcPr>
            <w:tcW w:w="1260" w:type="dxa"/>
            <w:tcBorders>
              <w:top w:val="single" w:sz="4" w:space="0" w:color="auto"/>
              <w:left w:val="single" w:sz="4" w:space="0" w:color="auto"/>
              <w:bottom w:val="single" w:sz="4" w:space="0" w:color="auto"/>
              <w:right w:val="single" w:sz="4" w:space="0" w:color="auto"/>
            </w:tcBorders>
            <w:hideMark/>
          </w:tcPr>
          <w:p w14:paraId="44E19CE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North America</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1E4D4CD2" w14:textId="77777777" w:rsidR="00647978" w:rsidRDefault="00647978" w:rsidP="004F723C">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688D448" w14:textId="77777777" w:rsidR="00647978" w:rsidRDefault="00647978" w:rsidP="004F723C">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1A44864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3450-3980</w:t>
            </w:r>
          </w:p>
        </w:tc>
        <w:tc>
          <w:tcPr>
            <w:tcW w:w="1080" w:type="dxa"/>
            <w:tcBorders>
              <w:top w:val="single" w:sz="4" w:space="0" w:color="auto"/>
              <w:left w:val="single" w:sz="4" w:space="0" w:color="auto"/>
              <w:bottom w:val="single" w:sz="4" w:space="0" w:color="auto"/>
              <w:right w:val="single" w:sz="4" w:space="0" w:color="auto"/>
            </w:tcBorders>
            <w:hideMark/>
          </w:tcPr>
          <w:p w14:paraId="51E02D81"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3450-3980</w:t>
            </w:r>
          </w:p>
        </w:tc>
        <w:tc>
          <w:tcPr>
            <w:tcW w:w="3780" w:type="dxa"/>
            <w:tcBorders>
              <w:top w:val="single" w:sz="4" w:space="0" w:color="auto"/>
              <w:left w:val="single" w:sz="4" w:space="0" w:color="auto"/>
              <w:bottom w:val="single" w:sz="4" w:space="0" w:color="auto"/>
              <w:right w:val="single" w:sz="4" w:space="0" w:color="auto"/>
            </w:tcBorders>
            <w:hideMark/>
          </w:tcPr>
          <w:p w14:paraId="203E944B"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[(n)2,12,13,14,24,25,30,48/49,66(86),70,71,85]</w:t>
            </w:r>
          </w:p>
        </w:tc>
      </w:tr>
      <w:tr w:rsidR="00647978" w14:paraId="4533A76F" w14:textId="77777777" w:rsidTr="004F723C">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729E7AD5"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n78</w:t>
            </w:r>
          </w:p>
        </w:tc>
        <w:tc>
          <w:tcPr>
            <w:tcW w:w="1260" w:type="dxa"/>
            <w:tcBorders>
              <w:top w:val="single" w:sz="4" w:space="0" w:color="auto"/>
              <w:left w:val="single" w:sz="4" w:space="0" w:color="auto"/>
              <w:bottom w:val="single" w:sz="4" w:space="0" w:color="auto"/>
              <w:right w:val="single" w:sz="4" w:space="0" w:color="auto"/>
            </w:tcBorders>
            <w:hideMark/>
          </w:tcPr>
          <w:p w14:paraId="44DB242E"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China</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2607DAA5"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3300-3800</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165BAEEE"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3300-3800</w:t>
            </w:r>
          </w:p>
        </w:tc>
        <w:tc>
          <w:tcPr>
            <w:tcW w:w="1350" w:type="dxa"/>
            <w:tcBorders>
              <w:top w:val="single" w:sz="4" w:space="0" w:color="auto"/>
              <w:left w:val="single" w:sz="4" w:space="0" w:color="auto"/>
              <w:bottom w:val="single" w:sz="4" w:space="0" w:color="auto"/>
              <w:right w:val="single" w:sz="4" w:space="0" w:color="auto"/>
            </w:tcBorders>
            <w:hideMark/>
          </w:tcPr>
          <w:p w14:paraId="5652A2C5"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3300-3600</w:t>
            </w:r>
          </w:p>
        </w:tc>
        <w:tc>
          <w:tcPr>
            <w:tcW w:w="1080" w:type="dxa"/>
            <w:tcBorders>
              <w:top w:val="single" w:sz="4" w:space="0" w:color="auto"/>
              <w:left w:val="single" w:sz="4" w:space="0" w:color="auto"/>
              <w:bottom w:val="single" w:sz="4" w:space="0" w:color="auto"/>
              <w:right w:val="single" w:sz="4" w:space="0" w:color="auto"/>
            </w:tcBorders>
            <w:hideMark/>
          </w:tcPr>
          <w:p w14:paraId="3B3B5641"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3300-3600</w:t>
            </w:r>
          </w:p>
        </w:tc>
        <w:tc>
          <w:tcPr>
            <w:tcW w:w="3780" w:type="dxa"/>
            <w:tcBorders>
              <w:top w:val="single" w:sz="4" w:space="0" w:color="auto"/>
              <w:left w:val="single" w:sz="4" w:space="0" w:color="auto"/>
              <w:bottom w:val="single" w:sz="4" w:space="0" w:color="auto"/>
              <w:right w:val="single" w:sz="4" w:space="0" w:color="auto"/>
            </w:tcBorders>
            <w:hideMark/>
          </w:tcPr>
          <w:p w14:paraId="6E68CAA9"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[(n)34(95),39(98),50/51]</w:t>
            </w:r>
          </w:p>
        </w:tc>
      </w:tr>
      <w:tr w:rsidR="00647978" w14:paraId="5783C3B4" w14:textId="77777777" w:rsidTr="004F723C">
        <w:trPr>
          <w:trHeight w:val="70"/>
        </w:trPr>
        <w:tc>
          <w:tcPr>
            <w:tcW w:w="625" w:type="dxa"/>
            <w:tcBorders>
              <w:top w:val="single" w:sz="4" w:space="0" w:color="auto"/>
              <w:left w:val="single" w:sz="4" w:space="0" w:color="auto"/>
              <w:bottom w:val="single" w:sz="4" w:space="0" w:color="auto"/>
              <w:right w:val="single" w:sz="4" w:space="0" w:color="auto"/>
            </w:tcBorders>
            <w:vAlign w:val="center"/>
            <w:hideMark/>
          </w:tcPr>
          <w:p w14:paraId="69AB38D8"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n78</w:t>
            </w:r>
          </w:p>
        </w:tc>
        <w:tc>
          <w:tcPr>
            <w:tcW w:w="1260" w:type="dxa"/>
            <w:tcBorders>
              <w:top w:val="single" w:sz="4" w:space="0" w:color="auto"/>
              <w:left w:val="single" w:sz="4" w:space="0" w:color="auto"/>
              <w:bottom w:val="single" w:sz="4" w:space="0" w:color="auto"/>
              <w:right w:val="single" w:sz="4" w:space="0" w:color="auto"/>
            </w:tcBorders>
            <w:hideMark/>
          </w:tcPr>
          <w:p w14:paraId="68B0A968"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Europe, Asia except China</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5C5FED0C" w14:textId="77777777" w:rsidR="00647978" w:rsidRDefault="00647978" w:rsidP="004F723C">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715BF45" w14:textId="77777777" w:rsidR="00647978" w:rsidRDefault="00647978" w:rsidP="004F723C">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hideMark/>
          </w:tcPr>
          <w:p w14:paraId="4857B912"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3400-3800</w:t>
            </w:r>
          </w:p>
        </w:tc>
        <w:tc>
          <w:tcPr>
            <w:tcW w:w="1080" w:type="dxa"/>
            <w:tcBorders>
              <w:top w:val="single" w:sz="4" w:space="0" w:color="auto"/>
              <w:left w:val="single" w:sz="4" w:space="0" w:color="auto"/>
              <w:bottom w:val="single" w:sz="4" w:space="0" w:color="auto"/>
              <w:right w:val="single" w:sz="4" w:space="0" w:color="auto"/>
            </w:tcBorders>
            <w:hideMark/>
          </w:tcPr>
          <w:p w14:paraId="6863BCCE"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3400-3800</w:t>
            </w:r>
          </w:p>
        </w:tc>
        <w:tc>
          <w:tcPr>
            <w:tcW w:w="3780" w:type="dxa"/>
            <w:tcBorders>
              <w:top w:val="single" w:sz="4" w:space="0" w:color="auto"/>
              <w:left w:val="single" w:sz="4" w:space="0" w:color="auto"/>
              <w:bottom w:val="single" w:sz="4" w:space="0" w:color="auto"/>
              <w:right w:val="single" w:sz="4" w:space="0" w:color="auto"/>
            </w:tcBorders>
            <w:hideMark/>
          </w:tcPr>
          <w:p w14:paraId="554F1FCC"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[(n)7,11,18,19,20,21,28,38,65,74,75/76,109]</w:t>
            </w:r>
          </w:p>
        </w:tc>
      </w:tr>
      <w:tr w:rsidR="00647978" w14:paraId="4044FF23"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74F7AE1F"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n79</w:t>
            </w:r>
          </w:p>
        </w:tc>
        <w:tc>
          <w:tcPr>
            <w:tcW w:w="1260" w:type="dxa"/>
            <w:tcBorders>
              <w:top w:val="single" w:sz="4" w:space="0" w:color="auto"/>
              <w:left w:val="single" w:sz="4" w:space="0" w:color="auto"/>
              <w:bottom w:val="single" w:sz="4" w:space="0" w:color="auto"/>
              <w:right w:val="single" w:sz="4" w:space="0" w:color="auto"/>
            </w:tcBorders>
            <w:hideMark/>
          </w:tcPr>
          <w:p w14:paraId="5CDFE461"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China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44946AA"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4400-5000</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A28B109"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4400-5000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61C98D5"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4800-5000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20192A"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4800-5000</w:t>
            </w:r>
          </w:p>
        </w:tc>
        <w:tc>
          <w:tcPr>
            <w:tcW w:w="3780" w:type="dxa"/>
            <w:tcBorders>
              <w:top w:val="single" w:sz="4" w:space="0" w:color="auto"/>
              <w:left w:val="single" w:sz="4" w:space="0" w:color="auto"/>
              <w:bottom w:val="single" w:sz="4" w:space="0" w:color="auto"/>
              <w:right w:val="single" w:sz="4" w:space="0" w:color="auto"/>
            </w:tcBorders>
            <w:hideMark/>
          </w:tcPr>
          <w:p w14:paraId="54724EC7"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[(n)34(95),39(98),50/51]</w:t>
            </w:r>
          </w:p>
        </w:tc>
      </w:tr>
      <w:tr w:rsidR="00647978" w14:paraId="208BE3E5"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31FCA933"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n79</w:t>
            </w:r>
          </w:p>
        </w:tc>
        <w:tc>
          <w:tcPr>
            <w:tcW w:w="1260" w:type="dxa"/>
            <w:tcBorders>
              <w:top w:val="single" w:sz="4" w:space="0" w:color="auto"/>
              <w:left w:val="single" w:sz="4" w:space="0" w:color="auto"/>
              <w:bottom w:val="single" w:sz="4" w:space="0" w:color="auto"/>
              <w:right w:val="single" w:sz="4" w:space="0" w:color="auto"/>
            </w:tcBorders>
            <w:hideMark/>
          </w:tcPr>
          <w:p w14:paraId="44F3C7F1"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Japan</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574A4E27" w14:textId="77777777" w:rsidR="00647978" w:rsidRDefault="00647978" w:rsidP="004F723C">
            <w:pPr>
              <w:spacing w:after="0"/>
              <w:rPr>
                <w:rFonts w:ascii="Arial" w:eastAsiaTheme="minorHAnsi" w:hAnsi="Arial" w:cs="Arial"/>
                <w:color w:val="000000"/>
                <w:sz w:val="18"/>
                <w:szCs w:val="18"/>
                <w:lang w:eastAsia="en-G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8A513B2" w14:textId="77777777" w:rsidR="00647978" w:rsidRDefault="00647978" w:rsidP="004F723C">
            <w:pPr>
              <w:spacing w:after="0"/>
              <w:rPr>
                <w:rFonts w:ascii="Arial" w:eastAsiaTheme="minorHAnsi" w:hAnsi="Arial" w:cs="Arial"/>
                <w:color w:val="000000"/>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FF17239"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4500-4900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B7D762"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4500-4900</w:t>
            </w:r>
          </w:p>
        </w:tc>
        <w:tc>
          <w:tcPr>
            <w:tcW w:w="3780" w:type="dxa"/>
            <w:tcBorders>
              <w:top w:val="single" w:sz="4" w:space="0" w:color="auto"/>
              <w:left w:val="single" w:sz="4" w:space="0" w:color="auto"/>
              <w:bottom w:val="single" w:sz="4" w:space="0" w:color="auto"/>
              <w:right w:val="single" w:sz="4" w:space="0" w:color="auto"/>
            </w:tcBorders>
            <w:hideMark/>
          </w:tcPr>
          <w:p w14:paraId="33CED346"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[(n)11,18,19,21,74]</w:t>
            </w:r>
          </w:p>
        </w:tc>
      </w:tr>
      <w:tr w:rsidR="00647978" w14:paraId="45E0ECFC" w14:textId="77777777" w:rsidTr="004F723C">
        <w:trPr>
          <w:trHeight w:val="60"/>
        </w:trPr>
        <w:tc>
          <w:tcPr>
            <w:tcW w:w="625" w:type="dxa"/>
            <w:tcBorders>
              <w:top w:val="single" w:sz="4" w:space="0" w:color="auto"/>
              <w:left w:val="single" w:sz="4" w:space="0" w:color="auto"/>
              <w:bottom w:val="single" w:sz="4" w:space="0" w:color="auto"/>
              <w:right w:val="single" w:sz="4" w:space="0" w:color="auto"/>
            </w:tcBorders>
            <w:vAlign w:val="center"/>
            <w:hideMark/>
          </w:tcPr>
          <w:p w14:paraId="31B29C43" w14:textId="77777777" w:rsidR="00647978" w:rsidRDefault="00647978" w:rsidP="004F723C">
            <w:pPr>
              <w:keepNext/>
              <w:keepLines/>
              <w:spacing w:after="0"/>
              <w:jc w:val="center"/>
              <w:rPr>
                <w:rFonts w:ascii="Arial" w:hAnsi="Arial" w:cs="Arial"/>
                <w:b/>
                <w:bCs/>
                <w:color w:val="000000"/>
                <w:sz w:val="18"/>
                <w:szCs w:val="18"/>
                <w:lang w:eastAsia="en-GB"/>
              </w:rPr>
            </w:pPr>
            <w:r>
              <w:rPr>
                <w:rFonts w:ascii="Arial" w:hAnsi="Arial" w:cs="Arial"/>
                <w:b/>
                <w:bCs/>
                <w:color w:val="000000"/>
                <w:sz w:val="18"/>
                <w:szCs w:val="18"/>
                <w:lang w:eastAsia="en-GB"/>
              </w:rPr>
              <w:t>n102</w:t>
            </w:r>
          </w:p>
        </w:tc>
        <w:tc>
          <w:tcPr>
            <w:tcW w:w="1260" w:type="dxa"/>
            <w:tcBorders>
              <w:top w:val="single" w:sz="4" w:space="0" w:color="auto"/>
              <w:left w:val="single" w:sz="4" w:space="0" w:color="auto"/>
              <w:bottom w:val="single" w:sz="4" w:space="0" w:color="auto"/>
              <w:right w:val="single" w:sz="4" w:space="0" w:color="auto"/>
            </w:tcBorders>
            <w:hideMark/>
          </w:tcPr>
          <w:p w14:paraId="2C21888A"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N/A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7FD394"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5925-6425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E48625"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5925-6425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B07D2"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5945-6425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67B69D"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5945-6425</w:t>
            </w:r>
          </w:p>
        </w:tc>
        <w:tc>
          <w:tcPr>
            <w:tcW w:w="3780" w:type="dxa"/>
            <w:tcBorders>
              <w:top w:val="single" w:sz="4" w:space="0" w:color="auto"/>
              <w:left w:val="single" w:sz="4" w:space="0" w:color="auto"/>
              <w:bottom w:val="single" w:sz="4" w:space="0" w:color="auto"/>
              <w:right w:val="single" w:sz="4" w:space="0" w:color="auto"/>
            </w:tcBorders>
            <w:hideMark/>
          </w:tcPr>
          <w:p w14:paraId="32D58F22" w14:textId="77777777" w:rsidR="00647978" w:rsidRDefault="00647978" w:rsidP="004F723C">
            <w:pPr>
              <w:keepNext/>
              <w:keepLines/>
              <w:spacing w:after="0"/>
              <w:jc w:val="center"/>
              <w:rPr>
                <w:rFonts w:ascii="Arial" w:hAnsi="Arial" w:cs="Arial"/>
                <w:color w:val="000000"/>
                <w:sz w:val="18"/>
                <w:szCs w:val="18"/>
                <w:lang w:eastAsia="en-GB"/>
              </w:rPr>
            </w:pPr>
            <w:r>
              <w:rPr>
                <w:rFonts w:ascii="Arial" w:hAnsi="Arial" w:cs="Arial"/>
                <w:color w:val="000000"/>
                <w:sz w:val="18"/>
                <w:szCs w:val="18"/>
                <w:lang w:eastAsia="en-GB"/>
              </w:rPr>
              <w:t>Band definition for in band PSD</w:t>
            </w:r>
          </w:p>
        </w:tc>
      </w:tr>
    </w:tbl>
    <w:p w14:paraId="682F189C" w14:textId="48AD59AF" w:rsidR="009F6F88" w:rsidRPr="00647978" w:rsidRDefault="009F6F88" w:rsidP="00415FBA">
      <w:pPr>
        <w:pStyle w:val="ListParagraph"/>
        <w:numPr>
          <w:ilvl w:val="1"/>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Applicable to all MSD types?</w:t>
      </w:r>
    </w:p>
    <w:p w14:paraId="3D567B39" w14:textId="62952378" w:rsidR="009F6F88" w:rsidRPr="00647978" w:rsidRDefault="009F6F88" w:rsidP="00415FBA">
      <w:pPr>
        <w:pStyle w:val="ListParagraph"/>
        <w:numPr>
          <w:ilvl w:val="1"/>
          <w:numId w:val="1"/>
        </w:numPr>
        <w:overflowPunct/>
        <w:autoSpaceDE/>
        <w:autoSpaceDN/>
        <w:adjustRightInd/>
        <w:spacing w:after="0"/>
        <w:ind w:firstLineChars="0"/>
        <w:textAlignment w:val="auto"/>
        <w:rPr>
          <w:rFonts w:eastAsia="SimSun"/>
          <w:b/>
          <w:bCs/>
          <w:color w:val="0070C0"/>
          <w:szCs w:val="24"/>
          <w:lang w:eastAsia="zh-CN"/>
        </w:rPr>
      </w:pPr>
      <w:r w:rsidRPr="00647978">
        <w:rPr>
          <w:rFonts w:eastAsia="SimSun"/>
          <w:b/>
          <w:bCs/>
          <w:color w:val="0070C0"/>
          <w:szCs w:val="24"/>
          <w:lang w:eastAsia="zh-CN"/>
        </w:rPr>
        <w:t>Should we still specify MSD outside the range with N/A MSD value</w:t>
      </w:r>
      <w:r w:rsidR="00647978" w:rsidRPr="00647978">
        <w:rPr>
          <w:rFonts w:eastAsia="SimSun"/>
          <w:b/>
          <w:bCs/>
          <w:color w:val="0070C0"/>
          <w:szCs w:val="24"/>
          <w:lang w:eastAsia="zh-CN"/>
        </w:rPr>
        <w:t xml:space="preserve"> and note on restricted range</w:t>
      </w:r>
    </w:p>
    <w:p w14:paraId="54BE19EA" w14:textId="77777777" w:rsidR="009F6F88" w:rsidRPr="009F6F88" w:rsidRDefault="009F6F88" w:rsidP="009F6F88">
      <w:pPr>
        <w:spacing w:after="0"/>
        <w:rPr>
          <w:szCs w:val="24"/>
          <w:lang w:eastAsia="zh-CN"/>
        </w:rPr>
      </w:pPr>
    </w:p>
    <w:p w14:paraId="71CFF85A" w14:textId="77777777" w:rsidR="009F6F88" w:rsidRPr="003731CD" w:rsidRDefault="009F6F8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9F6F88" w14:paraId="0BECBFFA" w14:textId="77777777" w:rsidTr="004F723C">
        <w:tc>
          <w:tcPr>
            <w:tcW w:w="2155" w:type="dxa"/>
          </w:tcPr>
          <w:p w14:paraId="5277932C" w14:textId="77777777" w:rsidR="009F6F88" w:rsidRPr="00892032" w:rsidRDefault="009F6F8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5055F033" w14:textId="77777777" w:rsidR="009F6F88" w:rsidRPr="00892032" w:rsidRDefault="009F6F8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9F6F88" w14:paraId="208DB317" w14:textId="77777777" w:rsidTr="004F723C">
        <w:tc>
          <w:tcPr>
            <w:tcW w:w="2155" w:type="dxa"/>
          </w:tcPr>
          <w:p w14:paraId="148D9F6F" w14:textId="77777777" w:rsidR="009F6F88" w:rsidRPr="00892032" w:rsidRDefault="009F6F88"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182A0EFD"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1E7ED3CD" w14:textId="77777777" w:rsidTr="004F723C">
        <w:tc>
          <w:tcPr>
            <w:tcW w:w="2155" w:type="dxa"/>
          </w:tcPr>
          <w:p w14:paraId="771C2F27"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0F49D50C"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28D24C81" w14:textId="77777777" w:rsidTr="004F723C">
        <w:tc>
          <w:tcPr>
            <w:tcW w:w="2155" w:type="dxa"/>
          </w:tcPr>
          <w:p w14:paraId="029019EC"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6D3F19EB"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18AFA898" w14:textId="77777777" w:rsidTr="004F723C">
        <w:tc>
          <w:tcPr>
            <w:tcW w:w="2155" w:type="dxa"/>
          </w:tcPr>
          <w:p w14:paraId="26CDAC49"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3B572192" w14:textId="77777777" w:rsidR="009F6F88" w:rsidRPr="00892032" w:rsidRDefault="009F6F88" w:rsidP="004F723C">
            <w:pPr>
              <w:spacing w:after="0"/>
              <w:rPr>
                <w:rFonts w:asciiTheme="minorHAnsi" w:hAnsiTheme="minorHAnsi" w:cstheme="minorHAnsi"/>
                <w:b/>
                <w:sz w:val="18"/>
                <w:szCs w:val="18"/>
                <w:u w:val="single"/>
                <w:lang w:eastAsia="ko-KR"/>
              </w:rPr>
            </w:pPr>
          </w:p>
        </w:tc>
      </w:tr>
      <w:tr w:rsidR="009F6F88" w14:paraId="12E6B1A2" w14:textId="77777777" w:rsidTr="004F723C">
        <w:tc>
          <w:tcPr>
            <w:tcW w:w="2155" w:type="dxa"/>
          </w:tcPr>
          <w:p w14:paraId="25E39ECB" w14:textId="77777777" w:rsidR="009F6F88" w:rsidRPr="00892032" w:rsidRDefault="009F6F88" w:rsidP="004F723C">
            <w:pPr>
              <w:spacing w:after="0"/>
              <w:rPr>
                <w:rFonts w:asciiTheme="minorHAnsi" w:hAnsiTheme="minorHAnsi" w:cstheme="minorHAnsi"/>
                <w:b/>
                <w:sz w:val="18"/>
                <w:szCs w:val="18"/>
                <w:u w:val="single"/>
                <w:lang w:eastAsia="ko-KR"/>
              </w:rPr>
            </w:pPr>
          </w:p>
        </w:tc>
        <w:tc>
          <w:tcPr>
            <w:tcW w:w="8730" w:type="dxa"/>
          </w:tcPr>
          <w:p w14:paraId="284FA7D7" w14:textId="77777777" w:rsidR="009F6F88" w:rsidRPr="00892032" w:rsidRDefault="009F6F88" w:rsidP="004F723C">
            <w:pPr>
              <w:spacing w:after="0"/>
              <w:rPr>
                <w:rFonts w:asciiTheme="minorHAnsi" w:hAnsiTheme="minorHAnsi" w:cstheme="minorHAnsi"/>
                <w:b/>
                <w:sz w:val="18"/>
                <w:szCs w:val="18"/>
                <w:u w:val="single"/>
                <w:lang w:eastAsia="ko-KR"/>
              </w:rPr>
            </w:pPr>
          </w:p>
        </w:tc>
      </w:tr>
    </w:tbl>
    <w:p w14:paraId="00F04259" w14:textId="77777777" w:rsidR="00647978" w:rsidRDefault="00647978" w:rsidP="00647978">
      <w:pPr>
        <w:spacing w:after="0"/>
        <w:rPr>
          <w:b/>
          <w:color w:val="0070C0"/>
          <w:u w:val="single"/>
          <w:lang w:eastAsia="ko-KR"/>
        </w:rPr>
      </w:pPr>
    </w:p>
    <w:p w14:paraId="46CE18A6" w14:textId="691C5219" w:rsidR="00647978" w:rsidRPr="00045592" w:rsidRDefault="00647978" w:rsidP="0064797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g</w:t>
      </w:r>
      <w:r w:rsidRPr="00045592">
        <w:rPr>
          <w:b/>
          <w:color w:val="0070C0"/>
          <w:u w:val="single"/>
          <w:lang w:eastAsia="ko-KR"/>
        </w:rPr>
        <w:t xml:space="preserve">: </w:t>
      </w:r>
      <w:r>
        <w:rPr>
          <w:b/>
          <w:color w:val="0070C0"/>
          <w:u w:val="single"/>
          <w:lang w:eastAsia="ko-KR"/>
        </w:rPr>
        <w:t xml:space="preserve">requested UL configuration and related MSD analysis summary table </w:t>
      </w:r>
      <w:r w:rsidRPr="009F6F88">
        <w:rPr>
          <w:b/>
          <w:color w:val="0070C0"/>
          <w:u w:val="single"/>
          <w:lang w:eastAsia="ko-KR"/>
        </w:rPr>
        <w:t>R4-240026</w:t>
      </w:r>
      <w:r w:rsidR="00FC7DD4">
        <w:rPr>
          <w:b/>
          <w:color w:val="0070C0"/>
          <w:u w:val="single"/>
          <w:lang w:eastAsia="ko-KR"/>
        </w:rPr>
        <w:t>3</w:t>
      </w:r>
    </w:p>
    <w:p w14:paraId="6B947703" w14:textId="77777777" w:rsidR="00647978" w:rsidRPr="00045592" w:rsidRDefault="00647978"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E7DBED" w14:textId="5E57D054" w:rsidR="00FC7DD4" w:rsidRDefault="00647978"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sidRPr="00647978">
        <w:rPr>
          <w:rFonts w:eastAsia="SimSun"/>
          <w:color w:val="0070C0"/>
          <w:szCs w:val="24"/>
          <w:lang w:eastAsia="zh-CN"/>
        </w:rPr>
        <w:lastRenderedPageBreak/>
        <w:t xml:space="preserve">Addition of </w:t>
      </w:r>
      <w:r>
        <w:rPr>
          <w:rFonts w:eastAsia="SimSun"/>
          <w:color w:val="0070C0"/>
          <w:szCs w:val="24"/>
          <w:lang w:eastAsia="zh-CN"/>
        </w:rPr>
        <w:t xml:space="preserve">a table summarizing the UL configurations and related MSD analysis in the BCS table </w:t>
      </w:r>
      <w:r w:rsidR="00772997">
        <w:rPr>
          <w:rFonts w:eastAsia="SimSun"/>
          <w:color w:val="0070C0"/>
          <w:szCs w:val="24"/>
          <w:lang w:eastAsia="zh-CN"/>
        </w:rPr>
        <w:t>section</w:t>
      </w:r>
    </w:p>
    <w:p w14:paraId="4A5FC2AD" w14:textId="56BC567D" w:rsidR="00772997" w:rsidRDefault="00772997" w:rsidP="00772997">
      <w:pPr>
        <w:spacing w:after="0"/>
        <w:rPr>
          <w:color w:val="0070C0"/>
          <w:szCs w:val="24"/>
          <w:lang w:eastAsia="zh-CN"/>
        </w:rPr>
      </w:pPr>
    </w:p>
    <w:p w14:paraId="6C3ABB50" w14:textId="77777777" w:rsidR="00772997" w:rsidRPr="00772997" w:rsidRDefault="00772997" w:rsidP="00772997">
      <w:pPr>
        <w:rPr>
          <w:rFonts w:ascii="Arial" w:eastAsia="Calibri" w:hAnsi="Arial" w:cs="Arial"/>
          <w:lang w:val="en-US" w:eastAsia="ko-KR"/>
        </w:rPr>
      </w:pPr>
      <w:r w:rsidRPr="00772997">
        <w:rPr>
          <w:rFonts w:ascii="Arial" w:eastAsia="Calibri" w:hAnsi="Arial" w:cs="Arial"/>
          <w:lang w:eastAsia="ko-KR"/>
        </w:rPr>
        <w:t xml:space="preserve">To determine the coexistence study cases to be </w:t>
      </w:r>
      <w:proofErr w:type="spellStart"/>
      <w:r w:rsidRPr="00772997">
        <w:rPr>
          <w:rFonts w:ascii="Arial" w:eastAsia="Calibri" w:hAnsi="Arial" w:cs="Arial"/>
          <w:lang w:eastAsia="ko-KR"/>
        </w:rPr>
        <w:t>analyzed</w:t>
      </w:r>
      <w:proofErr w:type="spellEnd"/>
      <w:r w:rsidRPr="00772997">
        <w:rPr>
          <w:rFonts w:ascii="Arial" w:eastAsia="Calibri" w:hAnsi="Arial" w:cs="Arial"/>
          <w:lang w:eastAsia="ko-KR"/>
        </w:rPr>
        <w:t>, the following question and UL configuration types table should be completed. The allowable UL configurations are listed in annex B.</w:t>
      </w:r>
    </w:p>
    <w:p w14:paraId="2430D8EF" w14:textId="77777777" w:rsidR="00772997" w:rsidRPr="00772997" w:rsidRDefault="00772997" w:rsidP="00772997">
      <w:pPr>
        <w:rPr>
          <w:rFonts w:ascii="Arial" w:eastAsia="Calibri" w:hAnsi="Arial" w:cs="Arial"/>
          <w:lang w:eastAsia="ko-KR"/>
        </w:rPr>
      </w:pPr>
      <w:r w:rsidRPr="00772997">
        <w:rPr>
          <w:rFonts w:ascii="Arial" w:eastAsia="Calibri" w:hAnsi="Arial" w:cs="Arial"/>
          <w:lang w:eastAsia="ko-KR"/>
        </w:rPr>
        <w:t xml:space="preserve">If the band combination is TDD/TDD, is </w:t>
      </w:r>
      <w:proofErr w:type="spellStart"/>
      <w:r w:rsidRPr="00772997">
        <w:rPr>
          <w:rFonts w:ascii="Arial" w:eastAsia="Calibri" w:hAnsi="Arial" w:cs="Arial"/>
          <w:lang w:eastAsia="ko-KR"/>
        </w:rPr>
        <w:t>SimRx</w:t>
      </w:r>
      <w:proofErr w:type="spellEnd"/>
      <w:r w:rsidRPr="00772997">
        <w:rPr>
          <w:rFonts w:ascii="Arial" w:eastAsia="Calibri" w:hAnsi="Arial" w:cs="Arial"/>
          <w:lang w:eastAsia="ko-KR"/>
        </w:rPr>
        <w:t xml:space="preserve">/Tx supported (YES/NO/N-A)? </w:t>
      </w:r>
      <w:r w:rsidRPr="00772997">
        <w:rPr>
          <w:rFonts w:ascii="Arial" w:eastAsia="Calibri" w:hAnsi="Arial" w:cs="Arial"/>
          <w:highlight w:val="lightGray"/>
          <w:lang w:eastAsia="ko-KR"/>
        </w:rPr>
        <w:t>XXX</w:t>
      </w:r>
    </w:p>
    <w:p w14:paraId="00FF1FD2" w14:textId="77777777" w:rsidR="00772997" w:rsidRPr="00772997" w:rsidRDefault="00772997" w:rsidP="00772997">
      <w:pPr>
        <w:keepNext/>
        <w:keepLines/>
        <w:spacing w:before="60"/>
        <w:jc w:val="center"/>
        <w:rPr>
          <w:rFonts w:ascii="Arial" w:eastAsiaTheme="minorHAnsi" w:hAnsi="Arial" w:cstheme="minorBidi"/>
          <w:b/>
          <w:lang w:val="zh-CN" w:eastAsia="zh-CN"/>
        </w:rPr>
      </w:pPr>
      <w:r w:rsidRPr="00772997">
        <w:rPr>
          <w:rFonts w:ascii="Arial" w:hAnsi="Arial"/>
          <w:b/>
          <w:lang w:val="zh-CN" w:eastAsia="zh-CN"/>
        </w:rPr>
        <w:t>Table 5.</w:t>
      </w:r>
      <w:r w:rsidRPr="00772997">
        <w:rPr>
          <w:rFonts w:ascii="Arial" w:hAnsi="Arial"/>
          <w:b/>
          <w:highlight w:val="lightGray"/>
        </w:rPr>
        <w:t>XX</w:t>
      </w:r>
      <w:r w:rsidRPr="00772997">
        <w:rPr>
          <w:rFonts w:ascii="Arial" w:hAnsi="Arial"/>
          <w:b/>
          <w:lang w:val="zh-CN" w:eastAsia="zh-CN"/>
        </w:rPr>
        <w:t>.1.</w:t>
      </w:r>
      <w:r w:rsidRPr="00772997">
        <w:rPr>
          <w:rFonts w:ascii="Arial" w:hAnsi="Arial"/>
          <w:b/>
        </w:rPr>
        <w:t>2</w:t>
      </w:r>
      <w:r w:rsidRPr="00772997">
        <w:rPr>
          <w:rFonts w:ascii="Arial" w:hAnsi="Arial"/>
          <w:b/>
          <w:lang w:val="zh-CN" w:eastAsia="zh-CN"/>
        </w:rPr>
        <w:t>-2: Supported UL configurations and required coexistence studies</w:t>
      </w:r>
    </w:p>
    <w:tbl>
      <w:tblPr>
        <w:tblStyle w:val="TableGrid"/>
        <w:tblW w:w="9625" w:type="dxa"/>
        <w:jc w:val="right"/>
        <w:tblLook w:val="04A0" w:firstRow="1" w:lastRow="0" w:firstColumn="1" w:lastColumn="0" w:noHBand="0" w:noVBand="1"/>
      </w:tblPr>
      <w:tblGrid>
        <w:gridCol w:w="1747"/>
        <w:gridCol w:w="1857"/>
        <w:gridCol w:w="757"/>
        <w:gridCol w:w="1056"/>
        <w:gridCol w:w="2866"/>
        <w:gridCol w:w="1342"/>
      </w:tblGrid>
      <w:tr w:rsidR="00772997" w:rsidRPr="00772997" w14:paraId="3ADBAF40" w14:textId="77777777" w:rsidTr="00772997">
        <w:trPr>
          <w:jc w:val="right"/>
        </w:trPr>
        <w:tc>
          <w:tcPr>
            <w:tcW w:w="1789" w:type="dxa"/>
            <w:tcBorders>
              <w:top w:val="single" w:sz="4" w:space="0" w:color="auto"/>
              <w:left w:val="single" w:sz="4" w:space="0" w:color="auto"/>
              <w:bottom w:val="single" w:sz="4" w:space="0" w:color="auto"/>
              <w:right w:val="single" w:sz="4" w:space="0" w:color="auto"/>
            </w:tcBorders>
            <w:hideMark/>
          </w:tcPr>
          <w:p w14:paraId="56746A58"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Type of UL Configuration</w:t>
            </w:r>
          </w:p>
        </w:tc>
        <w:tc>
          <w:tcPr>
            <w:tcW w:w="1617" w:type="dxa"/>
            <w:tcBorders>
              <w:top w:val="single" w:sz="4" w:space="0" w:color="auto"/>
              <w:left w:val="single" w:sz="4" w:space="0" w:color="auto"/>
              <w:bottom w:val="single" w:sz="4" w:space="0" w:color="auto"/>
              <w:right w:val="single" w:sz="4" w:space="0" w:color="auto"/>
            </w:tcBorders>
            <w:hideMark/>
          </w:tcPr>
          <w:p w14:paraId="4B208E82"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UL</w:t>
            </w:r>
          </w:p>
          <w:p w14:paraId="3B07DCAE"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Configuration</w:t>
            </w:r>
          </w:p>
        </w:tc>
        <w:tc>
          <w:tcPr>
            <w:tcW w:w="757" w:type="dxa"/>
            <w:tcBorders>
              <w:top w:val="single" w:sz="4" w:space="0" w:color="auto"/>
              <w:left w:val="single" w:sz="4" w:space="0" w:color="auto"/>
              <w:bottom w:val="single" w:sz="4" w:space="0" w:color="auto"/>
              <w:right w:val="single" w:sz="4" w:space="0" w:color="auto"/>
            </w:tcBorders>
            <w:hideMark/>
          </w:tcPr>
          <w:p w14:paraId="37A9D5AE"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Power</w:t>
            </w:r>
          </w:p>
          <w:p w14:paraId="09773F38"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class</w:t>
            </w:r>
          </w:p>
        </w:tc>
        <w:tc>
          <w:tcPr>
            <w:tcW w:w="1056" w:type="dxa"/>
            <w:tcBorders>
              <w:top w:val="single" w:sz="4" w:space="0" w:color="auto"/>
              <w:left w:val="single" w:sz="4" w:space="0" w:color="auto"/>
              <w:bottom w:val="single" w:sz="4" w:space="0" w:color="auto"/>
              <w:right w:val="single" w:sz="4" w:space="0" w:color="auto"/>
            </w:tcBorders>
            <w:hideMark/>
          </w:tcPr>
          <w:p w14:paraId="3EC0F400"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Condition</w:t>
            </w:r>
          </w:p>
        </w:tc>
        <w:tc>
          <w:tcPr>
            <w:tcW w:w="3056" w:type="dxa"/>
            <w:tcBorders>
              <w:top w:val="single" w:sz="4" w:space="0" w:color="auto"/>
              <w:left w:val="single" w:sz="4" w:space="0" w:color="auto"/>
              <w:bottom w:val="single" w:sz="4" w:space="0" w:color="auto"/>
              <w:right w:val="single" w:sz="4" w:space="0" w:color="auto"/>
            </w:tcBorders>
            <w:hideMark/>
          </w:tcPr>
          <w:p w14:paraId="0B5D87BC"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Coexistence analysis to be performed</w:t>
            </w:r>
          </w:p>
        </w:tc>
        <w:tc>
          <w:tcPr>
            <w:tcW w:w="1350" w:type="dxa"/>
            <w:tcBorders>
              <w:top w:val="single" w:sz="4" w:space="0" w:color="auto"/>
              <w:left w:val="single" w:sz="4" w:space="0" w:color="auto"/>
              <w:bottom w:val="single" w:sz="4" w:space="0" w:color="auto"/>
              <w:right w:val="single" w:sz="4" w:space="0" w:color="auto"/>
            </w:tcBorders>
            <w:hideMark/>
          </w:tcPr>
          <w:p w14:paraId="1E2CE1B5" w14:textId="77777777" w:rsidR="00772997" w:rsidRPr="00772997" w:rsidRDefault="00772997">
            <w:pPr>
              <w:spacing w:after="0"/>
              <w:jc w:val="center"/>
              <w:rPr>
                <w:rFonts w:ascii="Arial" w:eastAsia="Calibri" w:hAnsi="Arial" w:cs="Arial"/>
                <w:b/>
                <w:bCs/>
                <w:sz w:val="18"/>
                <w:szCs w:val="18"/>
                <w:lang w:eastAsia="ko-KR"/>
              </w:rPr>
            </w:pPr>
            <w:r w:rsidRPr="00772997">
              <w:rPr>
                <w:rFonts w:ascii="Arial" w:eastAsia="Calibri" w:hAnsi="Arial" w:cs="Arial"/>
                <w:b/>
                <w:bCs/>
                <w:sz w:val="18"/>
                <w:szCs w:val="18"/>
                <w:lang w:eastAsia="ko-KR"/>
              </w:rPr>
              <w:t>Coexistence study Tables</w:t>
            </w:r>
          </w:p>
        </w:tc>
      </w:tr>
      <w:tr w:rsidR="00772997" w:rsidRPr="00772997" w14:paraId="510E488B" w14:textId="77777777" w:rsidTr="00772997">
        <w:trPr>
          <w:trHeight w:val="70"/>
          <w:jc w:val="right"/>
        </w:trPr>
        <w:tc>
          <w:tcPr>
            <w:tcW w:w="1789" w:type="dxa"/>
            <w:tcBorders>
              <w:top w:val="single" w:sz="4" w:space="0" w:color="auto"/>
              <w:left w:val="single" w:sz="4" w:space="0" w:color="auto"/>
              <w:bottom w:val="single" w:sz="4" w:space="0" w:color="auto"/>
              <w:right w:val="single" w:sz="4" w:space="0" w:color="auto"/>
            </w:tcBorders>
            <w:hideMark/>
          </w:tcPr>
          <w:p w14:paraId="18DF0391"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1UL band</w:t>
            </w:r>
          </w:p>
          <w:p w14:paraId="3E9898EF"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with 1CC</w:t>
            </w:r>
          </w:p>
        </w:tc>
        <w:tc>
          <w:tcPr>
            <w:tcW w:w="1617" w:type="dxa"/>
            <w:tcBorders>
              <w:top w:val="single" w:sz="4" w:space="0" w:color="auto"/>
              <w:left w:val="single" w:sz="4" w:space="0" w:color="auto"/>
              <w:bottom w:val="single" w:sz="4" w:space="0" w:color="auto"/>
              <w:right w:val="single" w:sz="4" w:space="0" w:color="auto"/>
            </w:tcBorders>
            <w:hideMark/>
          </w:tcPr>
          <w:p w14:paraId="7F2FD8B2"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lang w:eastAsia="ko-KR"/>
              </w:rPr>
              <w:t>n</w:t>
            </w:r>
            <w:r w:rsidRPr="00772997">
              <w:rPr>
                <w:rFonts w:ascii="Arial" w:eastAsia="Calibri" w:hAnsi="Arial" w:cs="Arial"/>
                <w:sz w:val="18"/>
                <w:szCs w:val="18"/>
                <w:highlight w:val="lightGray"/>
                <w:lang w:eastAsia="ko-KR"/>
              </w:rPr>
              <w:t>X</w:t>
            </w:r>
            <w:proofErr w:type="spellEnd"/>
            <w:r w:rsidRPr="00772997">
              <w:rPr>
                <w:rFonts w:ascii="Arial" w:eastAsia="Calibri" w:hAnsi="Arial" w:cs="Arial"/>
                <w:sz w:val="18"/>
                <w:szCs w:val="18"/>
                <w:lang w:eastAsia="ko-KR"/>
              </w:rPr>
              <w:t xml:space="preserve">, </w:t>
            </w:r>
          </w:p>
          <w:p w14:paraId="699916A1"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lang w:eastAsia="ko-KR"/>
              </w:rPr>
              <w:t>n</w:t>
            </w:r>
            <w:r w:rsidRPr="00772997">
              <w:rPr>
                <w:rFonts w:ascii="Arial" w:eastAsia="Calibri" w:hAnsi="Arial" w:cs="Arial"/>
                <w:sz w:val="18"/>
                <w:szCs w:val="18"/>
                <w:highlight w:val="lightGray"/>
                <w:lang w:eastAsia="ko-KR"/>
              </w:rPr>
              <w:t>Y</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310602F8"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p w14:paraId="4EACADD3"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tc>
        <w:tc>
          <w:tcPr>
            <w:tcW w:w="1056" w:type="dxa"/>
            <w:vMerge w:val="restart"/>
            <w:tcBorders>
              <w:top w:val="single" w:sz="4" w:space="0" w:color="auto"/>
              <w:left w:val="single" w:sz="4" w:space="0" w:color="auto"/>
              <w:bottom w:val="single" w:sz="4" w:space="0" w:color="auto"/>
              <w:right w:val="single" w:sz="4" w:space="0" w:color="auto"/>
            </w:tcBorders>
            <w:hideMark/>
          </w:tcPr>
          <w:p w14:paraId="5195474D"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One band is FDD</w:t>
            </w:r>
          </w:p>
          <w:p w14:paraId="66DD3208"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 xml:space="preserve">Or </w:t>
            </w:r>
          </w:p>
          <w:p w14:paraId="4ED54DAC"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lang w:eastAsia="ko-KR"/>
              </w:rPr>
              <w:t>SimRx</w:t>
            </w:r>
            <w:proofErr w:type="spellEnd"/>
            <w:r w:rsidRPr="00772997">
              <w:rPr>
                <w:rFonts w:ascii="Arial" w:eastAsia="Calibri" w:hAnsi="Arial" w:cs="Arial"/>
                <w:sz w:val="18"/>
                <w:szCs w:val="18"/>
                <w:lang w:eastAsia="ko-KR"/>
              </w:rPr>
              <w:t>/Tx TDD/TDD</w:t>
            </w:r>
          </w:p>
        </w:tc>
        <w:tc>
          <w:tcPr>
            <w:tcW w:w="3056" w:type="dxa"/>
            <w:tcBorders>
              <w:top w:val="single" w:sz="4" w:space="0" w:color="auto"/>
              <w:left w:val="single" w:sz="4" w:space="0" w:color="auto"/>
              <w:bottom w:val="single" w:sz="4" w:space="0" w:color="auto"/>
              <w:right w:val="single" w:sz="4" w:space="0" w:color="auto"/>
            </w:tcBorders>
            <w:hideMark/>
          </w:tcPr>
          <w:p w14:paraId="6811A77C"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UL harmonic, harmonic mixing and cross-band MSD should be studied</w:t>
            </w:r>
          </w:p>
        </w:tc>
        <w:tc>
          <w:tcPr>
            <w:tcW w:w="1350" w:type="dxa"/>
            <w:tcBorders>
              <w:top w:val="single" w:sz="4" w:space="0" w:color="auto"/>
              <w:left w:val="single" w:sz="4" w:space="0" w:color="auto"/>
              <w:bottom w:val="single" w:sz="4" w:space="0" w:color="auto"/>
              <w:right w:val="single" w:sz="4" w:space="0" w:color="auto"/>
            </w:tcBorders>
            <w:hideMark/>
          </w:tcPr>
          <w:p w14:paraId="08531E63" w14:textId="77777777" w:rsidR="00772997" w:rsidRPr="00772997" w:rsidRDefault="00772997">
            <w:pPr>
              <w:spacing w:after="0"/>
              <w:jc w:val="center"/>
              <w:rPr>
                <w:rFonts w:ascii="Arial" w:eastAsiaTheme="minorHAnsi" w:hAnsi="Arial" w:cstheme="minorBidi"/>
                <w:sz w:val="18"/>
                <w:szCs w:val="18"/>
                <w:lang w:eastAsia="zh-CN"/>
              </w:rPr>
            </w:pPr>
            <w:r w:rsidRPr="00772997">
              <w:rPr>
                <w:rFonts w:ascii="Arial" w:hAnsi="Arial"/>
                <w:sz w:val="18"/>
                <w:szCs w:val="18"/>
                <w:lang w:eastAsia="zh-CN"/>
              </w:rPr>
              <w:t>5.</w:t>
            </w:r>
            <w:r w:rsidRPr="00772997">
              <w:rPr>
                <w:rFonts w:ascii="Arial" w:hAnsi="Arial"/>
                <w:sz w:val="18"/>
                <w:szCs w:val="18"/>
                <w:highlight w:val="lightGray"/>
                <w:lang w:eastAsia="zh-CN"/>
              </w:rPr>
              <w:t>XX</w:t>
            </w:r>
            <w:r w:rsidRPr="00772997">
              <w:rPr>
                <w:rFonts w:ascii="Arial" w:hAnsi="Arial"/>
                <w:sz w:val="18"/>
                <w:szCs w:val="18"/>
                <w:lang w:eastAsia="zh-CN"/>
              </w:rPr>
              <w:t>.1.3.1-1</w:t>
            </w:r>
          </w:p>
          <w:p w14:paraId="77C16360" w14:textId="77777777" w:rsidR="00772997" w:rsidRPr="00772997" w:rsidRDefault="00772997">
            <w:pPr>
              <w:spacing w:after="0"/>
              <w:jc w:val="center"/>
              <w:rPr>
                <w:rFonts w:ascii="Arial" w:eastAsia="Calibri" w:hAnsi="Arial" w:cs="Arial"/>
                <w:sz w:val="18"/>
                <w:szCs w:val="18"/>
                <w:lang w:eastAsia="ko-KR"/>
              </w:rPr>
            </w:pPr>
            <w:r w:rsidRPr="00772997">
              <w:rPr>
                <w:rFonts w:ascii="Arial" w:hAnsi="Arial"/>
                <w:sz w:val="18"/>
                <w:szCs w:val="18"/>
                <w:lang w:eastAsia="zh-CN"/>
              </w:rPr>
              <w:t>5.</w:t>
            </w:r>
            <w:r w:rsidRPr="00772997">
              <w:rPr>
                <w:rFonts w:ascii="Arial" w:hAnsi="Arial"/>
                <w:sz w:val="18"/>
                <w:szCs w:val="18"/>
                <w:highlight w:val="lightGray"/>
                <w:lang w:eastAsia="zh-CN"/>
              </w:rPr>
              <w:t>XX</w:t>
            </w:r>
            <w:r w:rsidRPr="00772997">
              <w:rPr>
                <w:rFonts w:ascii="Arial" w:hAnsi="Arial"/>
                <w:sz w:val="18"/>
                <w:szCs w:val="18"/>
                <w:lang w:eastAsia="zh-CN"/>
              </w:rPr>
              <w:t>.1.3.1-2</w:t>
            </w:r>
          </w:p>
        </w:tc>
      </w:tr>
      <w:tr w:rsidR="00772997" w:rsidRPr="00772997" w14:paraId="472BEB3C" w14:textId="77777777" w:rsidTr="00772997">
        <w:trPr>
          <w:jc w:val="right"/>
        </w:trPr>
        <w:tc>
          <w:tcPr>
            <w:tcW w:w="1789" w:type="dxa"/>
            <w:tcBorders>
              <w:top w:val="single" w:sz="4" w:space="0" w:color="auto"/>
              <w:left w:val="single" w:sz="4" w:space="0" w:color="auto"/>
              <w:bottom w:val="single" w:sz="4" w:space="0" w:color="auto"/>
              <w:right w:val="single" w:sz="4" w:space="0" w:color="auto"/>
            </w:tcBorders>
            <w:hideMark/>
          </w:tcPr>
          <w:p w14:paraId="2C01E147"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1UL band</w:t>
            </w:r>
          </w:p>
          <w:p w14:paraId="5F2C2008"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with 2CC</w:t>
            </w:r>
          </w:p>
        </w:tc>
        <w:tc>
          <w:tcPr>
            <w:tcW w:w="1617" w:type="dxa"/>
            <w:tcBorders>
              <w:top w:val="single" w:sz="4" w:space="0" w:color="auto"/>
              <w:left w:val="single" w:sz="4" w:space="0" w:color="auto"/>
              <w:bottom w:val="single" w:sz="4" w:space="0" w:color="auto"/>
              <w:right w:val="single" w:sz="4" w:space="0" w:color="auto"/>
            </w:tcBorders>
            <w:hideMark/>
          </w:tcPr>
          <w:p w14:paraId="3AD5B86F"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highlight w:val="lightGray"/>
                <w:lang w:eastAsia="ko-KR"/>
              </w:rPr>
              <w:t>CA_nXornYB</w:t>
            </w:r>
            <w:proofErr w:type="spellEnd"/>
            <w:r w:rsidRPr="00772997">
              <w:rPr>
                <w:rFonts w:ascii="Arial" w:eastAsia="Calibri" w:hAnsi="Arial" w:cs="Arial"/>
                <w:sz w:val="18"/>
                <w:szCs w:val="18"/>
                <w:highlight w:val="lightGray"/>
                <w:lang w:eastAsia="ko-KR"/>
              </w:rPr>
              <w:t>/C/(2A)</w:t>
            </w:r>
          </w:p>
        </w:tc>
        <w:tc>
          <w:tcPr>
            <w:tcW w:w="757" w:type="dxa"/>
            <w:tcBorders>
              <w:top w:val="single" w:sz="4" w:space="0" w:color="auto"/>
              <w:left w:val="single" w:sz="4" w:space="0" w:color="auto"/>
              <w:bottom w:val="single" w:sz="4" w:space="0" w:color="auto"/>
              <w:right w:val="single" w:sz="4" w:space="0" w:color="auto"/>
            </w:tcBorders>
            <w:hideMark/>
          </w:tcPr>
          <w:p w14:paraId="341158E3"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BB8C9" w14:textId="77777777" w:rsidR="00772997" w:rsidRPr="00772997" w:rsidRDefault="00772997">
            <w:pPr>
              <w:spacing w:after="0"/>
              <w:rPr>
                <w:rFonts w:ascii="Arial" w:eastAsia="Calibri" w:hAnsi="Arial" w:cs="Arial"/>
                <w:sz w:val="18"/>
                <w:szCs w:val="18"/>
                <w:lang w:eastAsia="ko-KR"/>
              </w:rPr>
            </w:pPr>
          </w:p>
        </w:tc>
        <w:tc>
          <w:tcPr>
            <w:tcW w:w="3056" w:type="dxa"/>
            <w:tcBorders>
              <w:top w:val="single" w:sz="4" w:space="0" w:color="auto"/>
              <w:left w:val="single" w:sz="4" w:space="0" w:color="auto"/>
              <w:bottom w:val="single" w:sz="4" w:space="0" w:color="auto"/>
              <w:right w:val="single" w:sz="4" w:space="0" w:color="auto"/>
            </w:tcBorders>
            <w:hideMark/>
          </w:tcPr>
          <w:p w14:paraId="433CB2F6"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IMDs of the two intra-band UL CCs</w:t>
            </w:r>
          </w:p>
        </w:tc>
        <w:tc>
          <w:tcPr>
            <w:tcW w:w="1350" w:type="dxa"/>
            <w:tcBorders>
              <w:top w:val="single" w:sz="4" w:space="0" w:color="auto"/>
              <w:left w:val="single" w:sz="4" w:space="0" w:color="auto"/>
              <w:bottom w:val="single" w:sz="4" w:space="0" w:color="auto"/>
              <w:right w:val="single" w:sz="4" w:space="0" w:color="auto"/>
            </w:tcBorders>
            <w:hideMark/>
          </w:tcPr>
          <w:p w14:paraId="0AAA6D33" w14:textId="77777777" w:rsidR="00772997" w:rsidRPr="00772997" w:rsidRDefault="00772997">
            <w:pPr>
              <w:pStyle w:val="TAC"/>
              <w:rPr>
                <w:rFonts w:eastAsia="Calibri" w:cs="Arial"/>
                <w:szCs w:val="22"/>
                <w:lang w:val="en-GB" w:eastAsia="ko-KR"/>
              </w:rPr>
            </w:pPr>
            <w:r w:rsidRPr="00772997">
              <w:rPr>
                <w:szCs w:val="18"/>
                <w:lang w:val="en-GB" w:eastAsia="zh-CN"/>
              </w:rPr>
              <w:t>5.</w:t>
            </w:r>
            <w:r w:rsidRPr="00772997">
              <w:rPr>
                <w:szCs w:val="18"/>
                <w:highlight w:val="lightGray"/>
                <w:lang w:val="en-GB" w:eastAsia="zh-CN"/>
              </w:rPr>
              <w:t>XX</w:t>
            </w:r>
            <w:r w:rsidRPr="00772997">
              <w:rPr>
                <w:szCs w:val="18"/>
                <w:lang w:val="en-GB" w:eastAsia="zh-CN"/>
              </w:rPr>
              <w:t>.1.3.2-1</w:t>
            </w:r>
          </w:p>
        </w:tc>
      </w:tr>
      <w:tr w:rsidR="00772997" w:rsidRPr="00772997" w14:paraId="489351C6" w14:textId="77777777" w:rsidTr="00772997">
        <w:trPr>
          <w:trHeight w:val="70"/>
          <w:jc w:val="right"/>
        </w:trPr>
        <w:tc>
          <w:tcPr>
            <w:tcW w:w="1789" w:type="dxa"/>
            <w:tcBorders>
              <w:top w:val="single" w:sz="4" w:space="0" w:color="auto"/>
              <w:left w:val="single" w:sz="4" w:space="0" w:color="auto"/>
              <w:bottom w:val="single" w:sz="4" w:space="0" w:color="auto"/>
              <w:right w:val="single" w:sz="4" w:space="0" w:color="auto"/>
            </w:tcBorders>
            <w:hideMark/>
          </w:tcPr>
          <w:p w14:paraId="7AEC2EFD"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2UL bands</w:t>
            </w:r>
          </w:p>
          <w:p w14:paraId="51D3AA14"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1CC per band</w:t>
            </w:r>
          </w:p>
        </w:tc>
        <w:tc>
          <w:tcPr>
            <w:tcW w:w="1617" w:type="dxa"/>
            <w:tcBorders>
              <w:top w:val="single" w:sz="4" w:space="0" w:color="auto"/>
              <w:left w:val="single" w:sz="4" w:space="0" w:color="auto"/>
              <w:bottom w:val="single" w:sz="4" w:space="0" w:color="auto"/>
              <w:right w:val="single" w:sz="4" w:space="0" w:color="auto"/>
            </w:tcBorders>
            <w:hideMark/>
          </w:tcPr>
          <w:p w14:paraId="40309902"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highlight w:val="lightGray"/>
                <w:lang w:eastAsia="ko-KR"/>
              </w:rPr>
              <w:t>CA_nXA-nYA</w:t>
            </w:r>
            <w:proofErr w:type="spellEnd"/>
          </w:p>
        </w:tc>
        <w:tc>
          <w:tcPr>
            <w:tcW w:w="757" w:type="dxa"/>
            <w:tcBorders>
              <w:top w:val="single" w:sz="4" w:space="0" w:color="auto"/>
              <w:left w:val="single" w:sz="4" w:space="0" w:color="auto"/>
              <w:bottom w:val="single" w:sz="4" w:space="0" w:color="auto"/>
              <w:right w:val="single" w:sz="4" w:space="0" w:color="auto"/>
            </w:tcBorders>
            <w:hideMark/>
          </w:tcPr>
          <w:p w14:paraId="236AB01B"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tc>
        <w:tc>
          <w:tcPr>
            <w:tcW w:w="1056" w:type="dxa"/>
            <w:vMerge w:val="restart"/>
            <w:tcBorders>
              <w:top w:val="single" w:sz="4" w:space="0" w:color="auto"/>
              <w:left w:val="single" w:sz="4" w:space="0" w:color="auto"/>
              <w:bottom w:val="single" w:sz="4" w:space="0" w:color="auto"/>
              <w:right w:val="single" w:sz="4" w:space="0" w:color="auto"/>
            </w:tcBorders>
            <w:hideMark/>
          </w:tcPr>
          <w:p w14:paraId="4EF2AF22"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FDD/FDD</w:t>
            </w:r>
          </w:p>
          <w:p w14:paraId="4F359573"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Or</w:t>
            </w:r>
          </w:p>
          <w:p w14:paraId="55B33E68"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FDD/TDD</w:t>
            </w:r>
          </w:p>
        </w:tc>
        <w:tc>
          <w:tcPr>
            <w:tcW w:w="3056" w:type="dxa"/>
            <w:tcBorders>
              <w:top w:val="single" w:sz="4" w:space="0" w:color="auto"/>
              <w:left w:val="single" w:sz="4" w:space="0" w:color="auto"/>
              <w:bottom w:val="single" w:sz="4" w:space="0" w:color="auto"/>
              <w:right w:val="single" w:sz="4" w:space="0" w:color="auto"/>
            </w:tcBorders>
            <w:hideMark/>
          </w:tcPr>
          <w:p w14:paraId="586E0F9F"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IMDs of the two UL bands</w:t>
            </w:r>
          </w:p>
        </w:tc>
        <w:tc>
          <w:tcPr>
            <w:tcW w:w="1350" w:type="dxa"/>
            <w:tcBorders>
              <w:top w:val="single" w:sz="4" w:space="0" w:color="auto"/>
              <w:left w:val="single" w:sz="4" w:space="0" w:color="auto"/>
              <w:bottom w:val="single" w:sz="4" w:space="0" w:color="auto"/>
              <w:right w:val="single" w:sz="4" w:space="0" w:color="auto"/>
            </w:tcBorders>
            <w:hideMark/>
          </w:tcPr>
          <w:p w14:paraId="115A1990" w14:textId="77777777" w:rsidR="00772997" w:rsidRPr="00772997" w:rsidRDefault="00772997">
            <w:pPr>
              <w:spacing w:after="0"/>
              <w:jc w:val="center"/>
              <w:rPr>
                <w:rFonts w:ascii="Arial" w:eastAsia="Calibri" w:hAnsi="Arial" w:cs="Arial"/>
                <w:sz w:val="18"/>
                <w:szCs w:val="18"/>
                <w:lang w:eastAsia="ko-KR"/>
              </w:rPr>
            </w:pPr>
            <w:r w:rsidRPr="00772997">
              <w:rPr>
                <w:rFonts w:ascii="Arial" w:hAnsi="Arial"/>
                <w:sz w:val="18"/>
                <w:szCs w:val="18"/>
                <w:lang w:eastAsia="zh-CN"/>
              </w:rPr>
              <w:t>5.</w:t>
            </w:r>
            <w:r w:rsidRPr="00772997">
              <w:rPr>
                <w:rFonts w:ascii="Arial" w:hAnsi="Arial"/>
                <w:sz w:val="18"/>
                <w:szCs w:val="18"/>
                <w:highlight w:val="lightGray"/>
                <w:lang w:eastAsia="zh-CN"/>
              </w:rPr>
              <w:t>XX</w:t>
            </w:r>
            <w:r w:rsidRPr="00772997">
              <w:rPr>
                <w:rFonts w:ascii="Arial" w:hAnsi="Arial"/>
                <w:sz w:val="18"/>
                <w:szCs w:val="18"/>
                <w:lang w:eastAsia="zh-CN"/>
              </w:rPr>
              <w:t>.2.2.1-1</w:t>
            </w:r>
          </w:p>
        </w:tc>
      </w:tr>
      <w:tr w:rsidR="00772997" w:rsidRPr="00772997" w14:paraId="2F5D68BD" w14:textId="77777777" w:rsidTr="00772997">
        <w:trPr>
          <w:jc w:val="right"/>
        </w:trPr>
        <w:tc>
          <w:tcPr>
            <w:tcW w:w="1789" w:type="dxa"/>
            <w:tcBorders>
              <w:top w:val="single" w:sz="4" w:space="0" w:color="auto"/>
              <w:left w:val="single" w:sz="4" w:space="0" w:color="auto"/>
              <w:bottom w:val="single" w:sz="4" w:space="0" w:color="auto"/>
              <w:right w:val="single" w:sz="4" w:space="0" w:color="auto"/>
            </w:tcBorders>
            <w:hideMark/>
          </w:tcPr>
          <w:p w14:paraId="56B4F611"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2UL bands incl.</w:t>
            </w:r>
          </w:p>
          <w:p w14:paraId="7750BB8B"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1UL band with 2CC</w:t>
            </w:r>
          </w:p>
        </w:tc>
        <w:tc>
          <w:tcPr>
            <w:tcW w:w="1617" w:type="dxa"/>
            <w:tcBorders>
              <w:top w:val="single" w:sz="4" w:space="0" w:color="auto"/>
              <w:left w:val="single" w:sz="4" w:space="0" w:color="auto"/>
              <w:bottom w:val="single" w:sz="4" w:space="0" w:color="auto"/>
              <w:right w:val="single" w:sz="4" w:space="0" w:color="auto"/>
            </w:tcBorders>
          </w:tcPr>
          <w:p w14:paraId="6F37CDBC" w14:textId="77777777" w:rsidR="00772997" w:rsidRPr="00772997" w:rsidRDefault="00772997">
            <w:pPr>
              <w:spacing w:after="0"/>
              <w:rPr>
                <w:rFonts w:ascii="Arial" w:eastAsia="Calibri" w:hAnsi="Arial" w:cs="Arial"/>
                <w:sz w:val="18"/>
                <w:szCs w:val="18"/>
                <w:lang w:eastAsia="ko-KR"/>
              </w:rPr>
            </w:pPr>
            <w:proofErr w:type="spellStart"/>
            <w:r w:rsidRPr="00772997">
              <w:rPr>
                <w:rFonts w:ascii="Arial" w:eastAsia="Calibri" w:hAnsi="Arial" w:cs="Arial"/>
                <w:sz w:val="18"/>
                <w:szCs w:val="18"/>
                <w:highlight w:val="lightGray"/>
                <w:lang w:eastAsia="ko-KR"/>
              </w:rPr>
              <w:t>CA_nXA</w:t>
            </w:r>
            <w:proofErr w:type="spellEnd"/>
            <w:r w:rsidRPr="00772997">
              <w:rPr>
                <w:rFonts w:ascii="Arial" w:eastAsia="Calibri" w:hAnsi="Arial" w:cs="Arial"/>
                <w:sz w:val="18"/>
                <w:szCs w:val="18"/>
                <w:highlight w:val="lightGray"/>
                <w:lang w:eastAsia="ko-KR"/>
              </w:rPr>
              <w:t>/B/C-</w:t>
            </w:r>
            <w:proofErr w:type="spellStart"/>
            <w:r w:rsidRPr="00772997">
              <w:rPr>
                <w:rFonts w:ascii="Arial" w:eastAsia="Calibri" w:hAnsi="Arial" w:cs="Arial"/>
                <w:sz w:val="18"/>
                <w:szCs w:val="18"/>
                <w:highlight w:val="lightGray"/>
                <w:lang w:eastAsia="ko-KR"/>
              </w:rPr>
              <w:t>nYA</w:t>
            </w:r>
            <w:proofErr w:type="spellEnd"/>
            <w:r w:rsidRPr="00772997">
              <w:rPr>
                <w:rFonts w:ascii="Arial" w:eastAsia="Calibri" w:hAnsi="Arial" w:cs="Arial"/>
                <w:sz w:val="18"/>
                <w:szCs w:val="18"/>
                <w:highlight w:val="lightGray"/>
                <w:lang w:eastAsia="ko-KR"/>
              </w:rPr>
              <w:t>/B/C</w:t>
            </w:r>
          </w:p>
          <w:p w14:paraId="4ADCAA72" w14:textId="77777777" w:rsidR="00772997" w:rsidRPr="00772997" w:rsidRDefault="00772997">
            <w:pPr>
              <w:spacing w:after="0"/>
              <w:rPr>
                <w:rFonts w:ascii="Arial" w:eastAsia="Calibri" w:hAnsi="Arial" w:cs="Arial"/>
                <w:sz w:val="18"/>
                <w:szCs w:val="18"/>
                <w:lang w:eastAsia="ko-KR"/>
              </w:rPr>
            </w:pPr>
          </w:p>
        </w:tc>
        <w:tc>
          <w:tcPr>
            <w:tcW w:w="757" w:type="dxa"/>
            <w:tcBorders>
              <w:top w:val="single" w:sz="4" w:space="0" w:color="auto"/>
              <w:left w:val="single" w:sz="4" w:space="0" w:color="auto"/>
              <w:bottom w:val="single" w:sz="4" w:space="0" w:color="auto"/>
              <w:right w:val="single" w:sz="4" w:space="0" w:color="auto"/>
            </w:tcBorders>
            <w:hideMark/>
          </w:tcPr>
          <w:p w14:paraId="0E83A8B7"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p w14:paraId="6BEC2B07" w14:textId="77777777" w:rsidR="00772997" w:rsidRPr="00772997" w:rsidRDefault="00772997">
            <w:pPr>
              <w:spacing w:after="0"/>
              <w:rPr>
                <w:rFonts w:ascii="Arial" w:eastAsia="Calibri" w:hAnsi="Arial" w:cs="Arial"/>
                <w:sz w:val="18"/>
                <w:szCs w:val="18"/>
                <w:highlight w:val="lightGray"/>
                <w:lang w:eastAsia="ko-KR"/>
              </w:rPr>
            </w:pPr>
            <w:r w:rsidRPr="00772997">
              <w:rPr>
                <w:rFonts w:ascii="Arial" w:eastAsia="Calibri" w:hAnsi="Arial" w:cs="Arial"/>
                <w:sz w:val="18"/>
                <w:szCs w:val="18"/>
                <w:highlight w:val="lightGray"/>
                <w:lang w:eastAsia="ko-KR"/>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B8E5F" w14:textId="77777777" w:rsidR="00772997" w:rsidRPr="00772997" w:rsidRDefault="00772997">
            <w:pPr>
              <w:spacing w:after="0"/>
              <w:rPr>
                <w:rFonts w:ascii="Arial" w:eastAsia="Calibri" w:hAnsi="Arial" w:cs="Arial"/>
                <w:sz w:val="18"/>
                <w:szCs w:val="18"/>
                <w:lang w:eastAsia="ko-KR"/>
              </w:rPr>
            </w:pPr>
          </w:p>
        </w:tc>
        <w:tc>
          <w:tcPr>
            <w:tcW w:w="3056" w:type="dxa"/>
            <w:tcBorders>
              <w:top w:val="single" w:sz="4" w:space="0" w:color="auto"/>
              <w:left w:val="single" w:sz="4" w:space="0" w:color="auto"/>
              <w:bottom w:val="single" w:sz="4" w:space="0" w:color="auto"/>
              <w:right w:val="single" w:sz="4" w:space="0" w:color="auto"/>
            </w:tcBorders>
            <w:hideMark/>
          </w:tcPr>
          <w:p w14:paraId="2DD1C2D5" w14:textId="77777777" w:rsidR="00772997" w:rsidRPr="00772997" w:rsidRDefault="00772997">
            <w:pPr>
              <w:spacing w:after="0"/>
              <w:rPr>
                <w:rFonts w:ascii="Arial" w:eastAsia="Calibri" w:hAnsi="Arial" w:cs="Arial"/>
                <w:sz w:val="18"/>
                <w:szCs w:val="18"/>
                <w:lang w:eastAsia="ko-KR"/>
              </w:rPr>
            </w:pPr>
            <w:r w:rsidRPr="00772997">
              <w:rPr>
                <w:rFonts w:ascii="Arial" w:eastAsia="Calibri" w:hAnsi="Arial" w:cs="Arial"/>
                <w:sz w:val="18"/>
                <w:szCs w:val="18"/>
                <w:lang w:eastAsia="ko-KR"/>
              </w:rPr>
              <w:t>Triple beat of the three UL CCs if the two bands are in adjacent band groups</w:t>
            </w:r>
          </w:p>
        </w:tc>
        <w:tc>
          <w:tcPr>
            <w:tcW w:w="1350" w:type="dxa"/>
            <w:tcBorders>
              <w:top w:val="single" w:sz="4" w:space="0" w:color="auto"/>
              <w:left w:val="single" w:sz="4" w:space="0" w:color="auto"/>
              <w:bottom w:val="single" w:sz="4" w:space="0" w:color="auto"/>
              <w:right w:val="single" w:sz="4" w:space="0" w:color="auto"/>
            </w:tcBorders>
            <w:hideMark/>
          </w:tcPr>
          <w:p w14:paraId="632C2391" w14:textId="77777777" w:rsidR="00772997" w:rsidRPr="00772997" w:rsidRDefault="00772997">
            <w:pPr>
              <w:spacing w:after="0"/>
              <w:jc w:val="center"/>
              <w:rPr>
                <w:rFonts w:ascii="Arial" w:eastAsia="Calibri" w:hAnsi="Arial" w:cs="Arial"/>
                <w:sz w:val="18"/>
                <w:szCs w:val="18"/>
                <w:lang w:eastAsia="ko-KR"/>
              </w:rPr>
            </w:pPr>
            <w:r w:rsidRPr="00772997">
              <w:rPr>
                <w:rFonts w:ascii="Arial" w:hAnsi="Arial"/>
                <w:sz w:val="18"/>
                <w:szCs w:val="18"/>
                <w:lang w:eastAsia="zh-CN"/>
              </w:rPr>
              <w:t>5.</w:t>
            </w:r>
            <w:r w:rsidRPr="00772997">
              <w:rPr>
                <w:rFonts w:ascii="Arial" w:hAnsi="Arial"/>
                <w:sz w:val="18"/>
                <w:szCs w:val="18"/>
                <w:highlight w:val="lightGray"/>
                <w:lang w:eastAsia="zh-CN"/>
              </w:rPr>
              <w:t>XX</w:t>
            </w:r>
            <w:r w:rsidRPr="00772997">
              <w:rPr>
                <w:rFonts w:ascii="Arial" w:hAnsi="Arial"/>
                <w:sz w:val="18"/>
                <w:szCs w:val="18"/>
                <w:lang w:eastAsia="zh-CN"/>
              </w:rPr>
              <w:t>.2.2.2-1</w:t>
            </w:r>
          </w:p>
        </w:tc>
      </w:tr>
    </w:tbl>
    <w:p w14:paraId="2D87E630" w14:textId="77777777" w:rsidR="00772997" w:rsidRDefault="00772997" w:rsidP="00772997">
      <w:pPr>
        <w:spacing w:after="0"/>
        <w:rPr>
          <w:rFonts w:asciiTheme="minorHAnsi" w:eastAsia="Arial" w:hAnsiTheme="minorHAnsi" w:cstheme="minorBidi"/>
          <w:sz w:val="22"/>
          <w:szCs w:val="22"/>
          <w:lang w:val="en-US" w:eastAsia="zh-CN"/>
        </w:rPr>
      </w:pPr>
    </w:p>
    <w:p w14:paraId="59061A61" w14:textId="7D24629B" w:rsidR="00647978" w:rsidRPr="00FC7DD4" w:rsidRDefault="00647978" w:rsidP="00FC7DD4">
      <w:pPr>
        <w:spacing w:after="0"/>
        <w:rPr>
          <w:color w:val="0070C0"/>
          <w:szCs w:val="24"/>
          <w:lang w:eastAsia="zh-CN"/>
        </w:rPr>
      </w:pPr>
      <w:r w:rsidRPr="00FC7DD4">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647978" w14:paraId="2B3DDEB5" w14:textId="77777777" w:rsidTr="004F723C">
        <w:tc>
          <w:tcPr>
            <w:tcW w:w="2155" w:type="dxa"/>
          </w:tcPr>
          <w:p w14:paraId="5A2EDF44" w14:textId="77777777" w:rsidR="00647978" w:rsidRPr="00892032" w:rsidRDefault="0064797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53382059" w14:textId="77777777" w:rsidR="00647978" w:rsidRPr="00892032" w:rsidRDefault="0064797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647978" w14:paraId="1D1D73E0" w14:textId="77777777" w:rsidTr="004F723C">
        <w:tc>
          <w:tcPr>
            <w:tcW w:w="2155" w:type="dxa"/>
          </w:tcPr>
          <w:p w14:paraId="7F95A090" w14:textId="77777777" w:rsidR="00647978" w:rsidRPr="00892032" w:rsidRDefault="00647978"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2A3DBA36"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1DE20AB6" w14:textId="77777777" w:rsidTr="004F723C">
        <w:tc>
          <w:tcPr>
            <w:tcW w:w="2155" w:type="dxa"/>
          </w:tcPr>
          <w:p w14:paraId="0DF30C14"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40231B7B"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0570CE8C" w14:textId="77777777" w:rsidTr="004F723C">
        <w:tc>
          <w:tcPr>
            <w:tcW w:w="2155" w:type="dxa"/>
          </w:tcPr>
          <w:p w14:paraId="03C1B778"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39A837C8"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13C5D9EC" w14:textId="77777777" w:rsidTr="004F723C">
        <w:tc>
          <w:tcPr>
            <w:tcW w:w="2155" w:type="dxa"/>
          </w:tcPr>
          <w:p w14:paraId="53B090FF"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37B7730F"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0CEBCBD0" w14:textId="77777777" w:rsidTr="004F723C">
        <w:tc>
          <w:tcPr>
            <w:tcW w:w="2155" w:type="dxa"/>
          </w:tcPr>
          <w:p w14:paraId="2845F38D"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1E9D2045" w14:textId="77777777" w:rsidR="00647978" w:rsidRPr="00892032" w:rsidRDefault="00647978" w:rsidP="004F723C">
            <w:pPr>
              <w:spacing w:after="0"/>
              <w:rPr>
                <w:rFonts w:asciiTheme="minorHAnsi" w:hAnsiTheme="minorHAnsi" w:cstheme="minorHAnsi"/>
                <w:b/>
                <w:sz w:val="18"/>
                <w:szCs w:val="18"/>
                <w:u w:val="single"/>
                <w:lang w:eastAsia="ko-KR"/>
              </w:rPr>
            </w:pPr>
          </w:p>
        </w:tc>
      </w:tr>
    </w:tbl>
    <w:p w14:paraId="4CF6AEBF" w14:textId="77777777" w:rsidR="00647978" w:rsidRDefault="00647978" w:rsidP="00647978">
      <w:pPr>
        <w:spacing w:after="0"/>
        <w:rPr>
          <w:b/>
          <w:color w:val="0070C0"/>
          <w:u w:val="single"/>
          <w:lang w:eastAsia="ko-KR"/>
        </w:rPr>
      </w:pPr>
    </w:p>
    <w:p w14:paraId="35DF1036" w14:textId="62532803" w:rsidR="007811A7" w:rsidRPr="00892032" w:rsidRDefault="007811A7" w:rsidP="007811A7">
      <w:pPr>
        <w:spacing w:after="0"/>
        <w:rPr>
          <w:b/>
          <w:color w:val="0070C0"/>
          <w:u w:val="single"/>
          <w:lang w:val="en-US"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Pr>
          <w:b/>
          <w:color w:val="0070C0"/>
          <w:u w:val="single"/>
          <w:lang w:eastAsia="ko-KR"/>
        </w:rPr>
        <w:t>h</w:t>
      </w:r>
      <w:r w:rsidRPr="00045592">
        <w:rPr>
          <w:b/>
          <w:color w:val="0070C0"/>
          <w:u w:val="single"/>
          <w:lang w:eastAsia="ko-KR"/>
        </w:rPr>
        <w:t xml:space="preserve">: </w:t>
      </w:r>
      <w:r>
        <w:rPr>
          <w:b/>
          <w:color w:val="0070C0"/>
          <w:u w:val="single"/>
          <w:lang w:eastAsia="ko-KR"/>
        </w:rPr>
        <w:t xml:space="preserve">FR1 band group in annex </w:t>
      </w:r>
      <w:r w:rsidRPr="007811A7">
        <w:rPr>
          <w:b/>
          <w:color w:val="0070C0"/>
          <w:u w:val="single"/>
          <w:lang w:eastAsia="ko-KR"/>
        </w:rPr>
        <w:t>R4-2400261</w:t>
      </w:r>
      <w:r>
        <w:rPr>
          <w:b/>
          <w:color w:val="0070C0"/>
          <w:u w:val="single"/>
          <w:lang w:eastAsia="ko-KR"/>
        </w:rPr>
        <w:t xml:space="preserve"> and </w:t>
      </w:r>
      <w:r w:rsidRPr="007811A7">
        <w:rPr>
          <w:b/>
          <w:color w:val="0070C0"/>
          <w:u w:val="single"/>
          <w:lang w:eastAsia="ko-KR"/>
        </w:rPr>
        <w:t>R4-2400258</w:t>
      </w:r>
    </w:p>
    <w:p w14:paraId="497DBDA2" w14:textId="77777777" w:rsidR="007811A7" w:rsidRPr="00045592" w:rsidRDefault="007811A7"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8C2FFF" w14:textId="2C4096B2" w:rsidR="007811A7" w:rsidRDefault="007811A7"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Used for triple beat and cross band isolation</w:t>
      </w:r>
    </w:p>
    <w:p w14:paraId="08A8BA51" w14:textId="4766BDCD" w:rsidR="007811A7" w:rsidRDefault="007811A7"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Addition of the FR1 band group table in annex of band combination TR</w:t>
      </w:r>
    </w:p>
    <w:p w14:paraId="342692EB" w14:textId="42FCA852" w:rsidR="007811A7" w:rsidRDefault="007811A7"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Duplication for reference in the TP template</w:t>
      </w:r>
    </w:p>
    <w:p w14:paraId="2EC92327" w14:textId="77777777" w:rsidR="007811A7" w:rsidRPr="003B4F34" w:rsidRDefault="007811A7" w:rsidP="007811A7">
      <w:pPr>
        <w:spacing w:after="0"/>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Annex X</w:t>
      </w:r>
    </w:p>
    <w:p w14:paraId="75566CE6" w14:textId="77777777" w:rsidR="007811A7" w:rsidRPr="003B4F34" w:rsidRDefault="007811A7" w:rsidP="007811A7">
      <w:pPr>
        <w:spacing w:after="0"/>
        <w:rPr>
          <w:rFonts w:asciiTheme="minorHAnsi" w:eastAsia="Arial" w:hAnsiTheme="minorHAnsi" w:cstheme="minorHAnsi"/>
          <w:b/>
          <w:bCs/>
          <w:sz w:val="18"/>
          <w:szCs w:val="18"/>
          <w:lang w:eastAsia="zh-CN"/>
        </w:rPr>
      </w:pPr>
    </w:p>
    <w:p w14:paraId="0F9CBCAD" w14:textId="77777777" w:rsidR="007811A7" w:rsidRPr="003B4F34" w:rsidRDefault="007811A7" w:rsidP="007811A7">
      <w:pPr>
        <w:spacing w:after="0"/>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Before the analysis of potential triple beat issues for two or three down-link bands band combinations, a band-group criterion as defined in Table 1 can be applied:</w:t>
      </w:r>
    </w:p>
    <w:p w14:paraId="0AFEFBE9" w14:textId="77777777" w:rsidR="007811A7" w:rsidRPr="003B4F34" w:rsidRDefault="007811A7" w:rsidP="00415FBA">
      <w:pPr>
        <w:pStyle w:val="ListParagraph"/>
        <w:numPr>
          <w:ilvl w:val="0"/>
          <w:numId w:val="22"/>
        </w:numPr>
        <w:overflowPunct/>
        <w:autoSpaceDE/>
        <w:autoSpaceDN/>
        <w:adjustRightInd/>
        <w:spacing w:after="160" w:line="256" w:lineRule="auto"/>
        <w:ind w:firstLineChars="0"/>
        <w:contextualSpacing/>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In a two down-link band combination, if the two bands are not part of the same or adjacent band group, the triple beat analysis is not needed.</w:t>
      </w:r>
    </w:p>
    <w:p w14:paraId="7312E2EC" w14:textId="77777777" w:rsidR="007811A7" w:rsidRPr="003B4F34" w:rsidRDefault="007811A7" w:rsidP="00415FBA">
      <w:pPr>
        <w:pStyle w:val="ListParagraph"/>
        <w:numPr>
          <w:ilvl w:val="0"/>
          <w:numId w:val="22"/>
        </w:numPr>
        <w:overflowPunct/>
        <w:autoSpaceDE/>
        <w:autoSpaceDN/>
        <w:adjustRightInd/>
        <w:spacing w:after="0" w:line="256" w:lineRule="auto"/>
        <w:ind w:firstLineChars="0"/>
        <w:contextualSpacing/>
        <w:textAlignment w:val="auto"/>
        <w:rPr>
          <w:rFonts w:asciiTheme="minorHAnsi" w:eastAsia="Arial" w:hAnsiTheme="minorHAnsi" w:cstheme="minorHAnsi"/>
          <w:b/>
          <w:bCs/>
          <w:sz w:val="18"/>
          <w:szCs w:val="18"/>
          <w:lang w:eastAsia="zh-CN"/>
        </w:rPr>
      </w:pPr>
      <w:r w:rsidRPr="003B4F34">
        <w:rPr>
          <w:rFonts w:asciiTheme="minorHAnsi" w:eastAsia="Arial" w:hAnsiTheme="minorHAnsi" w:cstheme="minorHAnsi"/>
          <w:b/>
          <w:bCs/>
          <w:sz w:val="18"/>
          <w:szCs w:val="18"/>
          <w:lang w:eastAsia="zh-CN"/>
        </w:rPr>
        <w:t>In a three down-link band combination, if the third band is not part of the same or adjacent band group as one of the UL band, the triple beat analysis is not needed.</w:t>
      </w:r>
    </w:p>
    <w:p w14:paraId="36986A4D" w14:textId="77777777" w:rsidR="007811A7" w:rsidRPr="003B4F34" w:rsidRDefault="007811A7" w:rsidP="007811A7">
      <w:pPr>
        <w:pStyle w:val="Caption"/>
        <w:keepNext/>
        <w:rPr>
          <w:rFonts w:asciiTheme="minorHAnsi" w:eastAsiaTheme="minorHAnsi" w:hAnsiTheme="minorHAnsi" w:cstheme="minorHAnsi"/>
          <w:bCs/>
          <w:sz w:val="18"/>
          <w:szCs w:val="18"/>
        </w:rPr>
      </w:pPr>
      <w:r w:rsidRPr="003B4F34">
        <w:rPr>
          <w:rFonts w:asciiTheme="minorHAnsi" w:hAnsiTheme="minorHAnsi" w:cstheme="minorHAnsi"/>
          <w:sz w:val="18"/>
          <w:szCs w:val="18"/>
        </w:rPr>
        <w:t>Table X: Band group definition for same or adjacent band-group criterion</w:t>
      </w:r>
    </w:p>
    <w:tbl>
      <w:tblPr>
        <w:tblW w:w="0" w:type="auto"/>
        <w:jc w:val="center"/>
        <w:tblCellMar>
          <w:left w:w="0" w:type="dxa"/>
          <w:right w:w="0" w:type="dxa"/>
        </w:tblCellMar>
        <w:tblLook w:val="04A0" w:firstRow="1" w:lastRow="0" w:firstColumn="1" w:lastColumn="0" w:noHBand="0" w:noVBand="1"/>
      </w:tblPr>
      <w:tblGrid>
        <w:gridCol w:w="1231"/>
        <w:gridCol w:w="1206"/>
        <w:gridCol w:w="1206"/>
        <w:gridCol w:w="1376"/>
        <w:gridCol w:w="1151"/>
        <w:gridCol w:w="1281"/>
      </w:tblGrid>
      <w:tr w:rsidR="007811A7" w:rsidRPr="003B4F34" w14:paraId="0A1A8016" w14:textId="77777777" w:rsidTr="004F723C">
        <w:trPr>
          <w:trHeight w:val="37"/>
          <w:jc w:val="center"/>
        </w:trPr>
        <w:tc>
          <w:tcPr>
            <w:tcW w:w="7451" w:type="dxa"/>
            <w:gridSpan w:val="6"/>
            <w:tcBorders>
              <w:top w:val="single" w:sz="4" w:space="0" w:color="auto"/>
              <w:left w:val="single" w:sz="4" w:space="0" w:color="auto"/>
              <w:bottom w:val="single" w:sz="4" w:space="0" w:color="auto"/>
              <w:right w:val="single" w:sz="4" w:space="0" w:color="auto"/>
            </w:tcBorders>
            <w:hideMark/>
          </w:tcPr>
          <w:p w14:paraId="1032DB7A" w14:textId="77777777" w:rsidR="007811A7" w:rsidRPr="003B4F34" w:rsidRDefault="007811A7" w:rsidP="004F723C">
            <w:pPr>
              <w:pStyle w:val="TAH"/>
              <w:rPr>
                <w:rFonts w:asciiTheme="minorHAnsi" w:hAnsiTheme="minorHAnsi" w:cstheme="minorHAnsi"/>
                <w:szCs w:val="18"/>
                <w:lang w:val="en-GB" w:eastAsia="en-GB"/>
              </w:rPr>
            </w:pPr>
            <w:r w:rsidRPr="003B4F34">
              <w:rPr>
                <w:rFonts w:asciiTheme="minorHAnsi" w:hAnsiTheme="minorHAnsi" w:cstheme="minorHAnsi"/>
                <w:szCs w:val="18"/>
                <w:lang w:val="en-GB" w:eastAsia="en-GB"/>
              </w:rPr>
              <w:t>FR1 band group range</w:t>
            </w:r>
          </w:p>
        </w:tc>
      </w:tr>
      <w:tr w:rsidR="007811A7" w:rsidRPr="003B4F34" w14:paraId="0330EC24" w14:textId="77777777" w:rsidTr="004F723C">
        <w:trPr>
          <w:trHeight w:val="37"/>
          <w:jc w:val="center"/>
        </w:trPr>
        <w:tc>
          <w:tcPr>
            <w:tcW w:w="1231" w:type="dxa"/>
            <w:tcBorders>
              <w:top w:val="single" w:sz="4" w:space="0" w:color="auto"/>
              <w:left w:val="single" w:sz="4" w:space="0" w:color="auto"/>
              <w:bottom w:val="single" w:sz="4" w:space="0" w:color="auto"/>
              <w:right w:val="single" w:sz="4" w:space="0" w:color="auto"/>
            </w:tcBorders>
            <w:hideMark/>
          </w:tcPr>
          <w:p w14:paraId="35B07847" w14:textId="77777777" w:rsidR="007811A7" w:rsidRPr="003B4F34" w:rsidRDefault="007811A7" w:rsidP="004F723C">
            <w:pPr>
              <w:pStyle w:val="TAH"/>
              <w:rPr>
                <w:rFonts w:asciiTheme="minorHAnsi" w:hAnsiTheme="minorHAnsi" w:cstheme="minorHAnsi"/>
                <w:szCs w:val="18"/>
                <w:lang w:val="en-GB" w:eastAsia="en-GB"/>
              </w:rPr>
            </w:pPr>
            <w:r w:rsidRPr="003B4F34">
              <w:rPr>
                <w:rFonts w:asciiTheme="minorHAnsi" w:hAnsiTheme="minorHAnsi" w:cstheme="minorHAnsi"/>
                <w:szCs w:val="18"/>
                <w:lang w:val="en-GB" w:eastAsia="en-GB"/>
              </w:rPr>
              <w:t>Name</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02FCAE" w14:textId="77777777" w:rsidR="007811A7" w:rsidRPr="003B4F34" w:rsidRDefault="007811A7" w:rsidP="004F723C">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FR1-a (LB)</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48496" w14:textId="77777777" w:rsidR="007811A7" w:rsidRPr="003B4F34" w:rsidRDefault="007811A7" w:rsidP="004F723C">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FR1-b (MB)</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7F657B" w14:textId="77777777" w:rsidR="007811A7" w:rsidRPr="003B4F34" w:rsidRDefault="007811A7" w:rsidP="004F723C">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FR1-c (HB)</w:t>
            </w:r>
          </w:p>
        </w:tc>
        <w:tc>
          <w:tcPr>
            <w:tcW w:w="1151" w:type="dxa"/>
            <w:tcBorders>
              <w:top w:val="single" w:sz="4" w:space="0" w:color="auto"/>
              <w:left w:val="single" w:sz="4" w:space="0" w:color="auto"/>
              <w:bottom w:val="single" w:sz="4" w:space="0" w:color="auto"/>
              <w:right w:val="single" w:sz="4" w:space="0" w:color="auto"/>
            </w:tcBorders>
            <w:hideMark/>
          </w:tcPr>
          <w:p w14:paraId="6764E43E" w14:textId="77777777" w:rsidR="007811A7" w:rsidRPr="003B4F34" w:rsidRDefault="007811A7" w:rsidP="004F723C">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FR1-d (VHB)</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950015" w14:textId="77777777" w:rsidR="007811A7" w:rsidRPr="003B4F34" w:rsidRDefault="007811A7" w:rsidP="004F723C">
            <w:pPr>
              <w:pStyle w:val="TAC"/>
              <w:rPr>
                <w:rFonts w:asciiTheme="minorHAnsi" w:hAnsiTheme="minorHAnsi" w:cstheme="minorHAnsi"/>
                <w:b/>
                <w:bCs/>
                <w:szCs w:val="18"/>
                <w:lang w:val="en-GB" w:eastAsia="en-GB"/>
              </w:rPr>
            </w:pPr>
            <w:r w:rsidRPr="003B4F34">
              <w:rPr>
                <w:rFonts w:asciiTheme="minorHAnsi" w:hAnsiTheme="minorHAnsi" w:cstheme="minorHAnsi"/>
                <w:b/>
                <w:bCs/>
                <w:szCs w:val="18"/>
                <w:lang w:val="en-GB" w:eastAsia="en-GB"/>
              </w:rPr>
              <w:t>FR1-e (UHB)</w:t>
            </w:r>
          </w:p>
        </w:tc>
      </w:tr>
      <w:tr w:rsidR="007811A7" w:rsidRPr="003B4F34" w14:paraId="2AD07160" w14:textId="77777777" w:rsidTr="004F723C">
        <w:trPr>
          <w:trHeight w:val="37"/>
          <w:jc w:val="center"/>
        </w:trPr>
        <w:tc>
          <w:tcPr>
            <w:tcW w:w="1231" w:type="dxa"/>
            <w:tcBorders>
              <w:top w:val="single" w:sz="4" w:space="0" w:color="auto"/>
              <w:left w:val="single" w:sz="4" w:space="0" w:color="auto"/>
              <w:bottom w:val="single" w:sz="4" w:space="0" w:color="auto"/>
              <w:right w:val="single" w:sz="4" w:space="0" w:color="auto"/>
            </w:tcBorders>
            <w:hideMark/>
          </w:tcPr>
          <w:p w14:paraId="06DFD1A3" w14:textId="77777777" w:rsidR="007811A7" w:rsidRPr="003B4F34" w:rsidRDefault="007811A7" w:rsidP="004F723C">
            <w:pPr>
              <w:pStyle w:val="TAH"/>
              <w:rPr>
                <w:rFonts w:asciiTheme="minorHAnsi" w:hAnsiTheme="minorHAnsi" w:cstheme="minorHAnsi"/>
                <w:szCs w:val="18"/>
                <w:lang w:val="en-GB" w:eastAsia="en-GB"/>
              </w:rPr>
            </w:pPr>
            <w:r w:rsidRPr="003B4F34">
              <w:rPr>
                <w:rFonts w:asciiTheme="minorHAnsi" w:hAnsiTheme="minorHAnsi" w:cstheme="minorHAnsi"/>
                <w:szCs w:val="18"/>
                <w:lang w:val="en-GB" w:eastAsia="en-GB"/>
              </w:rPr>
              <w:t>Range (MHz)</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7A024E"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600-1000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B73BA1"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1400-2200</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7736C0"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2300-2700</w:t>
            </w:r>
          </w:p>
        </w:tc>
        <w:tc>
          <w:tcPr>
            <w:tcW w:w="1151" w:type="dxa"/>
            <w:tcBorders>
              <w:top w:val="single" w:sz="4" w:space="0" w:color="auto"/>
              <w:left w:val="single" w:sz="4" w:space="0" w:color="auto"/>
              <w:bottom w:val="single" w:sz="4" w:space="0" w:color="auto"/>
              <w:right w:val="single" w:sz="4" w:space="0" w:color="auto"/>
            </w:tcBorders>
            <w:hideMark/>
          </w:tcPr>
          <w:p w14:paraId="227C447C"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3300-5000</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45C0FA2"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5250-7125</w:t>
            </w:r>
          </w:p>
        </w:tc>
      </w:tr>
      <w:tr w:rsidR="007811A7" w:rsidRPr="003B4F34" w14:paraId="22148B39" w14:textId="77777777" w:rsidTr="004F723C">
        <w:trPr>
          <w:trHeight w:val="37"/>
          <w:jc w:val="center"/>
        </w:trPr>
        <w:tc>
          <w:tcPr>
            <w:tcW w:w="1231" w:type="dxa"/>
            <w:tcBorders>
              <w:top w:val="single" w:sz="4" w:space="0" w:color="auto"/>
              <w:left w:val="single" w:sz="4" w:space="0" w:color="auto"/>
              <w:bottom w:val="single" w:sz="4" w:space="0" w:color="auto"/>
              <w:right w:val="single" w:sz="4" w:space="0" w:color="auto"/>
            </w:tcBorders>
            <w:hideMark/>
          </w:tcPr>
          <w:p w14:paraId="199A3A35" w14:textId="77777777" w:rsidR="007811A7" w:rsidRPr="003B4F34" w:rsidRDefault="007811A7" w:rsidP="004F723C">
            <w:pPr>
              <w:pStyle w:val="TAH"/>
              <w:rPr>
                <w:rFonts w:asciiTheme="minorHAnsi" w:hAnsiTheme="minorHAnsi" w:cstheme="minorHAnsi"/>
                <w:szCs w:val="18"/>
                <w:lang w:val="en-GB" w:eastAsia="en-GB"/>
              </w:rPr>
            </w:pPr>
            <w:r w:rsidRPr="003B4F34">
              <w:rPr>
                <w:rFonts w:asciiTheme="minorHAnsi" w:hAnsiTheme="minorHAnsi" w:cstheme="minorHAnsi"/>
                <w:szCs w:val="18"/>
                <w:lang w:val="en-GB" w:eastAsia="en-GB"/>
              </w:rPr>
              <w:t>Duplex mode</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B7BDEC"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Mostly FDD</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DE931"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Mostly FDD</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AE7CA35"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FDD and TDD</w:t>
            </w:r>
          </w:p>
        </w:tc>
        <w:tc>
          <w:tcPr>
            <w:tcW w:w="1151" w:type="dxa"/>
            <w:tcBorders>
              <w:top w:val="single" w:sz="4" w:space="0" w:color="auto"/>
              <w:left w:val="single" w:sz="4" w:space="0" w:color="auto"/>
              <w:bottom w:val="single" w:sz="4" w:space="0" w:color="auto"/>
              <w:right w:val="single" w:sz="4" w:space="0" w:color="auto"/>
            </w:tcBorders>
            <w:hideMark/>
          </w:tcPr>
          <w:p w14:paraId="7944F8B7"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TDD only</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6067DCA" w14:textId="77777777" w:rsidR="007811A7" w:rsidRPr="003B4F34" w:rsidRDefault="007811A7" w:rsidP="004F723C">
            <w:pPr>
              <w:pStyle w:val="TAC"/>
              <w:rPr>
                <w:rFonts w:asciiTheme="minorHAnsi" w:hAnsiTheme="minorHAnsi" w:cstheme="minorHAnsi"/>
                <w:szCs w:val="18"/>
                <w:lang w:val="en-GB" w:eastAsia="en-GB"/>
              </w:rPr>
            </w:pPr>
            <w:r w:rsidRPr="003B4F34">
              <w:rPr>
                <w:rFonts w:asciiTheme="minorHAnsi" w:hAnsiTheme="minorHAnsi" w:cstheme="minorHAnsi"/>
                <w:szCs w:val="18"/>
                <w:lang w:val="en-GB" w:eastAsia="en-GB"/>
              </w:rPr>
              <w:t>TDD only</w:t>
            </w:r>
          </w:p>
        </w:tc>
      </w:tr>
    </w:tbl>
    <w:p w14:paraId="71D22D46" w14:textId="77777777" w:rsidR="007811A7" w:rsidRPr="007811A7" w:rsidRDefault="007811A7" w:rsidP="007811A7">
      <w:pPr>
        <w:spacing w:after="0"/>
        <w:rPr>
          <w:color w:val="0070C0"/>
          <w:szCs w:val="24"/>
          <w:lang w:eastAsia="zh-CN"/>
        </w:rPr>
      </w:pPr>
    </w:p>
    <w:p w14:paraId="4C0070B2" w14:textId="77777777" w:rsidR="007811A7" w:rsidRPr="003731CD" w:rsidRDefault="007811A7" w:rsidP="007811A7">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7811A7" w14:paraId="45895533" w14:textId="77777777" w:rsidTr="004F723C">
        <w:tc>
          <w:tcPr>
            <w:tcW w:w="2155" w:type="dxa"/>
          </w:tcPr>
          <w:p w14:paraId="47F02A24" w14:textId="77777777" w:rsidR="007811A7" w:rsidRPr="00892032" w:rsidRDefault="007811A7"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638D79DF" w14:textId="77777777" w:rsidR="007811A7" w:rsidRPr="00892032" w:rsidRDefault="007811A7"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7811A7" w14:paraId="018A06DF" w14:textId="77777777" w:rsidTr="004F723C">
        <w:tc>
          <w:tcPr>
            <w:tcW w:w="2155" w:type="dxa"/>
          </w:tcPr>
          <w:p w14:paraId="409662AA" w14:textId="77777777" w:rsidR="007811A7" w:rsidRPr="00892032" w:rsidRDefault="007811A7"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6453E521" w14:textId="77777777" w:rsidR="007811A7" w:rsidRPr="00892032" w:rsidRDefault="007811A7" w:rsidP="004F723C">
            <w:pPr>
              <w:spacing w:after="0"/>
              <w:rPr>
                <w:rFonts w:asciiTheme="minorHAnsi" w:hAnsiTheme="minorHAnsi" w:cstheme="minorHAnsi"/>
                <w:b/>
                <w:sz w:val="18"/>
                <w:szCs w:val="18"/>
                <w:u w:val="single"/>
                <w:lang w:eastAsia="ko-KR"/>
              </w:rPr>
            </w:pPr>
          </w:p>
        </w:tc>
      </w:tr>
      <w:tr w:rsidR="007811A7" w14:paraId="3812D26A" w14:textId="77777777" w:rsidTr="004F723C">
        <w:tc>
          <w:tcPr>
            <w:tcW w:w="2155" w:type="dxa"/>
          </w:tcPr>
          <w:p w14:paraId="2736515C" w14:textId="77777777" w:rsidR="007811A7" w:rsidRPr="00892032" w:rsidRDefault="007811A7" w:rsidP="004F723C">
            <w:pPr>
              <w:spacing w:after="0"/>
              <w:rPr>
                <w:rFonts w:asciiTheme="minorHAnsi" w:hAnsiTheme="minorHAnsi" w:cstheme="minorHAnsi"/>
                <w:b/>
                <w:sz w:val="18"/>
                <w:szCs w:val="18"/>
                <w:u w:val="single"/>
                <w:lang w:eastAsia="ko-KR"/>
              </w:rPr>
            </w:pPr>
          </w:p>
        </w:tc>
        <w:tc>
          <w:tcPr>
            <w:tcW w:w="8730" w:type="dxa"/>
          </w:tcPr>
          <w:p w14:paraId="69DC00AD" w14:textId="77777777" w:rsidR="007811A7" w:rsidRPr="00892032" w:rsidRDefault="007811A7" w:rsidP="004F723C">
            <w:pPr>
              <w:spacing w:after="0"/>
              <w:rPr>
                <w:rFonts w:asciiTheme="minorHAnsi" w:hAnsiTheme="minorHAnsi" w:cstheme="minorHAnsi"/>
                <w:b/>
                <w:sz w:val="18"/>
                <w:szCs w:val="18"/>
                <w:u w:val="single"/>
                <w:lang w:eastAsia="ko-KR"/>
              </w:rPr>
            </w:pPr>
          </w:p>
        </w:tc>
      </w:tr>
      <w:tr w:rsidR="007811A7" w14:paraId="29D86FD4" w14:textId="77777777" w:rsidTr="004F723C">
        <w:tc>
          <w:tcPr>
            <w:tcW w:w="2155" w:type="dxa"/>
          </w:tcPr>
          <w:p w14:paraId="451EFB55" w14:textId="77777777" w:rsidR="007811A7" w:rsidRPr="00892032" w:rsidRDefault="007811A7" w:rsidP="004F723C">
            <w:pPr>
              <w:spacing w:after="0"/>
              <w:rPr>
                <w:rFonts w:asciiTheme="minorHAnsi" w:hAnsiTheme="minorHAnsi" w:cstheme="minorHAnsi"/>
                <w:b/>
                <w:sz w:val="18"/>
                <w:szCs w:val="18"/>
                <w:u w:val="single"/>
                <w:lang w:eastAsia="ko-KR"/>
              </w:rPr>
            </w:pPr>
          </w:p>
        </w:tc>
        <w:tc>
          <w:tcPr>
            <w:tcW w:w="8730" w:type="dxa"/>
          </w:tcPr>
          <w:p w14:paraId="509CC904" w14:textId="77777777" w:rsidR="007811A7" w:rsidRPr="00892032" w:rsidRDefault="007811A7" w:rsidP="004F723C">
            <w:pPr>
              <w:spacing w:after="0"/>
              <w:rPr>
                <w:rFonts w:asciiTheme="minorHAnsi" w:hAnsiTheme="minorHAnsi" w:cstheme="minorHAnsi"/>
                <w:b/>
                <w:sz w:val="18"/>
                <w:szCs w:val="18"/>
                <w:u w:val="single"/>
                <w:lang w:eastAsia="ko-KR"/>
              </w:rPr>
            </w:pPr>
          </w:p>
        </w:tc>
      </w:tr>
      <w:tr w:rsidR="007811A7" w14:paraId="7A83C626" w14:textId="77777777" w:rsidTr="004F723C">
        <w:tc>
          <w:tcPr>
            <w:tcW w:w="2155" w:type="dxa"/>
          </w:tcPr>
          <w:p w14:paraId="6F46D587" w14:textId="77777777" w:rsidR="007811A7" w:rsidRPr="00892032" w:rsidRDefault="007811A7" w:rsidP="004F723C">
            <w:pPr>
              <w:spacing w:after="0"/>
              <w:rPr>
                <w:rFonts w:asciiTheme="minorHAnsi" w:hAnsiTheme="minorHAnsi" w:cstheme="minorHAnsi"/>
                <w:b/>
                <w:sz w:val="18"/>
                <w:szCs w:val="18"/>
                <w:u w:val="single"/>
                <w:lang w:eastAsia="ko-KR"/>
              </w:rPr>
            </w:pPr>
          </w:p>
        </w:tc>
        <w:tc>
          <w:tcPr>
            <w:tcW w:w="8730" w:type="dxa"/>
          </w:tcPr>
          <w:p w14:paraId="0B7AA11F" w14:textId="77777777" w:rsidR="007811A7" w:rsidRPr="00892032" w:rsidRDefault="007811A7" w:rsidP="004F723C">
            <w:pPr>
              <w:spacing w:after="0"/>
              <w:rPr>
                <w:rFonts w:asciiTheme="minorHAnsi" w:hAnsiTheme="minorHAnsi" w:cstheme="minorHAnsi"/>
                <w:b/>
                <w:sz w:val="18"/>
                <w:szCs w:val="18"/>
                <w:u w:val="single"/>
                <w:lang w:eastAsia="ko-KR"/>
              </w:rPr>
            </w:pPr>
          </w:p>
        </w:tc>
      </w:tr>
      <w:tr w:rsidR="007811A7" w14:paraId="1287A5DC" w14:textId="77777777" w:rsidTr="004F723C">
        <w:tc>
          <w:tcPr>
            <w:tcW w:w="2155" w:type="dxa"/>
          </w:tcPr>
          <w:p w14:paraId="2C55A03C" w14:textId="77777777" w:rsidR="007811A7" w:rsidRPr="00892032" w:rsidRDefault="007811A7" w:rsidP="004F723C">
            <w:pPr>
              <w:spacing w:after="0"/>
              <w:rPr>
                <w:rFonts w:asciiTheme="minorHAnsi" w:hAnsiTheme="minorHAnsi" w:cstheme="minorHAnsi"/>
                <w:b/>
                <w:sz w:val="18"/>
                <w:szCs w:val="18"/>
                <w:u w:val="single"/>
                <w:lang w:eastAsia="ko-KR"/>
              </w:rPr>
            </w:pPr>
          </w:p>
        </w:tc>
        <w:tc>
          <w:tcPr>
            <w:tcW w:w="8730" w:type="dxa"/>
          </w:tcPr>
          <w:p w14:paraId="6BF0DE28" w14:textId="77777777" w:rsidR="007811A7" w:rsidRPr="00892032" w:rsidRDefault="007811A7" w:rsidP="004F723C">
            <w:pPr>
              <w:spacing w:after="0"/>
              <w:rPr>
                <w:rFonts w:asciiTheme="minorHAnsi" w:hAnsiTheme="minorHAnsi" w:cstheme="minorHAnsi"/>
                <w:b/>
                <w:sz w:val="18"/>
                <w:szCs w:val="18"/>
                <w:u w:val="single"/>
                <w:lang w:eastAsia="ko-KR"/>
              </w:rPr>
            </w:pPr>
          </w:p>
        </w:tc>
      </w:tr>
    </w:tbl>
    <w:p w14:paraId="78F2B02D" w14:textId="77777777" w:rsidR="007811A7" w:rsidRDefault="007811A7" w:rsidP="007811A7">
      <w:pPr>
        <w:spacing w:after="0"/>
        <w:rPr>
          <w:b/>
          <w:color w:val="0070C0"/>
          <w:u w:val="single"/>
          <w:lang w:eastAsia="ko-KR"/>
        </w:rPr>
      </w:pPr>
    </w:p>
    <w:p w14:paraId="4E02237E" w14:textId="042EDBA4" w:rsidR="00E156BF" w:rsidRPr="00805BE8" w:rsidRDefault="00E156BF" w:rsidP="00E156BF">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-2</w:t>
      </w:r>
      <w:r w:rsidR="00892032">
        <w:rPr>
          <w:sz w:val="24"/>
          <w:szCs w:val="16"/>
        </w:rPr>
        <w:t xml:space="preserve"> Input on TP/TR structure</w:t>
      </w:r>
    </w:p>
    <w:p w14:paraId="431885DF" w14:textId="77777777" w:rsidR="00E156BF" w:rsidRPr="009415B0" w:rsidRDefault="00E156BF" w:rsidP="00E156BF">
      <w:pPr>
        <w:spacing w:after="0"/>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ED48179" w14:textId="77777777" w:rsidR="00E156BF" w:rsidRPr="00035C50" w:rsidRDefault="00E156BF" w:rsidP="00E156BF">
      <w:pPr>
        <w:spacing w:after="0"/>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977C10B" w14:textId="2AAD0276" w:rsidR="00E156BF" w:rsidRPr="00FC7DD4" w:rsidRDefault="00E156BF" w:rsidP="00E156BF">
      <w:pPr>
        <w:spacing w:after="0"/>
        <w:rPr>
          <w:b/>
          <w:color w:val="0070C0"/>
          <w:u w:val="single"/>
          <w:lang w:val="en-US"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sidR="00647978">
        <w:rPr>
          <w:b/>
          <w:color w:val="0070C0"/>
          <w:u w:val="single"/>
          <w:lang w:eastAsia="ko-KR"/>
        </w:rPr>
        <w:t>a</w:t>
      </w:r>
      <w:r w:rsidRPr="00045592">
        <w:rPr>
          <w:b/>
          <w:color w:val="0070C0"/>
          <w:u w:val="single"/>
          <w:lang w:eastAsia="ko-KR"/>
        </w:rPr>
        <w:t xml:space="preserve">: </w:t>
      </w:r>
      <w:r w:rsidR="00647978">
        <w:rPr>
          <w:b/>
          <w:color w:val="0070C0"/>
          <w:u w:val="single"/>
          <w:lang w:eastAsia="ko-KR"/>
        </w:rPr>
        <w:t xml:space="preserve">Release </w:t>
      </w:r>
      <w:r w:rsidR="00FC7DD4">
        <w:rPr>
          <w:b/>
          <w:color w:val="0070C0"/>
          <w:u w:val="single"/>
          <w:lang w:eastAsia="ko-KR"/>
        </w:rPr>
        <w:t xml:space="preserve">independence </w:t>
      </w:r>
      <w:r w:rsidR="00FC7DD4" w:rsidRPr="00FC7DD4">
        <w:rPr>
          <w:b/>
          <w:color w:val="0070C0"/>
          <w:u w:val="single"/>
          <w:lang w:eastAsia="ko-KR"/>
        </w:rPr>
        <w:t>R4-2402425</w:t>
      </w:r>
    </w:p>
    <w:p w14:paraId="6235A4C7" w14:textId="57531B77" w:rsidR="00E156BF" w:rsidRPr="005D4161" w:rsidRDefault="00E156BF" w:rsidP="00415FBA">
      <w:pPr>
        <w:pStyle w:val="ListParagraph"/>
        <w:numPr>
          <w:ilvl w:val="0"/>
          <w:numId w:val="1"/>
        </w:numPr>
        <w:overflowPunct/>
        <w:autoSpaceDE/>
        <w:autoSpaceDN/>
        <w:adjustRightInd/>
        <w:spacing w:after="0"/>
        <w:ind w:left="720" w:firstLineChars="0"/>
        <w:textAlignment w:val="auto"/>
        <w:rPr>
          <w:rFonts w:eastAsia="SimSun"/>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w:t>
      </w:r>
      <w:r w:rsidR="005D4161" w:rsidRPr="005D4161">
        <w:rPr>
          <w:rFonts w:eastAsia="SimSun"/>
          <w:szCs w:val="24"/>
          <w:lang w:eastAsia="zh-CN"/>
        </w:rPr>
        <w:t>Huawei</w:t>
      </w:r>
    </w:p>
    <w:p w14:paraId="2DFAF00C" w14:textId="77777777" w:rsidR="00FC7DD4" w:rsidRPr="005D4161" w:rsidRDefault="00FC7DD4" w:rsidP="00415FBA">
      <w:pPr>
        <w:pStyle w:val="ListParagraph"/>
        <w:numPr>
          <w:ilvl w:val="0"/>
          <w:numId w:val="1"/>
        </w:numPr>
        <w:spacing w:after="0"/>
        <w:ind w:firstLineChars="0"/>
        <w:rPr>
          <w:rFonts w:eastAsia="SimSun"/>
          <w:szCs w:val="24"/>
          <w:lang w:eastAsia="zh-CN"/>
        </w:rPr>
      </w:pPr>
      <w:r w:rsidRPr="005D4161">
        <w:rPr>
          <w:rFonts w:eastAsia="SimSun"/>
          <w:szCs w:val="24"/>
          <w:lang w:eastAsia="zh-CN"/>
        </w:rPr>
        <w:t>Proposal 1: In general, if the configurations in a spectrum/basket WI have been included in the TS 3x.307 already, no need to include the release independent spec in the affected spec list in the WID. For this case, some clarification would be needed in the WID to mention the introduced band(s) or CA/DC combinations in the WI can be release independent from which release.</w:t>
      </w:r>
    </w:p>
    <w:p w14:paraId="0ED7C7BE" w14:textId="77777777" w:rsidR="00FC7DD4" w:rsidRPr="005D4161" w:rsidRDefault="00FC7DD4" w:rsidP="00415FBA">
      <w:pPr>
        <w:pStyle w:val="ListParagraph"/>
        <w:numPr>
          <w:ilvl w:val="0"/>
          <w:numId w:val="1"/>
        </w:numPr>
        <w:spacing w:after="0"/>
        <w:ind w:firstLineChars="0"/>
        <w:rPr>
          <w:rFonts w:eastAsia="SimSun"/>
          <w:szCs w:val="24"/>
          <w:lang w:eastAsia="zh-CN"/>
        </w:rPr>
      </w:pPr>
      <w:r w:rsidRPr="005D4161">
        <w:rPr>
          <w:rFonts w:eastAsia="SimSun"/>
          <w:szCs w:val="24"/>
          <w:lang w:eastAsia="zh-CN"/>
        </w:rPr>
        <w:lastRenderedPageBreak/>
        <w:t xml:space="preserve">Proposal 2: If it is not clear whether release independent CR would be needed when the spectrum/basket WI is established, TS 3x.307 can still be listed as one of the affected </w:t>
      </w:r>
      <w:proofErr w:type="gramStart"/>
      <w:r w:rsidRPr="005D4161">
        <w:rPr>
          <w:rFonts w:eastAsia="SimSun"/>
          <w:szCs w:val="24"/>
          <w:lang w:eastAsia="zh-CN"/>
        </w:rPr>
        <w:t>spec</w:t>
      </w:r>
      <w:proofErr w:type="gramEnd"/>
      <w:r w:rsidRPr="005D4161">
        <w:rPr>
          <w:rFonts w:eastAsia="SimSun"/>
          <w:szCs w:val="24"/>
          <w:lang w:eastAsia="zh-CN"/>
        </w:rPr>
        <w:t xml:space="preserve"> in the WID.</w:t>
      </w:r>
    </w:p>
    <w:p w14:paraId="6188874E" w14:textId="07166D2A" w:rsidR="00E156BF" w:rsidRPr="005D4161" w:rsidRDefault="00FC7DD4" w:rsidP="00415FBA">
      <w:pPr>
        <w:pStyle w:val="ListParagraph"/>
        <w:numPr>
          <w:ilvl w:val="0"/>
          <w:numId w:val="1"/>
        </w:numPr>
        <w:overflowPunct/>
        <w:autoSpaceDE/>
        <w:autoSpaceDN/>
        <w:adjustRightInd/>
        <w:spacing w:after="0"/>
        <w:ind w:firstLineChars="0"/>
        <w:textAlignment w:val="auto"/>
        <w:rPr>
          <w:rFonts w:eastAsia="SimSun"/>
          <w:szCs w:val="24"/>
          <w:lang w:eastAsia="zh-CN"/>
        </w:rPr>
      </w:pPr>
      <w:r w:rsidRPr="005D4161">
        <w:rPr>
          <w:rFonts w:eastAsia="SimSun"/>
          <w:szCs w:val="24"/>
          <w:lang w:eastAsia="zh-CN"/>
        </w:rPr>
        <w:t xml:space="preserve">Proposal 3: The TS 3x.307 should not be listed as perf spec without careful checking whether the affected requirements are core part of perf </w:t>
      </w:r>
      <w:proofErr w:type="spellStart"/>
      <w:proofErr w:type="gramStart"/>
      <w:r w:rsidRPr="005D4161">
        <w:rPr>
          <w:rFonts w:eastAsia="SimSun"/>
          <w:szCs w:val="24"/>
          <w:lang w:eastAsia="zh-CN"/>
        </w:rPr>
        <w:t>part.</w:t>
      </w:r>
      <w:r w:rsidR="00E156BF" w:rsidRPr="005D4161">
        <w:rPr>
          <w:rFonts w:eastAsia="SimSun"/>
          <w:szCs w:val="24"/>
          <w:lang w:eastAsia="zh-CN"/>
        </w:rPr>
        <w:t>Option</w:t>
      </w:r>
      <w:proofErr w:type="spellEnd"/>
      <w:proofErr w:type="gramEnd"/>
      <w:r w:rsidR="00E156BF" w:rsidRPr="005D4161">
        <w:rPr>
          <w:rFonts w:eastAsia="SimSun"/>
          <w:szCs w:val="24"/>
          <w:lang w:eastAsia="zh-CN"/>
        </w:rPr>
        <w:t xml:space="preserve"> 2: TBA</w:t>
      </w:r>
    </w:p>
    <w:p w14:paraId="1BD21D2B" w14:textId="77777777" w:rsidR="00647978" w:rsidRPr="003731CD" w:rsidRDefault="0064797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647978" w14:paraId="2EAB5662" w14:textId="77777777" w:rsidTr="004F723C">
        <w:tc>
          <w:tcPr>
            <w:tcW w:w="2155" w:type="dxa"/>
          </w:tcPr>
          <w:p w14:paraId="66B5B716" w14:textId="77777777" w:rsidR="00647978" w:rsidRPr="00892032" w:rsidRDefault="0064797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643DB73C" w14:textId="77777777" w:rsidR="00647978" w:rsidRPr="00892032" w:rsidRDefault="0064797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647978" w14:paraId="7D55DAFE" w14:textId="77777777" w:rsidTr="004F723C">
        <w:tc>
          <w:tcPr>
            <w:tcW w:w="2155" w:type="dxa"/>
          </w:tcPr>
          <w:p w14:paraId="7E1DC26B" w14:textId="77777777" w:rsidR="00647978" w:rsidRPr="00892032" w:rsidRDefault="00647978"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56B87463"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4DC121D4" w14:textId="77777777" w:rsidTr="004F723C">
        <w:tc>
          <w:tcPr>
            <w:tcW w:w="2155" w:type="dxa"/>
          </w:tcPr>
          <w:p w14:paraId="61BF4B17"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02B0A546"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0FCE4D3B" w14:textId="77777777" w:rsidTr="004F723C">
        <w:tc>
          <w:tcPr>
            <w:tcW w:w="2155" w:type="dxa"/>
          </w:tcPr>
          <w:p w14:paraId="053BB317"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5E522124"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24915E08" w14:textId="77777777" w:rsidTr="004F723C">
        <w:tc>
          <w:tcPr>
            <w:tcW w:w="2155" w:type="dxa"/>
          </w:tcPr>
          <w:p w14:paraId="78757A2A"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4DDCA421"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3C7635F3" w14:textId="77777777" w:rsidTr="004F723C">
        <w:tc>
          <w:tcPr>
            <w:tcW w:w="2155" w:type="dxa"/>
          </w:tcPr>
          <w:p w14:paraId="77D11CCA"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2C4A60F4" w14:textId="77777777" w:rsidR="00647978" w:rsidRPr="00892032" w:rsidRDefault="00647978" w:rsidP="004F723C">
            <w:pPr>
              <w:spacing w:after="0"/>
              <w:rPr>
                <w:rFonts w:asciiTheme="minorHAnsi" w:hAnsiTheme="minorHAnsi" w:cstheme="minorHAnsi"/>
                <w:b/>
                <w:sz w:val="18"/>
                <w:szCs w:val="18"/>
                <w:u w:val="single"/>
                <w:lang w:eastAsia="ko-KR"/>
              </w:rPr>
            </w:pPr>
          </w:p>
        </w:tc>
      </w:tr>
    </w:tbl>
    <w:p w14:paraId="1E0085CB" w14:textId="77777777" w:rsidR="00647978" w:rsidRDefault="00647978" w:rsidP="00647978">
      <w:pPr>
        <w:pStyle w:val="Heading3"/>
        <w:numPr>
          <w:ilvl w:val="0"/>
          <w:numId w:val="0"/>
        </w:numPr>
        <w:spacing w:after="0"/>
        <w:ind w:left="720" w:hanging="720"/>
        <w:rPr>
          <w:sz w:val="24"/>
          <w:szCs w:val="16"/>
        </w:rPr>
      </w:pPr>
    </w:p>
    <w:p w14:paraId="3A5AAEF3" w14:textId="22B32CF4" w:rsidR="00647978" w:rsidRPr="00045592" w:rsidRDefault="00647978" w:rsidP="00647978">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Band combination</w:t>
      </w:r>
      <w:r w:rsidR="00772997">
        <w:rPr>
          <w:b/>
          <w:color w:val="0070C0"/>
          <w:u w:val="single"/>
          <w:lang w:eastAsia="ko-KR"/>
        </w:rPr>
        <w:t xml:space="preserve"> TR structure: technical background on calculations </w:t>
      </w:r>
      <w:r w:rsidR="00FC7DD4" w:rsidRPr="00FC7DD4">
        <w:rPr>
          <w:b/>
          <w:color w:val="0070C0"/>
          <w:u w:val="single"/>
          <w:lang w:eastAsia="ko-KR"/>
        </w:rPr>
        <w:t>R4-2402426</w:t>
      </w:r>
    </w:p>
    <w:p w14:paraId="61AF02F5" w14:textId="2162D9E5" w:rsidR="00647978" w:rsidRPr="005D4161" w:rsidRDefault="00647978" w:rsidP="00415FBA">
      <w:pPr>
        <w:pStyle w:val="ListParagraph"/>
        <w:numPr>
          <w:ilvl w:val="0"/>
          <w:numId w:val="1"/>
        </w:numPr>
        <w:overflowPunct/>
        <w:autoSpaceDE/>
        <w:autoSpaceDN/>
        <w:adjustRightInd/>
        <w:spacing w:after="0"/>
        <w:ind w:left="720" w:firstLineChars="0"/>
        <w:textAlignment w:val="auto"/>
        <w:rPr>
          <w:rFonts w:eastAsia="SimSun"/>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w:t>
      </w:r>
      <w:r w:rsidR="00FC7DD4" w:rsidRPr="005D4161">
        <w:rPr>
          <w:szCs w:val="24"/>
          <w:lang w:eastAsia="zh-CN"/>
        </w:rPr>
        <w:t>Huawei</w:t>
      </w:r>
      <w:r w:rsidRPr="005D4161">
        <w:rPr>
          <w:szCs w:val="24"/>
          <w:lang w:eastAsia="zh-CN"/>
        </w:rPr>
        <w:t>:</w:t>
      </w:r>
    </w:p>
    <w:p w14:paraId="2B6EB820" w14:textId="77777777" w:rsidR="00FC7DD4" w:rsidRPr="005D4161" w:rsidRDefault="00FC7DD4" w:rsidP="00415FBA">
      <w:pPr>
        <w:pStyle w:val="ListParagraph"/>
        <w:numPr>
          <w:ilvl w:val="0"/>
          <w:numId w:val="1"/>
        </w:numPr>
        <w:spacing w:after="0"/>
        <w:ind w:firstLineChars="0"/>
        <w:rPr>
          <w:rFonts w:eastAsia="SimSun"/>
          <w:szCs w:val="24"/>
          <w:lang w:eastAsia="zh-CN"/>
        </w:rPr>
      </w:pPr>
      <w:r w:rsidRPr="005D4161">
        <w:rPr>
          <w:rFonts w:eastAsia="SimSun"/>
          <w:szCs w:val="24"/>
          <w:lang w:eastAsia="zh-CN"/>
        </w:rPr>
        <w:t>Proposal 1: It is proposed to restructure the TR for basket WI with MSD analysis including more technical information from Rel-19.</w:t>
      </w:r>
    </w:p>
    <w:p w14:paraId="56214D65" w14:textId="519A7931" w:rsidR="00FC7DD4" w:rsidRPr="00045592" w:rsidRDefault="00FC7DD4" w:rsidP="00415FBA">
      <w:pPr>
        <w:pStyle w:val="ListParagraph"/>
        <w:numPr>
          <w:ilvl w:val="0"/>
          <w:numId w:val="1"/>
        </w:numPr>
        <w:overflowPunct/>
        <w:autoSpaceDE/>
        <w:autoSpaceDN/>
        <w:adjustRightInd/>
        <w:spacing w:after="0"/>
        <w:ind w:firstLineChars="0"/>
        <w:textAlignment w:val="auto"/>
        <w:rPr>
          <w:rFonts w:eastAsia="SimSun"/>
          <w:color w:val="0070C0"/>
          <w:szCs w:val="24"/>
          <w:lang w:eastAsia="zh-CN"/>
        </w:rPr>
      </w:pPr>
      <w:r w:rsidRPr="005D4161">
        <w:rPr>
          <w:rFonts w:eastAsia="SimSun"/>
          <w:szCs w:val="24"/>
          <w:lang w:eastAsia="zh-CN"/>
        </w:rPr>
        <w:t>Proposal 2: It is proposed to capture the agreement once reached on restructuring of the basket WI with MSD analysis in TR 38.846</w:t>
      </w:r>
      <w:r w:rsidRPr="00FC7DD4">
        <w:rPr>
          <w:rFonts w:eastAsia="SimSun"/>
          <w:color w:val="0070C0"/>
          <w:szCs w:val="24"/>
          <w:lang w:eastAsia="zh-CN"/>
        </w:rPr>
        <w:t>.</w:t>
      </w:r>
    </w:p>
    <w:p w14:paraId="15198069" w14:textId="77777777" w:rsidR="00647978" w:rsidRPr="003731CD" w:rsidRDefault="00647978" w:rsidP="003731CD">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647978" w14:paraId="12B7A084" w14:textId="77777777" w:rsidTr="004F723C">
        <w:tc>
          <w:tcPr>
            <w:tcW w:w="2155" w:type="dxa"/>
          </w:tcPr>
          <w:p w14:paraId="0E5FF073" w14:textId="77777777" w:rsidR="00647978" w:rsidRPr="00892032" w:rsidRDefault="0064797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11981704" w14:textId="77777777" w:rsidR="00647978" w:rsidRPr="00892032" w:rsidRDefault="00647978"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647978" w14:paraId="799C6F2C" w14:textId="77777777" w:rsidTr="004F723C">
        <w:tc>
          <w:tcPr>
            <w:tcW w:w="2155" w:type="dxa"/>
          </w:tcPr>
          <w:p w14:paraId="299593F0" w14:textId="77777777" w:rsidR="00647978" w:rsidRPr="00892032" w:rsidRDefault="00647978"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6A592990"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05D37F34" w14:textId="77777777" w:rsidTr="004F723C">
        <w:tc>
          <w:tcPr>
            <w:tcW w:w="2155" w:type="dxa"/>
          </w:tcPr>
          <w:p w14:paraId="0161E07A"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22ED549B"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46730F0A" w14:textId="77777777" w:rsidTr="004F723C">
        <w:tc>
          <w:tcPr>
            <w:tcW w:w="2155" w:type="dxa"/>
          </w:tcPr>
          <w:p w14:paraId="1DC3920C"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72C68F44"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71968D7F" w14:textId="77777777" w:rsidTr="004F723C">
        <w:tc>
          <w:tcPr>
            <w:tcW w:w="2155" w:type="dxa"/>
          </w:tcPr>
          <w:p w14:paraId="4714C115"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0240234A" w14:textId="77777777" w:rsidR="00647978" w:rsidRPr="00892032" w:rsidRDefault="00647978" w:rsidP="004F723C">
            <w:pPr>
              <w:spacing w:after="0"/>
              <w:rPr>
                <w:rFonts w:asciiTheme="minorHAnsi" w:hAnsiTheme="minorHAnsi" w:cstheme="minorHAnsi"/>
                <w:b/>
                <w:sz w:val="18"/>
                <w:szCs w:val="18"/>
                <w:u w:val="single"/>
                <w:lang w:eastAsia="ko-KR"/>
              </w:rPr>
            </w:pPr>
          </w:p>
        </w:tc>
      </w:tr>
      <w:tr w:rsidR="00647978" w14:paraId="2BC1BB6A" w14:textId="77777777" w:rsidTr="004F723C">
        <w:tc>
          <w:tcPr>
            <w:tcW w:w="2155" w:type="dxa"/>
          </w:tcPr>
          <w:p w14:paraId="37BF2325" w14:textId="77777777" w:rsidR="00647978" w:rsidRPr="00892032" w:rsidRDefault="00647978" w:rsidP="004F723C">
            <w:pPr>
              <w:spacing w:after="0"/>
              <w:rPr>
                <w:rFonts w:asciiTheme="minorHAnsi" w:hAnsiTheme="minorHAnsi" w:cstheme="minorHAnsi"/>
                <w:b/>
                <w:sz w:val="18"/>
                <w:szCs w:val="18"/>
                <w:u w:val="single"/>
                <w:lang w:eastAsia="ko-KR"/>
              </w:rPr>
            </w:pPr>
          </w:p>
        </w:tc>
        <w:tc>
          <w:tcPr>
            <w:tcW w:w="8730" w:type="dxa"/>
          </w:tcPr>
          <w:p w14:paraId="3AB42379" w14:textId="77777777" w:rsidR="00647978" w:rsidRPr="00892032" w:rsidRDefault="00647978" w:rsidP="004F723C">
            <w:pPr>
              <w:spacing w:after="0"/>
              <w:rPr>
                <w:rFonts w:asciiTheme="minorHAnsi" w:hAnsiTheme="minorHAnsi" w:cstheme="minorHAnsi"/>
                <w:b/>
                <w:sz w:val="18"/>
                <w:szCs w:val="18"/>
                <w:u w:val="single"/>
                <w:lang w:eastAsia="ko-KR"/>
              </w:rPr>
            </w:pPr>
          </w:p>
        </w:tc>
      </w:tr>
    </w:tbl>
    <w:p w14:paraId="2B06D938" w14:textId="77777777" w:rsidR="00772997" w:rsidRDefault="00772997" w:rsidP="00772997">
      <w:pPr>
        <w:spacing w:after="0"/>
        <w:rPr>
          <w:b/>
          <w:color w:val="0070C0"/>
          <w:u w:val="single"/>
          <w:lang w:eastAsia="ko-KR"/>
        </w:rPr>
      </w:pPr>
    </w:p>
    <w:p w14:paraId="0B9EBA9E" w14:textId="2373C29E" w:rsidR="00772997" w:rsidRPr="00045592" w:rsidRDefault="00772997" w:rsidP="00772997">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Pr>
          <w:b/>
          <w:color w:val="0070C0"/>
          <w:u w:val="single"/>
          <w:lang w:eastAsia="ko-KR"/>
        </w:rPr>
        <w:t>c</w:t>
      </w:r>
      <w:r w:rsidRPr="00045592">
        <w:rPr>
          <w:b/>
          <w:color w:val="0070C0"/>
          <w:u w:val="single"/>
          <w:lang w:eastAsia="ko-KR"/>
        </w:rPr>
        <w:t xml:space="preserve">: </w:t>
      </w:r>
      <w:r>
        <w:rPr>
          <w:b/>
          <w:color w:val="0070C0"/>
          <w:u w:val="single"/>
          <w:lang w:eastAsia="ko-KR"/>
        </w:rPr>
        <w:t xml:space="preserve">Band combination templates for TPs </w:t>
      </w:r>
      <w:r w:rsidR="005D4161">
        <w:rPr>
          <w:b/>
          <w:color w:val="0070C0"/>
          <w:u w:val="single"/>
          <w:lang w:eastAsia="ko-KR"/>
        </w:rPr>
        <w:t>of 1/2/3 band DL</w:t>
      </w:r>
      <w:r>
        <w:rPr>
          <w:b/>
          <w:color w:val="0070C0"/>
          <w:u w:val="single"/>
          <w:lang w:eastAsia="ko-KR"/>
        </w:rPr>
        <w:t xml:space="preserve"> </w:t>
      </w:r>
      <w:r w:rsidRPr="00FC7DD4">
        <w:rPr>
          <w:b/>
          <w:color w:val="0070C0"/>
          <w:u w:val="single"/>
          <w:lang w:eastAsia="ko-KR"/>
        </w:rPr>
        <w:t>R4-2400257</w:t>
      </w:r>
    </w:p>
    <w:p w14:paraId="039AC05B" w14:textId="72CB5DF9" w:rsidR="00772997" w:rsidRPr="005D4161" w:rsidRDefault="00772997"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w:t>
      </w:r>
      <w:r w:rsidRPr="005D4161">
        <w:rPr>
          <w:szCs w:val="24"/>
          <w:lang w:eastAsia="zh-CN"/>
        </w:rPr>
        <w:t>Skyworks, Nokia: list of templates by DL bands and UL configurations and corresponding Co-ex analysis</w:t>
      </w:r>
    </w:p>
    <w:tbl>
      <w:tblPr>
        <w:tblStyle w:val="TableGrid"/>
        <w:tblW w:w="10435" w:type="dxa"/>
        <w:jc w:val="right"/>
        <w:tblLook w:val="04A0" w:firstRow="1" w:lastRow="0" w:firstColumn="1" w:lastColumn="0" w:noHBand="0" w:noVBand="1"/>
      </w:tblPr>
      <w:tblGrid>
        <w:gridCol w:w="1615"/>
        <w:gridCol w:w="1782"/>
        <w:gridCol w:w="1267"/>
        <w:gridCol w:w="1181"/>
        <w:gridCol w:w="4590"/>
      </w:tblGrid>
      <w:tr w:rsidR="00772997" w:rsidRPr="00630E14" w14:paraId="20BF05C2" w14:textId="77777777" w:rsidTr="004F723C">
        <w:trPr>
          <w:jc w:val="right"/>
        </w:trPr>
        <w:tc>
          <w:tcPr>
            <w:tcW w:w="1615" w:type="dxa"/>
          </w:tcPr>
          <w:p w14:paraId="62D213AF" w14:textId="77777777" w:rsidR="00772997" w:rsidRPr="00630E14" w:rsidRDefault="00772997" w:rsidP="004F723C">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Type of DL configuration</w:t>
            </w:r>
          </w:p>
        </w:tc>
        <w:tc>
          <w:tcPr>
            <w:tcW w:w="1782" w:type="dxa"/>
          </w:tcPr>
          <w:p w14:paraId="304A1C5B" w14:textId="77777777" w:rsidR="00772997" w:rsidRPr="00630E14" w:rsidRDefault="00772997" w:rsidP="004F723C">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Type of UL Configuration</w:t>
            </w:r>
          </w:p>
        </w:tc>
        <w:tc>
          <w:tcPr>
            <w:tcW w:w="1267" w:type="dxa"/>
          </w:tcPr>
          <w:p w14:paraId="262EAB99" w14:textId="77777777" w:rsidR="00772997" w:rsidRPr="00630E14" w:rsidRDefault="00772997" w:rsidP="004F723C">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UL</w:t>
            </w:r>
          </w:p>
          <w:p w14:paraId="6779CC92" w14:textId="77777777" w:rsidR="00772997" w:rsidRPr="00630E14" w:rsidRDefault="00772997" w:rsidP="004F723C">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Configuration</w:t>
            </w:r>
          </w:p>
        </w:tc>
        <w:tc>
          <w:tcPr>
            <w:tcW w:w="1181" w:type="dxa"/>
          </w:tcPr>
          <w:p w14:paraId="46A9DB86" w14:textId="77777777" w:rsidR="00772997" w:rsidRPr="00630E14" w:rsidRDefault="00772997" w:rsidP="004F723C">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Condition</w:t>
            </w:r>
          </w:p>
        </w:tc>
        <w:tc>
          <w:tcPr>
            <w:tcW w:w="4590" w:type="dxa"/>
          </w:tcPr>
          <w:p w14:paraId="7D577F63" w14:textId="77777777" w:rsidR="00772997" w:rsidRPr="00630E14" w:rsidRDefault="00772997" w:rsidP="004F723C">
            <w:pPr>
              <w:spacing w:after="0"/>
              <w:jc w:val="center"/>
              <w:rPr>
                <w:rFonts w:asciiTheme="minorHAnsi" w:eastAsia="Calibri" w:hAnsiTheme="minorHAnsi" w:cstheme="minorHAnsi"/>
                <w:b/>
                <w:bCs/>
                <w:sz w:val="18"/>
                <w:szCs w:val="18"/>
                <w:lang w:eastAsia="ko-KR"/>
              </w:rPr>
            </w:pPr>
            <w:r w:rsidRPr="00630E14">
              <w:rPr>
                <w:rFonts w:asciiTheme="minorHAnsi" w:eastAsia="Calibri" w:hAnsiTheme="minorHAnsi" w:cstheme="minorHAnsi"/>
                <w:b/>
                <w:bCs/>
                <w:sz w:val="18"/>
                <w:szCs w:val="18"/>
                <w:lang w:eastAsia="ko-KR"/>
              </w:rPr>
              <w:t>Coexistence analysis to be performed</w:t>
            </w:r>
          </w:p>
        </w:tc>
      </w:tr>
      <w:tr w:rsidR="00772997" w:rsidRPr="00630E14" w14:paraId="2E5D1E2C" w14:textId="77777777" w:rsidTr="004F723C">
        <w:trPr>
          <w:trHeight w:val="70"/>
          <w:jc w:val="right"/>
        </w:trPr>
        <w:tc>
          <w:tcPr>
            <w:tcW w:w="1615" w:type="dxa"/>
            <w:vMerge w:val="restart"/>
          </w:tcPr>
          <w:p w14:paraId="5B4CA2A4"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1DL band with 2CC</w:t>
            </w:r>
          </w:p>
          <w:p w14:paraId="26084C24"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Intra-band DLCA</w:t>
            </w:r>
          </w:p>
        </w:tc>
        <w:tc>
          <w:tcPr>
            <w:tcW w:w="1782" w:type="dxa"/>
          </w:tcPr>
          <w:p w14:paraId="275DBD66"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band/1CC</w:t>
            </w:r>
          </w:p>
        </w:tc>
        <w:tc>
          <w:tcPr>
            <w:tcW w:w="1267" w:type="dxa"/>
          </w:tcPr>
          <w:p w14:paraId="5237ADFF" w14:textId="77777777" w:rsidR="00772997" w:rsidRPr="00630E14" w:rsidRDefault="00772997" w:rsidP="004F723C">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nX</w:t>
            </w:r>
            <w:proofErr w:type="spellEnd"/>
            <w:r w:rsidRPr="00630E14">
              <w:rPr>
                <w:rFonts w:asciiTheme="minorHAnsi" w:eastAsia="Calibri" w:hAnsiTheme="minorHAnsi" w:cstheme="minorHAnsi"/>
                <w:sz w:val="18"/>
                <w:szCs w:val="18"/>
                <w:lang w:eastAsia="ko-KR"/>
              </w:rPr>
              <w:t xml:space="preserve">, </w:t>
            </w:r>
            <w:proofErr w:type="spellStart"/>
            <w:r w:rsidRPr="00630E14">
              <w:rPr>
                <w:rFonts w:asciiTheme="minorHAnsi" w:eastAsia="Calibri" w:hAnsiTheme="minorHAnsi" w:cstheme="minorHAnsi"/>
                <w:sz w:val="18"/>
                <w:szCs w:val="18"/>
                <w:lang w:eastAsia="ko-KR"/>
              </w:rPr>
              <w:t>nY</w:t>
            </w:r>
            <w:proofErr w:type="spellEnd"/>
          </w:p>
        </w:tc>
        <w:tc>
          <w:tcPr>
            <w:tcW w:w="1181" w:type="dxa"/>
            <w:vMerge w:val="restart"/>
          </w:tcPr>
          <w:p w14:paraId="3D1AF577"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FDD band</w:t>
            </w:r>
          </w:p>
        </w:tc>
        <w:tc>
          <w:tcPr>
            <w:tcW w:w="4590" w:type="dxa"/>
          </w:tcPr>
          <w:p w14:paraId="4E47AA4D"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Tx isolation to SCC (ACLR range)</w:t>
            </w:r>
          </w:p>
        </w:tc>
      </w:tr>
      <w:tr w:rsidR="00772997" w:rsidRPr="00630E14" w14:paraId="3C7029CE" w14:textId="77777777" w:rsidTr="004F723C">
        <w:trPr>
          <w:trHeight w:val="70"/>
          <w:jc w:val="right"/>
        </w:trPr>
        <w:tc>
          <w:tcPr>
            <w:tcW w:w="1615" w:type="dxa"/>
            <w:vMerge/>
          </w:tcPr>
          <w:p w14:paraId="455B3B6D"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1782" w:type="dxa"/>
          </w:tcPr>
          <w:p w14:paraId="58039C56"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band/2CC</w:t>
            </w:r>
          </w:p>
        </w:tc>
        <w:tc>
          <w:tcPr>
            <w:tcW w:w="1267" w:type="dxa"/>
          </w:tcPr>
          <w:p w14:paraId="1D9183FC" w14:textId="77777777" w:rsidR="00772997" w:rsidRPr="00630E14" w:rsidRDefault="00772997" w:rsidP="004F723C">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CA_nXB</w:t>
            </w:r>
            <w:proofErr w:type="spellEnd"/>
            <w:r w:rsidRPr="00630E14">
              <w:rPr>
                <w:rFonts w:asciiTheme="minorHAnsi" w:eastAsia="Calibri" w:hAnsiTheme="minorHAnsi" w:cstheme="minorHAnsi"/>
                <w:sz w:val="18"/>
                <w:szCs w:val="18"/>
                <w:lang w:eastAsia="ko-KR"/>
              </w:rPr>
              <w:t xml:space="preserve">/C/2A </w:t>
            </w:r>
          </w:p>
        </w:tc>
        <w:tc>
          <w:tcPr>
            <w:tcW w:w="1181" w:type="dxa"/>
            <w:vMerge/>
          </w:tcPr>
          <w:p w14:paraId="72810DDF"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4590" w:type="dxa"/>
          </w:tcPr>
          <w:p w14:paraId="5BFE0E1C"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intra-band UL IMDs</w:t>
            </w:r>
          </w:p>
        </w:tc>
      </w:tr>
      <w:tr w:rsidR="00772997" w:rsidRPr="00630E14" w14:paraId="230DEB28" w14:textId="77777777" w:rsidTr="004F723C">
        <w:trPr>
          <w:trHeight w:val="70"/>
          <w:jc w:val="right"/>
        </w:trPr>
        <w:tc>
          <w:tcPr>
            <w:tcW w:w="1615" w:type="dxa"/>
            <w:vMerge w:val="restart"/>
          </w:tcPr>
          <w:p w14:paraId="36009150"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2DL bands</w:t>
            </w:r>
          </w:p>
          <w:p w14:paraId="4ED37CDC"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Inter-band DLCA</w:t>
            </w:r>
          </w:p>
        </w:tc>
        <w:tc>
          <w:tcPr>
            <w:tcW w:w="1782" w:type="dxa"/>
          </w:tcPr>
          <w:p w14:paraId="2269D2C0"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band/1CC</w:t>
            </w:r>
          </w:p>
        </w:tc>
        <w:tc>
          <w:tcPr>
            <w:tcW w:w="1267" w:type="dxa"/>
          </w:tcPr>
          <w:p w14:paraId="50C6C686" w14:textId="77777777" w:rsidR="00772997" w:rsidRPr="00630E14" w:rsidRDefault="00772997" w:rsidP="004F723C">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nX</w:t>
            </w:r>
            <w:proofErr w:type="spellEnd"/>
            <w:r w:rsidRPr="00630E14">
              <w:rPr>
                <w:rFonts w:asciiTheme="minorHAnsi" w:eastAsia="Calibri" w:hAnsiTheme="minorHAnsi" w:cstheme="minorHAnsi"/>
                <w:sz w:val="18"/>
                <w:szCs w:val="18"/>
                <w:lang w:eastAsia="ko-KR"/>
              </w:rPr>
              <w:t xml:space="preserve">, </w:t>
            </w:r>
            <w:proofErr w:type="spellStart"/>
            <w:r w:rsidRPr="00630E14">
              <w:rPr>
                <w:rFonts w:asciiTheme="minorHAnsi" w:eastAsia="Calibri" w:hAnsiTheme="minorHAnsi" w:cstheme="minorHAnsi"/>
                <w:sz w:val="18"/>
                <w:szCs w:val="18"/>
                <w:lang w:eastAsia="ko-KR"/>
              </w:rPr>
              <w:t>nY</w:t>
            </w:r>
            <w:proofErr w:type="spellEnd"/>
          </w:p>
        </w:tc>
        <w:tc>
          <w:tcPr>
            <w:tcW w:w="1181" w:type="dxa"/>
            <w:vMerge w:val="restart"/>
          </w:tcPr>
          <w:p w14:paraId="74BAD40D"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One band is FDD</w:t>
            </w:r>
          </w:p>
          <w:p w14:paraId="3E65DA9A"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 xml:space="preserve">Or </w:t>
            </w:r>
            <w:proofErr w:type="spellStart"/>
            <w:r w:rsidRPr="00630E14">
              <w:rPr>
                <w:rFonts w:asciiTheme="minorHAnsi" w:eastAsia="Calibri" w:hAnsiTheme="minorHAnsi" w:cstheme="minorHAnsi"/>
                <w:sz w:val="18"/>
                <w:szCs w:val="18"/>
                <w:lang w:eastAsia="ko-KR"/>
              </w:rPr>
              <w:t>SimRx</w:t>
            </w:r>
            <w:proofErr w:type="spellEnd"/>
            <w:r w:rsidRPr="00630E14">
              <w:rPr>
                <w:rFonts w:asciiTheme="minorHAnsi" w:eastAsia="Calibri" w:hAnsiTheme="minorHAnsi" w:cstheme="minorHAnsi"/>
                <w:sz w:val="18"/>
                <w:szCs w:val="18"/>
                <w:lang w:eastAsia="ko-KR"/>
              </w:rPr>
              <w:t>/Tx TDD/TDD</w:t>
            </w:r>
          </w:p>
        </w:tc>
        <w:tc>
          <w:tcPr>
            <w:tcW w:w="4590" w:type="dxa"/>
          </w:tcPr>
          <w:p w14:paraId="648024BA"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UL harmonic, Harmonic mixing, Cross-band isolation</w:t>
            </w:r>
          </w:p>
        </w:tc>
      </w:tr>
      <w:tr w:rsidR="00772997" w:rsidRPr="00630E14" w14:paraId="11CC64D2" w14:textId="77777777" w:rsidTr="004F723C">
        <w:trPr>
          <w:jc w:val="right"/>
        </w:trPr>
        <w:tc>
          <w:tcPr>
            <w:tcW w:w="1615" w:type="dxa"/>
            <w:vMerge/>
          </w:tcPr>
          <w:p w14:paraId="68033379"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1782" w:type="dxa"/>
          </w:tcPr>
          <w:p w14:paraId="5DDA8FE8"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band/2CC</w:t>
            </w:r>
          </w:p>
        </w:tc>
        <w:tc>
          <w:tcPr>
            <w:tcW w:w="1267" w:type="dxa"/>
          </w:tcPr>
          <w:p w14:paraId="24CFA727" w14:textId="77777777" w:rsidR="00772997" w:rsidRPr="00630E14" w:rsidRDefault="00772997" w:rsidP="004F723C">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CA_nXB</w:t>
            </w:r>
            <w:proofErr w:type="spellEnd"/>
            <w:r w:rsidRPr="00630E14">
              <w:rPr>
                <w:rFonts w:asciiTheme="minorHAnsi" w:eastAsia="Calibri" w:hAnsiTheme="minorHAnsi" w:cstheme="minorHAnsi"/>
                <w:sz w:val="18"/>
                <w:szCs w:val="18"/>
                <w:lang w:eastAsia="ko-KR"/>
              </w:rPr>
              <w:t xml:space="preserve">/C/2A, </w:t>
            </w:r>
            <w:proofErr w:type="spellStart"/>
            <w:r w:rsidRPr="00630E14">
              <w:rPr>
                <w:rFonts w:asciiTheme="minorHAnsi" w:eastAsia="Calibri" w:hAnsiTheme="minorHAnsi" w:cstheme="minorHAnsi"/>
                <w:sz w:val="18"/>
                <w:szCs w:val="18"/>
                <w:lang w:eastAsia="ko-KR"/>
              </w:rPr>
              <w:t>CA_nYA-nXB</w:t>
            </w:r>
            <w:proofErr w:type="spellEnd"/>
            <w:r w:rsidRPr="00630E14">
              <w:rPr>
                <w:rFonts w:asciiTheme="minorHAnsi" w:eastAsia="Calibri" w:hAnsiTheme="minorHAnsi" w:cstheme="minorHAnsi"/>
                <w:sz w:val="18"/>
                <w:szCs w:val="18"/>
                <w:lang w:eastAsia="ko-KR"/>
              </w:rPr>
              <w:t>/C</w:t>
            </w:r>
          </w:p>
        </w:tc>
        <w:tc>
          <w:tcPr>
            <w:tcW w:w="1181" w:type="dxa"/>
            <w:vMerge/>
            <w:tcBorders>
              <w:bottom w:val="single" w:sz="4" w:space="0" w:color="auto"/>
            </w:tcBorders>
          </w:tcPr>
          <w:p w14:paraId="4D4C3DE9"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4590" w:type="dxa"/>
          </w:tcPr>
          <w:p w14:paraId="00EFFD13"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intra-band UL IMDs</w:t>
            </w:r>
          </w:p>
        </w:tc>
      </w:tr>
      <w:tr w:rsidR="00772997" w:rsidRPr="00630E14" w14:paraId="012C8799" w14:textId="77777777" w:rsidTr="004F723C">
        <w:trPr>
          <w:trHeight w:val="70"/>
          <w:jc w:val="right"/>
        </w:trPr>
        <w:tc>
          <w:tcPr>
            <w:tcW w:w="1615" w:type="dxa"/>
            <w:vMerge/>
          </w:tcPr>
          <w:p w14:paraId="6944987D"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1782" w:type="dxa"/>
          </w:tcPr>
          <w:p w14:paraId="079AF4B4"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2UL bands/1CC per band</w:t>
            </w:r>
          </w:p>
        </w:tc>
        <w:tc>
          <w:tcPr>
            <w:tcW w:w="1267" w:type="dxa"/>
          </w:tcPr>
          <w:p w14:paraId="5EAA4DCB" w14:textId="77777777" w:rsidR="00772997" w:rsidRPr="00630E14" w:rsidRDefault="00772997" w:rsidP="004F723C">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CA_nYA-nXA</w:t>
            </w:r>
            <w:proofErr w:type="spellEnd"/>
          </w:p>
        </w:tc>
        <w:tc>
          <w:tcPr>
            <w:tcW w:w="1181" w:type="dxa"/>
            <w:vMerge w:val="restart"/>
            <w:tcBorders>
              <w:top w:val="single" w:sz="4" w:space="0" w:color="auto"/>
              <w:left w:val="single" w:sz="4" w:space="0" w:color="auto"/>
              <w:bottom w:val="single" w:sz="4" w:space="0" w:color="auto"/>
              <w:right w:val="single" w:sz="4" w:space="0" w:color="auto"/>
            </w:tcBorders>
          </w:tcPr>
          <w:p w14:paraId="46774B9F"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FDD/FDD</w:t>
            </w:r>
          </w:p>
          <w:p w14:paraId="699CFBA9"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Or</w:t>
            </w:r>
          </w:p>
          <w:p w14:paraId="466F679F"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FDD/TDD</w:t>
            </w:r>
          </w:p>
        </w:tc>
        <w:tc>
          <w:tcPr>
            <w:tcW w:w="4590" w:type="dxa"/>
            <w:tcBorders>
              <w:left w:val="single" w:sz="4" w:space="0" w:color="auto"/>
            </w:tcBorders>
          </w:tcPr>
          <w:p w14:paraId="3AE727D0"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IMDs of the two UL bands</w:t>
            </w:r>
          </w:p>
          <w:p w14:paraId="50EF235D"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 xml:space="preserve">[If DL band is between two </w:t>
            </w:r>
            <w:proofErr w:type="gramStart"/>
            <w:r w:rsidRPr="00630E14">
              <w:rPr>
                <w:rFonts w:asciiTheme="minorHAnsi" w:eastAsia="Calibri" w:hAnsiTheme="minorHAnsi" w:cstheme="minorHAnsi"/>
                <w:sz w:val="18"/>
                <w:szCs w:val="18"/>
                <w:lang w:eastAsia="ko-KR"/>
              </w:rPr>
              <w:t>close proximity</w:t>
            </w:r>
            <w:proofErr w:type="gramEnd"/>
            <w:r w:rsidRPr="00630E14">
              <w:rPr>
                <w:rFonts w:asciiTheme="minorHAnsi" w:eastAsia="Calibri" w:hAnsiTheme="minorHAnsi" w:cstheme="minorHAnsi"/>
                <w:sz w:val="18"/>
                <w:szCs w:val="18"/>
                <w:lang w:eastAsia="ko-KR"/>
              </w:rPr>
              <w:t xml:space="preserve"> UL bands, 2UL cross-band may be considered]</w:t>
            </w:r>
          </w:p>
        </w:tc>
      </w:tr>
      <w:tr w:rsidR="00772997" w:rsidRPr="00630E14" w14:paraId="1E1137A0" w14:textId="77777777" w:rsidTr="004F723C">
        <w:trPr>
          <w:jc w:val="right"/>
        </w:trPr>
        <w:tc>
          <w:tcPr>
            <w:tcW w:w="1615" w:type="dxa"/>
            <w:vMerge/>
          </w:tcPr>
          <w:p w14:paraId="245A9FC6"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1782" w:type="dxa"/>
          </w:tcPr>
          <w:p w14:paraId="43B02255"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2UL bands incl.</w:t>
            </w:r>
          </w:p>
          <w:p w14:paraId="5721ED15"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 with 2CC</w:t>
            </w:r>
          </w:p>
        </w:tc>
        <w:tc>
          <w:tcPr>
            <w:tcW w:w="1267" w:type="dxa"/>
          </w:tcPr>
          <w:p w14:paraId="4B912AD3" w14:textId="77777777" w:rsidR="00772997" w:rsidRPr="00630E14" w:rsidRDefault="00772997" w:rsidP="004F723C">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CA_nYA-nXB</w:t>
            </w:r>
            <w:proofErr w:type="spellEnd"/>
            <w:r w:rsidRPr="00630E14">
              <w:rPr>
                <w:rFonts w:asciiTheme="minorHAnsi" w:eastAsia="Calibri" w:hAnsiTheme="minorHAnsi" w:cstheme="minorHAnsi"/>
                <w:sz w:val="18"/>
                <w:szCs w:val="18"/>
                <w:lang w:eastAsia="ko-KR"/>
              </w:rPr>
              <w:t>/C</w:t>
            </w:r>
          </w:p>
        </w:tc>
        <w:tc>
          <w:tcPr>
            <w:tcW w:w="1181" w:type="dxa"/>
            <w:vMerge/>
            <w:tcBorders>
              <w:top w:val="single" w:sz="4" w:space="0" w:color="auto"/>
              <w:left w:val="single" w:sz="4" w:space="0" w:color="auto"/>
              <w:bottom w:val="single" w:sz="4" w:space="0" w:color="auto"/>
              <w:right w:val="single" w:sz="4" w:space="0" w:color="auto"/>
            </w:tcBorders>
          </w:tcPr>
          <w:p w14:paraId="1B24C595"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4590" w:type="dxa"/>
            <w:tcBorders>
              <w:left w:val="single" w:sz="4" w:space="0" w:color="auto"/>
            </w:tcBorders>
          </w:tcPr>
          <w:p w14:paraId="6CBCB24D"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Triple beat of the tree UL CCs if the two bands are in adjacent band groups</w:t>
            </w:r>
          </w:p>
        </w:tc>
      </w:tr>
      <w:tr w:rsidR="00772997" w:rsidRPr="00630E14" w14:paraId="5217EF6E" w14:textId="77777777" w:rsidTr="004F723C">
        <w:trPr>
          <w:jc w:val="right"/>
        </w:trPr>
        <w:tc>
          <w:tcPr>
            <w:tcW w:w="1615" w:type="dxa"/>
            <w:vMerge w:val="restart"/>
          </w:tcPr>
          <w:p w14:paraId="158FAE26"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3DL bands</w:t>
            </w:r>
          </w:p>
          <w:p w14:paraId="4418A40C"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1782" w:type="dxa"/>
          </w:tcPr>
          <w:p w14:paraId="005A3BB4"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2UL bands/1CC per band</w:t>
            </w:r>
          </w:p>
        </w:tc>
        <w:tc>
          <w:tcPr>
            <w:tcW w:w="1267" w:type="dxa"/>
          </w:tcPr>
          <w:p w14:paraId="20B1059D" w14:textId="77777777" w:rsidR="00772997" w:rsidRPr="00630E14" w:rsidRDefault="00772997" w:rsidP="004F723C">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CA_nYA-nXA</w:t>
            </w:r>
            <w:proofErr w:type="spellEnd"/>
          </w:p>
        </w:tc>
        <w:tc>
          <w:tcPr>
            <w:tcW w:w="1181" w:type="dxa"/>
            <w:vMerge w:val="restart"/>
            <w:tcBorders>
              <w:top w:val="single" w:sz="4" w:space="0" w:color="auto"/>
              <w:left w:val="single" w:sz="4" w:space="0" w:color="auto"/>
              <w:right w:val="single" w:sz="4" w:space="0" w:color="auto"/>
            </w:tcBorders>
          </w:tcPr>
          <w:p w14:paraId="42312BBB"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FDD or Sim Rx/Tx third band</w:t>
            </w:r>
          </w:p>
        </w:tc>
        <w:tc>
          <w:tcPr>
            <w:tcW w:w="4590" w:type="dxa"/>
            <w:tcBorders>
              <w:left w:val="single" w:sz="4" w:space="0" w:color="auto"/>
            </w:tcBorders>
          </w:tcPr>
          <w:p w14:paraId="73678909"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IMDs of the two UL bands in third DL band</w:t>
            </w:r>
          </w:p>
          <w:p w14:paraId="660111E2"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 xml:space="preserve">[If third DL band is between two </w:t>
            </w:r>
            <w:proofErr w:type="gramStart"/>
            <w:r w:rsidRPr="00630E14">
              <w:rPr>
                <w:rFonts w:asciiTheme="minorHAnsi" w:eastAsia="Calibri" w:hAnsiTheme="minorHAnsi" w:cstheme="minorHAnsi"/>
                <w:sz w:val="18"/>
                <w:szCs w:val="18"/>
                <w:lang w:eastAsia="ko-KR"/>
              </w:rPr>
              <w:t>close proximity</w:t>
            </w:r>
            <w:proofErr w:type="gramEnd"/>
            <w:r w:rsidRPr="00630E14">
              <w:rPr>
                <w:rFonts w:asciiTheme="minorHAnsi" w:eastAsia="Calibri" w:hAnsiTheme="minorHAnsi" w:cstheme="minorHAnsi"/>
                <w:sz w:val="18"/>
                <w:szCs w:val="18"/>
                <w:lang w:eastAsia="ko-KR"/>
              </w:rPr>
              <w:t xml:space="preserve"> UL bands, 2UL cross-band may be considered]</w:t>
            </w:r>
          </w:p>
        </w:tc>
      </w:tr>
      <w:tr w:rsidR="00772997" w:rsidRPr="00630E14" w14:paraId="1A3FBCC8" w14:textId="77777777" w:rsidTr="004F723C">
        <w:trPr>
          <w:jc w:val="right"/>
        </w:trPr>
        <w:tc>
          <w:tcPr>
            <w:tcW w:w="1615" w:type="dxa"/>
            <w:vMerge/>
          </w:tcPr>
          <w:p w14:paraId="7B49311D"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1782" w:type="dxa"/>
          </w:tcPr>
          <w:p w14:paraId="41EE23CA"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2UL bands incl.</w:t>
            </w:r>
          </w:p>
          <w:p w14:paraId="67DFD8C4"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1UL band with 2CC</w:t>
            </w:r>
          </w:p>
        </w:tc>
        <w:tc>
          <w:tcPr>
            <w:tcW w:w="1267" w:type="dxa"/>
          </w:tcPr>
          <w:p w14:paraId="118BD5FC" w14:textId="77777777" w:rsidR="00772997" w:rsidRPr="00630E14" w:rsidRDefault="00772997" w:rsidP="004F723C">
            <w:pPr>
              <w:spacing w:after="0"/>
              <w:rPr>
                <w:rFonts w:asciiTheme="minorHAnsi" w:eastAsia="Calibri" w:hAnsiTheme="minorHAnsi" w:cstheme="minorHAnsi"/>
                <w:sz w:val="18"/>
                <w:szCs w:val="18"/>
                <w:lang w:eastAsia="ko-KR"/>
              </w:rPr>
            </w:pPr>
            <w:proofErr w:type="spellStart"/>
            <w:r w:rsidRPr="00630E14">
              <w:rPr>
                <w:rFonts w:asciiTheme="minorHAnsi" w:eastAsia="Calibri" w:hAnsiTheme="minorHAnsi" w:cstheme="minorHAnsi"/>
                <w:sz w:val="18"/>
                <w:szCs w:val="18"/>
                <w:lang w:eastAsia="ko-KR"/>
              </w:rPr>
              <w:t>CA_nYA-nXB</w:t>
            </w:r>
            <w:proofErr w:type="spellEnd"/>
            <w:r w:rsidRPr="00630E14">
              <w:rPr>
                <w:rFonts w:asciiTheme="minorHAnsi" w:eastAsia="Calibri" w:hAnsiTheme="minorHAnsi" w:cstheme="minorHAnsi"/>
                <w:sz w:val="18"/>
                <w:szCs w:val="18"/>
                <w:lang w:eastAsia="ko-KR"/>
              </w:rPr>
              <w:t>/C</w:t>
            </w:r>
          </w:p>
        </w:tc>
        <w:tc>
          <w:tcPr>
            <w:tcW w:w="1181" w:type="dxa"/>
            <w:vMerge/>
            <w:tcBorders>
              <w:left w:val="single" w:sz="4" w:space="0" w:color="auto"/>
              <w:bottom w:val="single" w:sz="4" w:space="0" w:color="auto"/>
              <w:right w:val="single" w:sz="4" w:space="0" w:color="auto"/>
            </w:tcBorders>
          </w:tcPr>
          <w:p w14:paraId="3C9CE4E9" w14:textId="77777777" w:rsidR="00772997" w:rsidRPr="00630E14" w:rsidRDefault="00772997" w:rsidP="004F723C">
            <w:pPr>
              <w:spacing w:after="0"/>
              <w:rPr>
                <w:rFonts w:asciiTheme="minorHAnsi" w:eastAsia="Calibri" w:hAnsiTheme="minorHAnsi" w:cstheme="minorHAnsi"/>
                <w:sz w:val="18"/>
                <w:szCs w:val="18"/>
                <w:lang w:eastAsia="ko-KR"/>
              </w:rPr>
            </w:pPr>
          </w:p>
        </w:tc>
        <w:tc>
          <w:tcPr>
            <w:tcW w:w="4590" w:type="dxa"/>
            <w:tcBorders>
              <w:left w:val="single" w:sz="4" w:space="0" w:color="auto"/>
            </w:tcBorders>
          </w:tcPr>
          <w:p w14:paraId="6A06999B" w14:textId="77777777" w:rsidR="00772997" w:rsidRPr="00630E14" w:rsidRDefault="00772997" w:rsidP="004F723C">
            <w:pPr>
              <w:spacing w:after="0"/>
              <w:rPr>
                <w:rFonts w:asciiTheme="minorHAnsi" w:eastAsia="Calibri" w:hAnsiTheme="minorHAnsi" w:cstheme="minorHAnsi"/>
                <w:sz w:val="18"/>
                <w:szCs w:val="18"/>
                <w:lang w:eastAsia="ko-KR"/>
              </w:rPr>
            </w:pPr>
            <w:r w:rsidRPr="00630E14">
              <w:rPr>
                <w:rFonts w:asciiTheme="minorHAnsi" w:eastAsia="Calibri" w:hAnsiTheme="minorHAnsi" w:cstheme="minorHAnsi"/>
                <w:sz w:val="18"/>
                <w:szCs w:val="18"/>
                <w:lang w:eastAsia="ko-KR"/>
              </w:rPr>
              <w:t>Triple beat of the tree UL CCs if the third DL bands is in an adjacent band groups of one UL</w:t>
            </w:r>
          </w:p>
        </w:tc>
      </w:tr>
    </w:tbl>
    <w:p w14:paraId="46C28ADA" w14:textId="77777777" w:rsidR="00772997" w:rsidRPr="00FC7DD4" w:rsidRDefault="00772997" w:rsidP="00772997">
      <w:pPr>
        <w:spacing w:after="0"/>
        <w:rPr>
          <w:color w:val="0070C0"/>
          <w:szCs w:val="24"/>
          <w:lang w:eastAsia="zh-CN"/>
        </w:rPr>
      </w:pPr>
    </w:p>
    <w:p w14:paraId="3055AB62" w14:textId="77777777" w:rsidR="00772997" w:rsidRPr="003731CD" w:rsidRDefault="00772997" w:rsidP="00772997">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772997" w14:paraId="0A0DB28A" w14:textId="77777777" w:rsidTr="004F723C">
        <w:tc>
          <w:tcPr>
            <w:tcW w:w="2155" w:type="dxa"/>
          </w:tcPr>
          <w:p w14:paraId="619C8E70" w14:textId="77777777" w:rsidR="00772997" w:rsidRPr="00892032" w:rsidRDefault="00772997"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4E115599" w14:textId="77777777" w:rsidR="00772997" w:rsidRPr="00892032" w:rsidRDefault="00772997"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772997" w14:paraId="52483115" w14:textId="77777777" w:rsidTr="004F723C">
        <w:tc>
          <w:tcPr>
            <w:tcW w:w="2155" w:type="dxa"/>
          </w:tcPr>
          <w:p w14:paraId="4A871772" w14:textId="77777777" w:rsidR="00772997" w:rsidRPr="00892032" w:rsidRDefault="00772997"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3B9B5CE9" w14:textId="77777777" w:rsidR="00772997" w:rsidRPr="00892032" w:rsidRDefault="00772997" w:rsidP="004F723C">
            <w:pPr>
              <w:spacing w:after="0"/>
              <w:rPr>
                <w:rFonts w:asciiTheme="minorHAnsi" w:hAnsiTheme="minorHAnsi" w:cstheme="minorHAnsi"/>
                <w:b/>
                <w:sz w:val="18"/>
                <w:szCs w:val="18"/>
                <w:u w:val="single"/>
                <w:lang w:eastAsia="ko-KR"/>
              </w:rPr>
            </w:pPr>
          </w:p>
        </w:tc>
      </w:tr>
      <w:tr w:rsidR="00772997" w14:paraId="380D8FA5" w14:textId="77777777" w:rsidTr="004F723C">
        <w:tc>
          <w:tcPr>
            <w:tcW w:w="2155" w:type="dxa"/>
          </w:tcPr>
          <w:p w14:paraId="368FD5AF" w14:textId="77777777" w:rsidR="00772997" w:rsidRPr="00892032" w:rsidRDefault="00772997" w:rsidP="004F723C">
            <w:pPr>
              <w:spacing w:after="0"/>
              <w:rPr>
                <w:rFonts w:asciiTheme="minorHAnsi" w:hAnsiTheme="minorHAnsi" w:cstheme="minorHAnsi"/>
                <w:b/>
                <w:sz w:val="18"/>
                <w:szCs w:val="18"/>
                <w:u w:val="single"/>
                <w:lang w:eastAsia="ko-KR"/>
              </w:rPr>
            </w:pPr>
          </w:p>
        </w:tc>
        <w:tc>
          <w:tcPr>
            <w:tcW w:w="8730" w:type="dxa"/>
          </w:tcPr>
          <w:p w14:paraId="4705795C" w14:textId="77777777" w:rsidR="00772997" w:rsidRPr="00892032" w:rsidRDefault="00772997" w:rsidP="004F723C">
            <w:pPr>
              <w:spacing w:after="0"/>
              <w:rPr>
                <w:rFonts w:asciiTheme="minorHAnsi" w:hAnsiTheme="minorHAnsi" w:cstheme="minorHAnsi"/>
                <w:b/>
                <w:sz w:val="18"/>
                <w:szCs w:val="18"/>
                <w:u w:val="single"/>
                <w:lang w:eastAsia="ko-KR"/>
              </w:rPr>
            </w:pPr>
          </w:p>
        </w:tc>
      </w:tr>
      <w:tr w:rsidR="00772997" w14:paraId="355685BE" w14:textId="77777777" w:rsidTr="004F723C">
        <w:tc>
          <w:tcPr>
            <w:tcW w:w="2155" w:type="dxa"/>
          </w:tcPr>
          <w:p w14:paraId="7B4C82E2" w14:textId="77777777" w:rsidR="00772997" w:rsidRPr="00892032" w:rsidRDefault="00772997" w:rsidP="004F723C">
            <w:pPr>
              <w:spacing w:after="0"/>
              <w:rPr>
                <w:rFonts w:asciiTheme="minorHAnsi" w:hAnsiTheme="minorHAnsi" w:cstheme="minorHAnsi"/>
                <w:b/>
                <w:sz w:val="18"/>
                <w:szCs w:val="18"/>
                <w:u w:val="single"/>
                <w:lang w:eastAsia="ko-KR"/>
              </w:rPr>
            </w:pPr>
          </w:p>
        </w:tc>
        <w:tc>
          <w:tcPr>
            <w:tcW w:w="8730" w:type="dxa"/>
          </w:tcPr>
          <w:p w14:paraId="4145FF0E" w14:textId="77777777" w:rsidR="00772997" w:rsidRPr="00892032" w:rsidRDefault="00772997" w:rsidP="004F723C">
            <w:pPr>
              <w:spacing w:after="0"/>
              <w:rPr>
                <w:rFonts w:asciiTheme="minorHAnsi" w:hAnsiTheme="minorHAnsi" w:cstheme="minorHAnsi"/>
                <w:b/>
                <w:sz w:val="18"/>
                <w:szCs w:val="18"/>
                <w:u w:val="single"/>
                <w:lang w:eastAsia="ko-KR"/>
              </w:rPr>
            </w:pPr>
          </w:p>
        </w:tc>
      </w:tr>
      <w:tr w:rsidR="00772997" w14:paraId="6BF2A56E" w14:textId="77777777" w:rsidTr="004F723C">
        <w:tc>
          <w:tcPr>
            <w:tcW w:w="2155" w:type="dxa"/>
          </w:tcPr>
          <w:p w14:paraId="535592B4" w14:textId="77777777" w:rsidR="00772997" w:rsidRPr="00892032" w:rsidRDefault="00772997" w:rsidP="004F723C">
            <w:pPr>
              <w:spacing w:after="0"/>
              <w:rPr>
                <w:rFonts w:asciiTheme="minorHAnsi" w:hAnsiTheme="minorHAnsi" w:cstheme="minorHAnsi"/>
                <w:b/>
                <w:sz w:val="18"/>
                <w:szCs w:val="18"/>
                <w:u w:val="single"/>
                <w:lang w:eastAsia="ko-KR"/>
              </w:rPr>
            </w:pPr>
          </w:p>
        </w:tc>
        <w:tc>
          <w:tcPr>
            <w:tcW w:w="8730" w:type="dxa"/>
          </w:tcPr>
          <w:p w14:paraId="14E9E493" w14:textId="77777777" w:rsidR="00772997" w:rsidRPr="00892032" w:rsidRDefault="00772997" w:rsidP="004F723C">
            <w:pPr>
              <w:spacing w:after="0"/>
              <w:rPr>
                <w:rFonts w:asciiTheme="minorHAnsi" w:hAnsiTheme="minorHAnsi" w:cstheme="minorHAnsi"/>
                <w:b/>
                <w:sz w:val="18"/>
                <w:szCs w:val="18"/>
                <w:u w:val="single"/>
                <w:lang w:eastAsia="ko-KR"/>
              </w:rPr>
            </w:pPr>
          </w:p>
        </w:tc>
      </w:tr>
      <w:tr w:rsidR="00772997" w14:paraId="21B9FAE6" w14:textId="77777777" w:rsidTr="004F723C">
        <w:tc>
          <w:tcPr>
            <w:tcW w:w="2155" w:type="dxa"/>
          </w:tcPr>
          <w:p w14:paraId="56C1587B" w14:textId="77777777" w:rsidR="00772997" w:rsidRPr="00892032" w:rsidRDefault="00772997" w:rsidP="004F723C">
            <w:pPr>
              <w:spacing w:after="0"/>
              <w:rPr>
                <w:rFonts w:asciiTheme="minorHAnsi" w:hAnsiTheme="minorHAnsi" w:cstheme="minorHAnsi"/>
                <w:b/>
                <w:sz w:val="18"/>
                <w:szCs w:val="18"/>
                <w:u w:val="single"/>
                <w:lang w:eastAsia="ko-KR"/>
              </w:rPr>
            </w:pPr>
          </w:p>
        </w:tc>
        <w:tc>
          <w:tcPr>
            <w:tcW w:w="8730" w:type="dxa"/>
          </w:tcPr>
          <w:p w14:paraId="526C59B3" w14:textId="77777777" w:rsidR="00772997" w:rsidRPr="00892032" w:rsidRDefault="00772997" w:rsidP="004F723C">
            <w:pPr>
              <w:spacing w:after="0"/>
              <w:rPr>
                <w:rFonts w:asciiTheme="minorHAnsi" w:hAnsiTheme="minorHAnsi" w:cstheme="minorHAnsi"/>
                <w:b/>
                <w:sz w:val="18"/>
                <w:szCs w:val="18"/>
                <w:u w:val="single"/>
                <w:lang w:eastAsia="ko-KR"/>
              </w:rPr>
            </w:pPr>
          </w:p>
        </w:tc>
      </w:tr>
    </w:tbl>
    <w:p w14:paraId="76DB1F58" w14:textId="77777777" w:rsidR="00772997" w:rsidRDefault="00772997" w:rsidP="00772997">
      <w:pPr>
        <w:pStyle w:val="Heading3"/>
        <w:numPr>
          <w:ilvl w:val="0"/>
          <w:numId w:val="0"/>
        </w:numPr>
        <w:spacing w:after="0"/>
        <w:ind w:left="720" w:hanging="720"/>
        <w:rPr>
          <w:sz w:val="24"/>
          <w:szCs w:val="16"/>
        </w:rPr>
      </w:pPr>
    </w:p>
    <w:p w14:paraId="4F4E7259" w14:textId="08AF185A" w:rsidR="00772997" w:rsidRPr="00045592" w:rsidRDefault="00772997" w:rsidP="00772997">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sidR="005D4161">
        <w:rPr>
          <w:b/>
          <w:color w:val="0070C0"/>
          <w:u w:val="single"/>
          <w:lang w:eastAsia="ko-KR"/>
        </w:rPr>
        <w:t>c</w:t>
      </w:r>
      <w:r w:rsidRPr="00045592">
        <w:rPr>
          <w:b/>
          <w:color w:val="0070C0"/>
          <w:u w:val="single"/>
          <w:lang w:eastAsia="ko-KR"/>
        </w:rPr>
        <w:t xml:space="preserve">: </w:t>
      </w:r>
      <w:r>
        <w:rPr>
          <w:b/>
          <w:color w:val="0070C0"/>
          <w:u w:val="single"/>
          <w:lang w:eastAsia="ko-KR"/>
        </w:rPr>
        <w:t>Band combination TP</w:t>
      </w:r>
      <w:r w:rsidR="005D4161">
        <w:rPr>
          <w:b/>
          <w:color w:val="0070C0"/>
          <w:u w:val="single"/>
          <w:lang w:eastAsia="ko-KR"/>
        </w:rPr>
        <w:t xml:space="preserve"> template details for 2 band DL with 1/2UL and up to 3 UL CC</w:t>
      </w:r>
      <w:r>
        <w:rPr>
          <w:b/>
          <w:color w:val="0070C0"/>
          <w:u w:val="single"/>
          <w:lang w:eastAsia="ko-KR"/>
        </w:rPr>
        <w:t xml:space="preserve"> </w:t>
      </w:r>
      <w:r w:rsidRPr="00FC7DD4">
        <w:rPr>
          <w:b/>
          <w:color w:val="0070C0"/>
          <w:u w:val="single"/>
          <w:lang w:eastAsia="ko-KR"/>
        </w:rPr>
        <w:t>R4-2400263</w:t>
      </w:r>
    </w:p>
    <w:p w14:paraId="75F63EB0" w14:textId="356A6C19" w:rsidR="00772997" w:rsidRPr="005D4161" w:rsidRDefault="00772997" w:rsidP="00415FBA">
      <w:pPr>
        <w:pStyle w:val="ListParagraph"/>
        <w:numPr>
          <w:ilvl w:val="0"/>
          <w:numId w:val="1"/>
        </w:numPr>
        <w:overflowPunct/>
        <w:autoSpaceDE/>
        <w:autoSpaceDN/>
        <w:adjustRightInd/>
        <w:spacing w:after="0"/>
        <w:ind w:left="720" w:firstLineChars="0"/>
        <w:textAlignment w:val="auto"/>
        <w:rPr>
          <w:rFonts w:eastAsia="SimSun"/>
          <w:szCs w:val="24"/>
          <w:lang w:eastAsia="zh-CN"/>
        </w:rPr>
      </w:pPr>
      <w:r w:rsidRPr="00045592">
        <w:rPr>
          <w:rFonts w:eastAsia="SimSun"/>
          <w:color w:val="0070C0"/>
          <w:szCs w:val="24"/>
          <w:lang w:eastAsia="zh-CN"/>
        </w:rPr>
        <w:t>Proposals</w:t>
      </w:r>
      <w:r w:rsidR="005D4161">
        <w:rPr>
          <w:rFonts w:eastAsia="SimSun"/>
          <w:color w:val="0070C0"/>
          <w:szCs w:val="24"/>
          <w:lang w:eastAsia="zh-CN"/>
        </w:rPr>
        <w:t xml:space="preserve">: </w:t>
      </w:r>
      <w:r w:rsidRPr="005D4161">
        <w:rPr>
          <w:rFonts w:eastAsia="SimSun"/>
          <w:szCs w:val="24"/>
          <w:lang w:eastAsia="zh-CN"/>
        </w:rPr>
        <w:t xml:space="preserve">Skyworks: </w:t>
      </w:r>
      <w:r w:rsidRPr="005D4161">
        <w:rPr>
          <w:b/>
          <w:bCs/>
        </w:rPr>
        <w:t>List of proposed enhancements for 2DL/1or2UL bands block approval TP template for R19:</w:t>
      </w:r>
    </w:p>
    <w:p w14:paraId="02CFCB9F"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Addition at the end of section “5.XX.1.1 Operating bands for CA” of a table to capture and justify potential frequency range restriction(s) for the co-existence analysis as discussed in [</w:t>
      </w:r>
      <w:r w:rsidRPr="005D4161">
        <w:rPr>
          <w:b/>
          <w:u w:val="single"/>
          <w:lang w:eastAsia="ko-KR"/>
        </w:rPr>
        <w:t>Issue 5-1f</w:t>
      </w:r>
      <w:r w:rsidRPr="005D4161">
        <w:rPr>
          <w:b/>
          <w:bCs/>
        </w:rPr>
        <w:t>]</w:t>
      </w:r>
    </w:p>
    <w:p w14:paraId="78C3329A"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Addition at the end of section “5.XX.1.2 Channel bandwidths per operating band for CA” of:</w:t>
      </w:r>
    </w:p>
    <w:p w14:paraId="737945B7"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 xml:space="preserve">A question related to the support of </w:t>
      </w:r>
      <w:proofErr w:type="spellStart"/>
      <w:r w:rsidRPr="005D4161">
        <w:rPr>
          <w:b/>
          <w:bCs/>
        </w:rPr>
        <w:t>SimRx</w:t>
      </w:r>
      <w:proofErr w:type="spellEnd"/>
      <w:r w:rsidRPr="005D4161">
        <w:rPr>
          <w:b/>
          <w:bCs/>
        </w:rPr>
        <w:t>/Tx, or otherwise for TDD/TDD cases.</w:t>
      </w:r>
    </w:p>
    <w:p w14:paraId="0E74737F"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 table that sorts the applicable UL configuration and their related MSD studies [</w:t>
      </w:r>
      <w:r w:rsidRPr="005D4161">
        <w:rPr>
          <w:b/>
          <w:u w:val="single"/>
          <w:lang w:eastAsia="ko-KR"/>
        </w:rPr>
        <w:t>Issue 5-1g]</w:t>
      </w:r>
    </w:p>
    <w:p w14:paraId="247F85E9"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For the 2DL/1UL section:</w:t>
      </w:r>
    </w:p>
    <w:p w14:paraId="4B410D04"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Addition of a specific section for “Co-existence studies for 1UL band with 1CC”</w:t>
      </w:r>
    </w:p>
    <w:p w14:paraId="199D3656" w14:textId="77777777" w:rsidR="00772997" w:rsidRPr="005D4161" w:rsidRDefault="00772997" w:rsidP="00415FBA">
      <w:pPr>
        <w:pStyle w:val="ListParagraph"/>
        <w:numPr>
          <w:ilvl w:val="2"/>
          <w:numId w:val="26"/>
        </w:numPr>
        <w:overflowPunct/>
        <w:autoSpaceDE/>
        <w:autoSpaceDN/>
        <w:adjustRightInd/>
        <w:spacing w:after="0" w:line="256" w:lineRule="auto"/>
        <w:ind w:firstLineChars="0"/>
        <w:textAlignment w:val="auto"/>
        <w:rPr>
          <w:b/>
          <w:bCs/>
        </w:rPr>
      </w:pPr>
      <w:r w:rsidRPr="005D4161">
        <w:rPr>
          <w:b/>
          <w:bCs/>
        </w:rPr>
        <w:lastRenderedPageBreak/>
        <w:t>UL harmonic and harmonic mixing tables are updated in a matrix form with additional guidelines as discussed in [</w:t>
      </w:r>
      <w:r w:rsidRPr="005D4161">
        <w:rPr>
          <w:b/>
          <w:u w:val="single"/>
          <w:lang w:eastAsia="ko-KR"/>
        </w:rPr>
        <w:t>Issue 5-1a]</w:t>
      </w:r>
    </w:p>
    <w:p w14:paraId="3F3A3997" w14:textId="77777777" w:rsidR="00772997" w:rsidRPr="005D4161" w:rsidRDefault="00772997" w:rsidP="00415FBA">
      <w:pPr>
        <w:pStyle w:val="ListParagraph"/>
        <w:numPr>
          <w:ilvl w:val="2"/>
          <w:numId w:val="26"/>
        </w:numPr>
        <w:overflowPunct/>
        <w:autoSpaceDE/>
        <w:autoSpaceDN/>
        <w:adjustRightInd/>
        <w:spacing w:after="0" w:line="256" w:lineRule="auto"/>
        <w:ind w:firstLineChars="0"/>
        <w:textAlignment w:val="auto"/>
        <w:rPr>
          <w:b/>
          <w:bCs/>
        </w:rPr>
      </w:pPr>
      <w:r w:rsidRPr="005D4161">
        <w:rPr>
          <w:b/>
          <w:bCs/>
        </w:rPr>
        <w:t>A new calculation table for cross-band isolation MSD is added, as discussed in [</w:t>
      </w:r>
      <w:r w:rsidRPr="005D4161">
        <w:rPr>
          <w:b/>
          <w:u w:val="single"/>
          <w:lang w:eastAsia="ko-KR"/>
        </w:rPr>
        <w:t>Issue 5-1b]</w:t>
      </w:r>
    </w:p>
    <w:p w14:paraId="37C0201C"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Addition of a specific section for “Co-existence studies for 1UL band with 2CC intra-band”</w:t>
      </w:r>
    </w:p>
    <w:p w14:paraId="609CAC3C" w14:textId="77777777" w:rsidR="00772997" w:rsidRPr="005D4161" w:rsidRDefault="00772997" w:rsidP="00415FBA">
      <w:pPr>
        <w:pStyle w:val="ListParagraph"/>
        <w:numPr>
          <w:ilvl w:val="2"/>
          <w:numId w:val="26"/>
        </w:numPr>
        <w:overflowPunct/>
        <w:autoSpaceDE/>
        <w:autoSpaceDN/>
        <w:adjustRightInd/>
        <w:spacing w:after="0" w:line="256" w:lineRule="auto"/>
        <w:ind w:firstLineChars="0"/>
        <w:textAlignment w:val="auto"/>
        <w:rPr>
          <w:b/>
          <w:bCs/>
        </w:rPr>
      </w:pPr>
      <w:r w:rsidRPr="005D4161">
        <w:rPr>
          <w:b/>
          <w:bCs/>
        </w:rPr>
        <w:t>The IMD range table is updated and simplified as discussed in [</w:t>
      </w:r>
      <w:r w:rsidRPr="005D4161">
        <w:rPr>
          <w:b/>
          <w:u w:val="single"/>
          <w:lang w:eastAsia="ko-KR"/>
        </w:rPr>
        <w:t>Issue 5-1c]</w:t>
      </w:r>
    </w:p>
    <w:p w14:paraId="7588605F"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For this meeting the delta T/R, REFSENS and OOB exception sections are not covered, However, these may be part of further guidelines/proposals on how to design MSD test points.</w:t>
      </w:r>
    </w:p>
    <w:p w14:paraId="0BE60FE8"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For the 2DL/1UL section:</w:t>
      </w:r>
    </w:p>
    <w:p w14:paraId="13FCE045"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Slightly updated 2DL 2UL with 1CC/band IMD table, with an analysis and Note section [</w:t>
      </w:r>
      <w:r w:rsidRPr="005D4161">
        <w:rPr>
          <w:b/>
          <w:u w:val="single"/>
          <w:lang w:eastAsia="ko-KR"/>
        </w:rPr>
        <w:t>Issue 5-1d]</w:t>
      </w:r>
    </w:p>
    <w:p w14:paraId="67347841"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Added section “5.XX.2.2.1</w:t>
      </w:r>
      <w:r w:rsidRPr="005D4161">
        <w:rPr>
          <w:b/>
          <w:bCs/>
        </w:rPr>
        <w:tab/>
        <w:t>Co-existence studies for 2UL band with 3CC (2CC intra-band in one band)”, with a calculation table that includes an analysis and Note section, as discussed in [</w:t>
      </w:r>
      <w:r w:rsidRPr="005D4161">
        <w:rPr>
          <w:b/>
          <w:u w:val="single"/>
          <w:lang w:eastAsia="ko-KR"/>
        </w:rPr>
        <w:t>Issue 5-1e]</w:t>
      </w:r>
    </w:p>
    <w:p w14:paraId="62F63080" w14:textId="77777777" w:rsidR="00772997" w:rsidRPr="005D4161" w:rsidRDefault="00772997" w:rsidP="00415FBA">
      <w:pPr>
        <w:pStyle w:val="ListParagraph"/>
        <w:numPr>
          <w:ilvl w:val="0"/>
          <w:numId w:val="26"/>
        </w:numPr>
        <w:overflowPunct/>
        <w:autoSpaceDE/>
        <w:autoSpaceDN/>
        <w:adjustRightInd/>
        <w:spacing w:after="0" w:line="256" w:lineRule="auto"/>
        <w:ind w:firstLineChars="0"/>
        <w:textAlignment w:val="auto"/>
        <w:rPr>
          <w:b/>
          <w:bCs/>
        </w:rPr>
      </w:pPr>
      <w:r w:rsidRPr="005D4161">
        <w:rPr>
          <w:b/>
          <w:bCs/>
        </w:rPr>
        <w:t>For the annex section to be added to the TP template, and to the related TR (the annex section of each TP is not copied in the TR and can be omitted in the TP submission)</w:t>
      </w:r>
    </w:p>
    <w:p w14:paraId="19AF8501"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Addition of annex A, covering the applicable frequency range restrictions as discussed in [</w:t>
      </w:r>
      <w:r w:rsidRPr="005D4161">
        <w:rPr>
          <w:b/>
          <w:u w:val="single"/>
          <w:lang w:eastAsia="ko-KR"/>
        </w:rPr>
        <w:t>Issue 5-1f]</w:t>
      </w:r>
    </w:p>
    <w:p w14:paraId="7D8E3D6B" w14:textId="77777777" w:rsidR="00772997" w:rsidRPr="005D4161" w:rsidRDefault="00772997" w:rsidP="00415FBA">
      <w:pPr>
        <w:pStyle w:val="ListParagraph"/>
        <w:numPr>
          <w:ilvl w:val="1"/>
          <w:numId w:val="26"/>
        </w:numPr>
        <w:overflowPunct/>
        <w:autoSpaceDE/>
        <w:autoSpaceDN/>
        <w:adjustRightInd/>
        <w:spacing w:after="0" w:line="256" w:lineRule="auto"/>
        <w:ind w:firstLineChars="0"/>
        <w:textAlignment w:val="auto"/>
        <w:rPr>
          <w:b/>
          <w:bCs/>
        </w:rPr>
      </w:pPr>
      <w:r w:rsidRPr="005D4161">
        <w:rPr>
          <w:b/>
          <w:bCs/>
        </w:rPr>
        <w:t>Addition of annex B, covering band group definition and criteria as discussed in [</w:t>
      </w:r>
      <w:r w:rsidRPr="005D4161">
        <w:rPr>
          <w:b/>
          <w:u w:val="single"/>
          <w:lang w:eastAsia="ko-KR"/>
        </w:rPr>
        <w:t>Issue 5-1h]</w:t>
      </w:r>
    </w:p>
    <w:p w14:paraId="54D72BB4" w14:textId="77777777" w:rsidR="00772997" w:rsidRPr="00FC7DD4" w:rsidRDefault="00772997" w:rsidP="00772997">
      <w:pPr>
        <w:spacing w:after="0"/>
        <w:rPr>
          <w:color w:val="0070C0"/>
          <w:szCs w:val="24"/>
          <w:lang w:eastAsia="zh-CN"/>
        </w:rPr>
      </w:pPr>
    </w:p>
    <w:p w14:paraId="5DB47FB7" w14:textId="77777777" w:rsidR="00772997" w:rsidRPr="003731CD" w:rsidRDefault="00772997" w:rsidP="00772997">
      <w:pPr>
        <w:spacing w:after="0"/>
        <w:rPr>
          <w:color w:val="0070C0"/>
          <w:szCs w:val="24"/>
          <w:lang w:eastAsia="zh-CN"/>
        </w:rPr>
      </w:pPr>
      <w:r w:rsidRPr="003731CD">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772997" w14:paraId="603AF353" w14:textId="77777777" w:rsidTr="004F723C">
        <w:tc>
          <w:tcPr>
            <w:tcW w:w="2155" w:type="dxa"/>
          </w:tcPr>
          <w:p w14:paraId="70947BD3" w14:textId="77777777" w:rsidR="00772997" w:rsidRPr="00892032" w:rsidRDefault="00772997"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0B5F4085" w14:textId="77777777" w:rsidR="00772997" w:rsidRPr="00892032" w:rsidRDefault="00772997"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772997" w14:paraId="59CC8C03" w14:textId="77777777" w:rsidTr="004F723C">
        <w:tc>
          <w:tcPr>
            <w:tcW w:w="2155" w:type="dxa"/>
          </w:tcPr>
          <w:p w14:paraId="50959C28" w14:textId="77777777" w:rsidR="00772997" w:rsidRPr="00892032" w:rsidRDefault="00772997"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16947EAE" w14:textId="77777777" w:rsidR="00772997" w:rsidRPr="00892032" w:rsidRDefault="00772997" w:rsidP="004F723C">
            <w:pPr>
              <w:spacing w:after="0"/>
              <w:rPr>
                <w:rFonts w:asciiTheme="minorHAnsi" w:hAnsiTheme="minorHAnsi" w:cstheme="minorHAnsi"/>
                <w:b/>
                <w:sz w:val="18"/>
                <w:szCs w:val="18"/>
                <w:u w:val="single"/>
                <w:lang w:eastAsia="ko-KR"/>
              </w:rPr>
            </w:pPr>
          </w:p>
        </w:tc>
      </w:tr>
      <w:tr w:rsidR="00772997" w14:paraId="7C76A936" w14:textId="77777777" w:rsidTr="004F723C">
        <w:tc>
          <w:tcPr>
            <w:tcW w:w="2155" w:type="dxa"/>
          </w:tcPr>
          <w:p w14:paraId="17242EC7" w14:textId="77777777" w:rsidR="00772997" w:rsidRPr="00892032" w:rsidRDefault="00772997" w:rsidP="004F723C">
            <w:pPr>
              <w:spacing w:after="0"/>
              <w:rPr>
                <w:rFonts w:asciiTheme="minorHAnsi" w:hAnsiTheme="minorHAnsi" w:cstheme="minorHAnsi"/>
                <w:b/>
                <w:sz w:val="18"/>
                <w:szCs w:val="18"/>
                <w:u w:val="single"/>
                <w:lang w:eastAsia="ko-KR"/>
              </w:rPr>
            </w:pPr>
          </w:p>
        </w:tc>
        <w:tc>
          <w:tcPr>
            <w:tcW w:w="8730" w:type="dxa"/>
          </w:tcPr>
          <w:p w14:paraId="62233A0B" w14:textId="77777777" w:rsidR="00772997" w:rsidRPr="00892032" w:rsidRDefault="00772997" w:rsidP="004F723C">
            <w:pPr>
              <w:spacing w:after="0"/>
              <w:rPr>
                <w:rFonts w:asciiTheme="minorHAnsi" w:hAnsiTheme="minorHAnsi" w:cstheme="minorHAnsi"/>
                <w:b/>
                <w:sz w:val="18"/>
                <w:szCs w:val="18"/>
                <w:u w:val="single"/>
                <w:lang w:eastAsia="ko-KR"/>
              </w:rPr>
            </w:pPr>
          </w:p>
        </w:tc>
      </w:tr>
      <w:tr w:rsidR="00772997" w14:paraId="26D6C3DC" w14:textId="77777777" w:rsidTr="004F723C">
        <w:tc>
          <w:tcPr>
            <w:tcW w:w="2155" w:type="dxa"/>
          </w:tcPr>
          <w:p w14:paraId="6F466810" w14:textId="77777777" w:rsidR="00772997" w:rsidRPr="00892032" w:rsidRDefault="00772997" w:rsidP="004F723C">
            <w:pPr>
              <w:spacing w:after="0"/>
              <w:rPr>
                <w:rFonts w:asciiTheme="minorHAnsi" w:hAnsiTheme="minorHAnsi" w:cstheme="minorHAnsi"/>
                <w:b/>
                <w:sz w:val="18"/>
                <w:szCs w:val="18"/>
                <w:u w:val="single"/>
                <w:lang w:eastAsia="ko-KR"/>
              </w:rPr>
            </w:pPr>
          </w:p>
        </w:tc>
        <w:tc>
          <w:tcPr>
            <w:tcW w:w="8730" w:type="dxa"/>
          </w:tcPr>
          <w:p w14:paraId="7B1319EE" w14:textId="77777777" w:rsidR="00772997" w:rsidRPr="00892032" w:rsidRDefault="00772997" w:rsidP="004F723C">
            <w:pPr>
              <w:spacing w:after="0"/>
              <w:rPr>
                <w:rFonts w:asciiTheme="minorHAnsi" w:hAnsiTheme="minorHAnsi" w:cstheme="minorHAnsi"/>
                <w:b/>
                <w:sz w:val="18"/>
                <w:szCs w:val="18"/>
                <w:u w:val="single"/>
                <w:lang w:eastAsia="ko-KR"/>
              </w:rPr>
            </w:pPr>
          </w:p>
        </w:tc>
      </w:tr>
      <w:tr w:rsidR="00772997" w14:paraId="7631BF2A" w14:textId="77777777" w:rsidTr="004F723C">
        <w:tc>
          <w:tcPr>
            <w:tcW w:w="2155" w:type="dxa"/>
          </w:tcPr>
          <w:p w14:paraId="1824A744" w14:textId="77777777" w:rsidR="00772997" w:rsidRPr="00892032" w:rsidRDefault="00772997" w:rsidP="004F723C">
            <w:pPr>
              <w:spacing w:after="0"/>
              <w:rPr>
                <w:rFonts w:asciiTheme="minorHAnsi" w:hAnsiTheme="minorHAnsi" w:cstheme="minorHAnsi"/>
                <w:b/>
                <w:sz w:val="18"/>
                <w:szCs w:val="18"/>
                <w:u w:val="single"/>
                <w:lang w:eastAsia="ko-KR"/>
              </w:rPr>
            </w:pPr>
          </w:p>
        </w:tc>
        <w:tc>
          <w:tcPr>
            <w:tcW w:w="8730" w:type="dxa"/>
          </w:tcPr>
          <w:p w14:paraId="51319519" w14:textId="77777777" w:rsidR="00772997" w:rsidRPr="00892032" w:rsidRDefault="00772997" w:rsidP="004F723C">
            <w:pPr>
              <w:spacing w:after="0"/>
              <w:rPr>
                <w:rFonts w:asciiTheme="minorHAnsi" w:hAnsiTheme="minorHAnsi" w:cstheme="minorHAnsi"/>
                <w:b/>
                <w:sz w:val="18"/>
                <w:szCs w:val="18"/>
                <w:u w:val="single"/>
                <w:lang w:eastAsia="ko-KR"/>
              </w:rPr>
            </w:pPr>
          </w:p>
        </w:tc>
      </w:tr>
      <w:tr w:rsidR="00772997" w14:paraId="32C82B7B" w14:textId="77777777" w:rsidTr="004F723C">
        <w:tc>
          <w:tcPr>
            <w:tcW w:w="2155" w:type="dxa"/>
          </w:tcPr>
          <w:p w14:paraId="6D7F9B5A" w14:textId="77777777" w:rsidR="00772997" w:rsidRPr="00892032" w:rsidRDefault="00772997" w:rsidP="004F723C">
            <w:pPr>
              <w:spacing w:after="0"/>
              <w:rPr>
                <w:rFonts w:asciiTheme="minorHAnsi" w:hAnsiTheme="minorHAnsi" w:cstheme="minorHAnsi"/>
                <w:b/>
                <w:sz w:val="18"/>
                <w:szCs w:val="18"/>
                <w:u w:val="single"/>
                <w:lang w:eastAsia="ko-KR"/>
              </w:rPr>
            </w:pPr>
          </w:p>
        </w:tc>
        <w:tc>
          <w:tcPr>
            <w:tcW w:w="8730" w:type="dxa"/>
          </w:tcPr>
          <w:p w14:paraId="5377B784" w14:textId="77777777" w:rsidR="00772997" w:rsidRPr="00892032" w:rsidRDefault="00772997" w:rsidP="004F723C">
            <w:pPr>
              <w:spacing w:after="0"/>
              <w:rPr>
                <w:rFonts w:asciiTheme="minorHAnsi" w:hAnsiTheme="minorHAnsi" w:cstheme="minorHAnsi"/>
                <w:b/>
                <w:sz w:val="18"/>
                <w:szCs w:val="18"/>
                <w:u w:val="single"/>
                <w:lang w:eastAsia="ko-KR"/>
              </w:rPr>
            </w:pPr>
          </w:p>
        </w:tc>
      </w:tr>
    </w:tbl>
    <w:p w14:paraId="423F9EE9" w14:textId="0DB47F7D" w:rsidR="00647978" w:rsidRDefault="00647978" w:rsidP="00647978">
      <w:pPr>
        <w:pStyle w:val="Heading3"/>
        <w:numPr>
          <w:ilvl w:val="0"/>
          <w:numId w:val="0"/>
        </w:numPr>
        <w:spacing w:after="0"/>
        <w:ind w:left="720" w:hanging="720"/>
        <w:rPr>
          <w:sz w:val="24"/>
          <w:szCs w:val="16"/>
        </w:rPr>
      </w:pPr>
    </w:p>
    <w:p w14:paraId="6853E183" w14:textId="7052CB4E" w:rsidR="00FC7DD4" w:rsidRPr="00045592" w:rsidRDefault="00FC7DD4" w:rsidP="00FC7DD4">
      <w:pPr>
        <w:spacing w:after="0"/>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sidR="00772997">
        <w:rPr>
          <w:b/>
          <w:color w:val="0070C0"/>
          <w:u w:val="single"/>
          <w:lang w:eastAsia="ko-KR"/>
        </w:rPr>
        <w:t>e</w:t>
      </w:r>
      <w:r w:rsidRPr="00045592">
        <w:rPr>
          <w:b/>
          <w:color w:val="0070C0"/>
          <w:u w:val="single"/>
          <w:lang w:eastAsia="ko-KR"/>
        </w:rPr>
        <w:t xml:space="preserve">: </w:t>
      </w:r>
      <w:r>
        <w:rPr>
          <w:b/>
          <w:color w:val="0070C0"/>
          <w:u w:val="single"/>
          <w:lang w:eastAsia="ko-KR"/>
        </w:rPr>
        <w:t xml:space="preserve">How to work on a plan for R19 basket </w:t>
      </w:r>
      <w:proofErr w:type="spellStart"/>
      <w:r>
        <w:rPr>
          <w:b/>
          <w:color w:val="0070C0"/>
          <w:u w:val="single"/>
          <w:lang w:eastAsia="ko-KR"/>
        </w:rPr>
        <w:t>improvments</w:t>
      </w:r>
      <w:proofErr w:type="spellEnd"/>
    </w:p>
    <w:p w14:paraId="74FF3AAC" w14:textId="77777777" w:rsidR="00FC7DD4" w:rsidRPr="00045592" w:rsidRDefault="00FC7DD4" w:rsidP="00415FBA">
      <w:pPr>
        <w:pStyle w:val="ListParagraph"/>
        <w:numPr>
          <w:ilvl w:val="0"/>
          <w:numId w:val="1"/>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01BF72" w14:textId="2614111F" w:rsidR="00FC7DD4" w:rsidRPr="00FC7DD4" w:rsidRDefault="00FC7DD4" w:rsidP="00415FBA">
      <w:pPr>
        <w:pStyle w:val="ListParagraph"/>
        <w:numPr>
          <w:ilvl w:val="1"/>
          <w:numId w:val="1"/>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Any suggestion?</w:t>
      </w:r>
    </w:p>
    <w:p w14:paraId="74C3F07E" w14:textId="77777777" w:rsidR="00FC7DD4" w:rsidRPr="00FC7DD4" w:rsidRDefault="00FC7DD4" w:rsidP="00FC7DD4">
      <w:pPr>
        <w:spacing w:after="0"/>
        <w:rPr>
          <w:color w:val="0070C0"/>
          <w:szCs w:val="24"/>
          <w:lang w:eastAsia="zh-CN"/>
        </w:rPr>
      </w:pPr>
      <w:r w:rsidRPr="00FC7DD4">
        <w:rPr>
          <w:color w:val="0070C0"/>
          <w:szCs w:val="24"/>
          <w:lang w:eastAsia="zh-CN"/>
        </w:rPr>
        <w:t>Offline discussion comments</w:t>
      </w:r>
    </w:p>
    <w:tbl>
      <w:tblPr>
        <w:tblStyle w:val="TableGrid"/>
        <w:tblW w:w="10885" w:type="dxa"/>
        <w:tblLook w:val="04A0" w:firstRow="1" w:lastRow="0" w:firstColumn="1" w:lastColumn="0" w:noHBand="0" w:noVBand="1"/>
      </w:tblPr>
      <w:tblGrid>
        <w:gridCol w:w="2155"/>
        <w:gridCol w:w="8730"/>
      </w:tblGrid>
      <w:tr w:rsidR="00FC7DD4" w14:paraId="54760019" w14:textId="77777777" w:rsidTr="004F723C">
        <w:tc>
          <w:tcPr>
            <w:tcW w:w="2155" w:type="dxa"/>
          </w:tcPr>
          <w:p w14:paraId="1BEE14AD" w14:textId="77777777" w:rsidR="00FC7DD4" w:rsidRPr="00892032" w:rsidRDefault="00FC7DD4"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Company/Delegate</w:t>
            </w:r>
          </w:p>
        </w:tc>
        <w:tc>
          <w:tcPr>
            <w:tcW w:w="8730" w:type="dxa"/>
          </w:tcPr>
          <w:p w14:paraId="179BF0EA" w14:textId="77777777" w:rsidR="00FC7DD4" w:rsidRPr="00892032" w:rsidRDefault="00FC7DD4" w:rsidP="004F723C">
            <w:pPr>
              <w:spacing w:after="0"/>
              <w:rPr>
                <w:rFonts w:asciiTheme="minorHAnsi" w:hAnsiTheme="minorHAnsi" w:cstheme="minorHAnsi"/>
                <w:b/>
                <w:sz w:val="18"/>
                <w:szCs w:val="18"/>
                <w:u w:val="single"/>
                <w:lang w:eastAsia="ko-KR"/>
              </w:rPr>
            </w:pPr>
            <w:r w:rsidRPr="00892032">
              <w:rPr>
                <w:rFonts w:asciiTheme="minorHAnsi" w:hAnsiTheme="minorHAnsi" w:cstheme="minorHAnsi"/>
                <w:b/>
                <w:sz w:val="18"/>
                <w:szCs w:val="18"/>
                <w:u w:val="single"/>
                <w:lang w:eastAsia="ko-KR"/>
              </w:rPr>
              <w:t>Comment</w:t>
            </w:r>
          </w:p>
        </w:tc>
      </w:tr>
      <w:tr w:rsidR="00FC7DD4" w14:paraId="74E47173" w14:textId="77777777" w:rsidTr="004F723C">
        <w:tc>
          <w:tcPr>
            <w:tcW w:w="2155" w:type="dxa"/>
          </w:tcPr>
          <w:p w14:paraId="4DEE96AC" w14:textId="77777777" w:rsidR="00FC7DD4" w:rsidRPr="00892032" w:rsidRDefault="00FC7DD4" w:rsidP="004F723C">
            <w:pPr>
              <w:spacing w:after="0"/>
              <w:rPr>
                <w:rFonts w:asciiTheme="minorHAnsi" w:hAnsiTheme="minorHAnsi" w:cstheme="minorHAnsi"/>
                <w:bCs/>
                <w:sz w:val="18"/>
                <w:szCs w:val="18"/>
                <w:u w:val="single"/>
                <w:lang w:eastAsia="ko-KR"/>
              </w:rPr>
            </w:pPr>
            <w:r w:rsidRPr="00892032">
              <w:rPr>
                <w:rFonts w:asciiTheme="minorHAnsi" w:hAnsiTheme="minorHAnsi" w:cstheme="minorHAnsi"/>
                <w:bCs/>
                <w:sz w:val="18"/>
                <w:szCs w:val="18"/>
                <w:u w:val="single"/>
                <w:lang w:eastAsia="ko-KR"/>
              </w:rPr>
              <w:t>XXX/YYY</w:t>
            </w:r>
          </w:p>
        </w:tc>
        <w:tc>
          <w:tcPr>
            <w:tcW w:w="8730" w:type="dxa"/>
          </w:tcPr>
          <w:p w14:paraId="55172B49" w14:textId="77777777" w:rsidR="00FC7DD4" w:rsidRPr="00892032" w:rsidRDefault="00FC7DD4" w:rsidP="004F723C">
            <w:pPr>
              <w:spacing w:after="0"/>
              <w:rPr>
                <w:rFonts w:asciiTheme="minorHAnsi" w:hAnsiTheme="minorHAnsi" w:cstheme="minorHAnsi"/>
                <w:b/>
                <w:sz w:val="18"/>
                <w:szCs w:val="18"/>
                <w:u w:val="single"/>
                <w:lang w:eastAsia="ko-KR"/>
              </w:rPr>
            </w:pPr>
          </w:p>
        </w:tc>
      </w:tr>
      <w:tr w:rsidR="00FC7DD4" w14:paraId="1BFEC01D" w14:textId="77777777" w:rsidTr="004F723C">
        <w:tc>
          <w:tcPr>
            <w:tcW w:w="2155" w:type="dxa"/>
          </w:tcPr>
          <w:p w14:paraId="7AE13220" w14:textId="77777777" w:rsidR="00FC7DD4" w:rsidRPr="00892032" w:rsidRDefault="00FC7DD4" w:rsidP="004F723C">
            <w:pPr>
              <w:spacing w:after="0"/>
              <w:rPr>
                <w:rFonts w:asciiTheme="minorHAnsi" w:hAnsiTheme="minorHAnsi" w:cstheme="minorHAnsi"/>
                <w:b/>
                <w:sz w:val="18"/>
                <w:szCs w:val="18"/>
                <w:u w:val="single"/>
                <w:lang w:eastAsia="ko-KR"/>
              </w:rPr>
            </w:pPr>
          </w:p>
        </w:tc>
        <w:tc>
          <w:tcPr>
            <w:tcW w:w="8730" w:type="dxa"/>
          </w:tcPr>
          <w:p w14:paraId="2C4CDE74" w14:textId="77777777" w:rsidR="00FC7DD4" w:rsidRPr="00892032" w:rsidRDefault="00FC7DD4" w:rsidP="004F723C">
            <w:pPr>
              <w:spacing w:after="0"/>
              <w:rPr>
                <w:rFonts w:asciiTheme="minorHAnsi" w:hAnsiTheme="minorHAnsi" w:cstheme="minorHAnsi"/>
                <w:b/>
                <w:sz w:val="18"/>
                <w:szCs w:val="18"/>
                <w:u w:val="single"/>
                <w:lang w:eastAsia="ko-KR"/>
              </w:rPr>
            </w:pPr>
          </w:p>
        </w:tc>
      </w:tr>
      <w:tr w:rsidR="00FC7DD4" w14:paraId="35D721DA" w14:textId="77777777" w:rsidTr="004F723C">
        <w:tc>
          <w:tcPr>
            <w:tcW w:w="2155" w:type="dxa"/>
          </w:tcPr>
          <w:p w14:paraId="171CE650" w14:textId="77777777" w:rsidR="00FC7DD4" w:rsidRPr="00892032" w:rsidRDefault="00FC7DD4" w:rsidP="004F723C">
            <w:pPr>
              <w:spacing w:after="0"/>
              <w:rPr>
                <w:rFonts w:asciiTheme="minorHAnsi" w:hAnsiTheme="minorHAnsi" w:cstheme="minorHAnsi"/>
                <w:b/>
                <w:sz w:val="18"/>
                <w:szCs w:val="18"/>
                <w:u w:val="single"/>
                <w:lang w:eastAsia="ko-KR"/>
              </w:rPr>
            </w:pPr>
          </w:p>
        </w:tc>
        <w:tc>
          <w:tcPr>
            <w:tcW w:w="8730" w:type="dxa"/>
          </w:tcPr>
          <w:p w14:paraId="4ABC535E" w14:textId="77777777" w:rsidR="00FC7DD4" w:rsidRPr="00892032" w:rsidRDefault="00FC7DD4" w:rsidP="004F723C">
            <w:pPr>
              <w:spacing w:after="0"/>
              <w:rPr>
                <w:rFonts w:asciiTheme="minorHAnsi" w:hAnsiTheme="minorHAnsi" w:cstheme="minorHAnsi"/>
                <w:b/>
                <w:sz w:val="18"/>
                <w:szCs w:val="18"/>
                <w:u w:val="single"/>
                <w:lang w:eastAsia="ko-KR"/>
              </w:rPr>
            </w:pPr>
          </w:p>
        </w:tc>
      </w:tr>
      <w:tr w:rsidR="00FC7DD4" w14:paraId="1A16C3F2" w14:textId="77777777" w:rsidTr="004F723C">
        <w:tc>
          <w:tcPr>
            <w:tcW w:w="2155" w:type="dxa"/>
          </w:tcPr>
          <w:p w14:paraId="193A86D5" w14:textId="77777777" w:rsidR="00FC7DD4" w:rsidRPr="00892032" w:rsidRDefault="00FC7DD4" w:rsidP="004F723C">
            <w:pPr>
              <w:spacing w:after="0"/>
              <w:rPr>
                <w:rFonts w:asciiTheme="minorHAnsi" w:hAnsiTheme="minorHAnsi" w:cstheme="minorHAnsi"/>
                <w:b/>
                <w:sz w:val="18"/>
                <w:szCs w:val="18"/>
                <w:u w:val="single"/>
                <w:lang w:eastAsia="ko-KR"/>
              </w:rPr>
            </w:pPr>
          </w:p>
        </w:tc>
        <w:tc>
          <w:tcPr>
            <w:tcW w:w="8730" w:type="dxa"/>
          </w:tcPr>
          <w:p w14:paraId="75535CA9" w14:textId="77777777" w:rsidR="00FC7DD4" w:rsidRPr="00892032" w:rsidRDefault="00FC7DD4" w:rsidP="004F723C">
            <w:pPr>
              <w:spacing w:after="0"/>
              <w:rPr>
                <w:rFonts w:asciiTheme="minorHAnsi" w:hAnsiTheme="minorHAnsi" w:cstheme="minorHAnsi"/>
                <w:b/>
                <w:sz w:val="18"/>
                <w:szCs w:val="18"/>
                <w:u w:val="single"/>
                <w:lang w:eastAsia="ko-KR"/>
              </w:rPr>
            </w:pPr>
          </w:p>
        </w:tc>
      </w:tr>
      <w:tr w:rsidR="00FC7DD4" w14:paraId="62FA173D" w14:textId="77777777" w:rsidTr="004F723C">
        <w:tc>
          <w:tcPr>
            <w:tcW w:w="2155" w:type="dxa"/>
          </w:tcPr>
          <w:p w14:paraId="7667DAD3" w14:textId="77777777" w:rsidR="00FC7DD4" w:rsidRPr="00892032" w:rsidRDefault="00FC7DD4" w:rsidP="004F723C">
            <w:pPr>
              <w:spacing w:after="0"/>
              <w:rPr>
                <w:rFonts w:asciiTheme="minorHAnsi" w:hAnsiTheme="minorHAnsi" w:cstheme="minorHAnsi"/>
                <w:b/>
                <w:sz w:val="18"/>
                <w:szCs w:val="18"/>
                <w:u w:val="single"/>
                <w:lang w:eastAsia="ko-KR"/>
              </w:rPr>
            </w:pPr>
          </w:p>
        </w:tc>
        <w:tc>
          <w:tcPr>
            <w:tcW w:w="8730" w:type="dxa"/>
          </w:tcPr>
          <w:p w14:paraId="0942CE89" w14:textId="77777777" w:rsidR="00FC7DD4" w:rsidRPr="00892032" w:rsidRDefault="00FC7DD4" w:rsidP="004F723C">
            <w:pPr>
              <w:spacing w:after="0"/>
              <w:rPr>
                <w:rFonts w:asciiTheme="minorHAnsi" w:hAnsiTheme="minorHAnsi" w:cstheme="minorHAnsi"/>
                <w:b/>
                <w:sz w:val="18"/>
                <w:szCs w:val="18"/>
                <w:u w:val="single"/>
                <w:lang w:eastAsia="ko-KR"/>
              </w:rPr>
            </w:pPr>
          </w:p>
        </w:tc>
      </w:tr>
    </w:tbl>
    <w:p w14:paraId="4F5EC325" w14:textId="66051C12" w:rsidR="00E71E9B" w:rsidRDefault="00E71E9B" w:rsidP="005922DF">
      <w:pPr>
        <w:spacing w:after="0"/>
        <w:rPr>
          <w:color w:val="0070C0"/>
          <w:szCs w:val="24"/>
          <w:lang w:eastAsia="zh-CN"/>
        </w:rPr>
      </w:pPr>
    </w:p>
    <w:p w14:paraId="6D12C1AB" w14:textId="039CA2E1" w:rsidR="00A54321" w:rsidRDefault="00A54321" w:rsidP="005922DF">
      <w:pPr>
        <w:spacing w:after="0"/>
        <w:rPr>
          <w:color w:val="0070C0"/>
          <w:szCs w:val="24"/>
          <w:lang w:eastAsia="zh-CN"/>
        </w:rPr>
      </w:pPr>
    </w:p>
    <w:p w14:paraId="2B2138A1" w14:textId="34863661" w:rsidR="00A54321" w:rsidRDefault="00A54321" w:rsidP="005922DF">
      <w:pPr>
        <w:spacing w:after="0"/>
        <w:rPr>
          <w:color w:val="0070C0"/>
          <w:szCs w:val="24"/>
          <w:lang w:eastAsia="zh-CN"/>
        </w:rPr>
      </w:pPr>
    </w:p>
    <w:p w14:paraId="1BE1026E" w14:textId="2226EB9D" w:rsidR="00A54321" w:rsidRDefault="00A54321" w:rsidP="005922DF">
      <w:pPr>
        <w:spacing w:after="0"/>
        <w:rPr>
          <w:color w:val="0070C0"/>
          <w:szCs w:val="24"/>
          <w:lang w:eastAsia="zh-CN"/>
        </w:rPr>
      </w:pPr>
    </w:p>
    <w:p w14:paraId="4A299B9C" w14:textId="77777777" w:rsidR="00A54321" w:rsidRDefault="00A54321" w:rsidP="005922DF">
      <w:pPr>
        <w:spacing w:after="0"/>
        <w:rPr>
          <w:color w:val="0070C0"/>
          <w:szCs w:val="24"/>
          <w:lang w:eastAsia="zh-CN"/>
        </w:rPr>
      </w:pPr>
    </w:p>
    <w:p w14:paraId="4BD34CB8" w14:textId="7FB73F59" w:rsidR="00E71E9B" w:rsidRDefault="00E71E9B" w:rsidP="005922DF">
      <w:pPr>
        <w:spacing w:after="0"/>
        <w:rPr>
          <w:color w:val="0070C0"/>
          <w:szCs w:val="24"/>
          <w:lang w:eastAsia="zh-CN"/>
        </w:rPr>
      </w:pPr>
    </w:p>
    <w:p w14:paraId="509FB6C2" w14:textId="18FEBE3F" w:rsidR="00892032" w:rsidRPr="00892032" w:rsidRDefault="00892032" w:rsidP="00892032">
      <w:pPr>
        <w:keepNext/>
        <w:keepLines/>
        <w:spacing w:before="60"/>
        <w:jc w:val="center"/>
        <w:rPr>
          <w:rFonts w:ascii="Arial" w:hAnsi="Arial" w:cs="Arial"/>
          <w:b/>
          <w:lang w:val="en-US" w:eastAsia="zh-CN"/>
        </w:rPr>
      </w:pPr>
    </w:p>
    <w:p w14:paraId="34E85992" w14:textId="77777777" w:rsidR="00892032" w:rsidRDefault="00892032" w:rsidP="00892032">
      <w:pPr>
        <w:keepNext/>
        <w:keepLines/>
        <w:spacing w:before="60" w:after="120"/>
        <w:rPr>
          <w:rFonts w:ascii="Arial" w:eastAsiaTheme="minorHAnsi" w:hAnsi="Arial" w:cs="Arial"/>
          <w:b/>
          <w:sz w:val="22"/>
          <w:szCs w:val="22"/>
          <w:lang w:val="en-US"/>
        </w:rPr>
      </w:pPr>
    </w:p>
    <w:p w14:paraId="21E745B3" w14:textId="4271EC9B" w:rsidR="003B4F34" w:rsidRDefault="003B4F34" w:rsidP="005922DF">
      <w:pPr>
        <w:spacing w:after="0"/>
        <w:rPr>
          <w:color w:val="0070C0"/>
          <w:szCs w:val="24"/>
          <w:lang w:eastAsia="zh-CN"/>
        </w:rPr>
      </w:pPr>
    </w:p>
    <w:p w14:paraId="278ECB0E" w14:textId="2C109C46" w:rsidR="003B4F34" w:rsidRDefault="003B4F34" w:rsidP="005922DF">
      <w:pPr>
        <w:spacing w:after="0"/>
        <w:rPr>
          <w:color w:val="0070C0"/>
          <w:szCs w:val="24"/>
          <w:lang w:eastAsia="zh-CN"/>
        </w:rPr>
      </w:pPr>
    </w:p>
    <w:p w14:paraId="1447E826" w14:textId="25A1AE8E" w:rsidR="003B4F34" w:rsidRDefault="003B4F34" w:rsidP="005922DF">
      <w:pPr>
        <w:spacing w:after="0"/>
        <w:rPr>
          <w:color w:val="0070C0"/>
          <w:szCs w:val="24"/>
          <w:lang w:eastAsia="zh-CN"/>
        </w:rPr>
      </w:pPr>
    </w:p>
    <w:p w14:paraId="46B252A1" w14:textId="77777777" w:rsidR="003B4F34" w:rsidRPr="005922DF" w:rsidRDefault="003B4F34" w:rsidP="005922DF">
      <w:pPr>
        <w:spacing w:after="0"/>
        <w:rPr>
          <w:color w:val="0070C0"/>
          <w:szCs w:val="24"/>
          <w:lang w:eastAsia="zh-CN"/>
        </w:rPr>
      </w:pPr>
    </w:p>
    <w:sectPr w:rsidR="003B4F34" w:rsidRPr="005922DF" w:rsidSect="00886C68">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47E9A" w14:textId="77777777" w:rsidR="009109F2" w:rsidRDefault="009109F2">
      <w:r>
        <w:separator/>
      </w:r>
    </w:p>
  </w:endnote>
  <w:endnote w:type="continuationSeparator" w:id="0">
    <w:p w14:paraId="69A3952D" w14:textId="77777777" w:rsidR="009109F2" w:rsidRDefault="009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F7794" w14:textId="77777777" w:rsidR="009109F2" w:rsidRDefault="009109F2">
      <w:r>
        <w:separator/>
      </w:r>
    </w:p>
  </w:footnote>
  <w:footnote w:type="continuationSeparator" w:id="0">
    <w:p w14:paraId="667A4746" w14:textId="77777777" w:rsidR="009109F2" w:rsidRDefault="0091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6F25"/>
    <w:multiLevelType w:val="hybridMultilevel"/>
    <w:tmpl w:val="45401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F76AAD"/>
    <w:multiLevelType w:val="hybridMultilevel"/>
    <w:tmpl w:val="A5B80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 w15:restartNumberingAfterBreak="0">
    <w:nsid w:val="1A21094D"/>
    <w:multiLevelType w:val="hybridMultilevel"/>
    <w:tmpl w:val="FFAAA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3" w15:restartNumberingAfterBreak="0">
    <w:nsid w:val="1B925B18"/>
    <w:multiLevelType w:val="hybridMultilevel"/>
    <w:tmpl w:val="E3A004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4" w15:restartNumberingAfterBreak="0">
    <w:nsid w:val="1E071977"/>
    <w:multiLevelType w:val="hybridMultilevel"/>
    <w:tmpl w:val="39F2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42D73"/>
    <w:multiLevelType w:val="hybridMultilevel"/>
    <w:tmpl w:val="A3D6B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552B03"/>
    <w:multiLevelType w:val="hybridMultilevel"/>
    <w:tmpl w:val="911A3B68"/>
    <w:lvl w:ilvl="0" w:tplc="6788486E">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1F5520"/>
    <w:multiLevelType w:val="hybridMultilevel"/>
    <w:tmpl w:val="F17CC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E5C0871"/>
    <w:multiLevelType w:val="hybridMultilevel"/>
    <w:tmpl w:val="2E0E3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6F6C9C"/>
    <w:multiLevelType w:val="hybridMultilevel"/>
    <w:tmpl w:val="CB90E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FBF500A"/>
    <w:multiLevelType w:val="hybridMultilevel"/>
    <w:tmpl w:val="AD622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BA0FB4"/>
    <w:multiLevelType w:val="hybridMultilevel"/>
    <w:tmpl w:val="1A7EB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CF48A0"/>
    <w:multiLevelType w:val="hybridMultilevel"/>
    <w:tmpl w:val="E0A0F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E3745F"/>
    <w:multiLevelType w:val="hybridMultilevel"/>
    <w:tmpl w:val="7BE43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9AC7554"/>
    <w:multiLevelType w:val="hybridMultilevel"/>
    <w:tmpl w:val="D1D0D83A"/>
    <w:lvl w:ilvl="0" w:tplc="780A8E3C">
      <w:start w:val="1"/>
      <w:numFmt w:val="bullet"/>
      <w:lvlText w:val="-"/>
      <w:lvlJc w:val="left"/>
      <w:pPr>
        <w:ind w:left="808" w:hanging="360"/>
      </w:pPr>
      <w:rPr>
        <w:rFonts w:ascii="Times New Roman" w:hAnsi="Times New Roman" w:cs="Times New Roman"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18" w15:restartNumberingAfterBreak="0">
    <w:nsid w:val="5F063C85"/>
    <w:multiLevelType w:val="hybridMultilevel"/>
    <w:tmpl w:val="0A6ACD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4750CD"/>
    <w:multiLevelType w:val="hybridMultilevel"/>
    <w:tmpl w:val="13E24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772648"/>
    <w:multiLevelType w:val="hybridMultilevel"/>
    <w:tmpl w:val="6EAAE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78050B"/>
    <w:multiLevelType w:val="hybridMultilevel"/>
    <w:tmpl w:val="2DFC9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A7C281F"/>
    <w:multiLevelType w:val="hybridMultilevel"/>
    <w:tmpl w:val="ADEC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A961966"/>
    <w:multiLevelType w:val="hybridMultilevel"/>
    <w:tmpl w:val="0598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802457"/>
    <w:multiLevelType w:val="hybridMultilevel"/>
    <w:tmpl w:val="C3F65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6"/>
  </w:num>
  <w:num w:numId="4">
    <w:abstractNumId w:val="3"/>
  </w:num>
  <w:num w:numId="5">
    <w:abstractNumId w:val="1"/>
  </w:num>
  <w:num w:numId="6">
    <w:abstractNumId w:val="21"/>
  </w:num>
  <w:num w:numId="7">
    <w:abstractNumId w:val="8"/>
  </w:num>
  <w:num w:numId="8">
    <w:abstractNumId w:val="0"/>
  </w:num>
  <w:num w:numId="9">
    <w:abstractNumId w:val="10"/>
  </w:num>
  <w:num w:numId="10">
    <w:abstractNumId w:val="5"/>
  </w:num>
  <w:num w:numId="11">
    <w:abstractNumId w:val="17"/>
  </w:num>
  <w:num w:numId="12">
    <w:abstractNumId w:val="20"/>
  </w:num>
  <w:num w:numId="13">
    <w:abstractNumId w:val="12"/>
  </w:num>
  <w:num w:numId="14">
    <w:abstractNumId w:val="4"/>
  </w:num>
  <w:num w:numId="15">
    <w:abstractNumId w:val="11"/>
  </w:num>
  <w:num w:numId="16">
    <w:abstractNumId w:val="9"/>
  </w:num>
  <w:num w:numId="17">
    <w:abstractNumId w:val="25"/>
  </w:num>
  <w:num w:numId="18">
    <w:abstractNumId w:val="19"/>
  </w:num>
  <w:num w:numId="19">
    <w:abstractNumId w:val="2"/>
  </w:num>
  <w:num w:numId="20">
    <w:abstractNumId w:val="15"/>
  </w:num>
  <w:num w:numId="21">
    <w:abstractNumId w:val="23"/>
  </w:num>
  <w:num w:numId="22">
    <w:abstractNumId w:val="22"/>
  </w:num>
  <w:num w:numId="23">
    <w:abstractNumId w:val="24"/>
  </w:num>
  <w:num w:numId="24">
    <w:abstractNumId w:val="13"/>
  </w:num>
  <w:num w:numId="25">
    <w:abstractNumId w:val="18"/>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54D"/>
    <w:rsid w:val="00020C56"/>
    <w:rsid w:val="00026ACC"/>
    <w:rsid w:val="0003171D"/>
    <w:rsid w:val="00031C1D"/>
    <w:rsid w:val="00035C50"/>
    <w:rsid w:val="000457A1"/>
    <w:rsid w:val="00050001"/>
    <w:rsid w:val="0005187B"/>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361"/>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3D1"/>
    <w:rsid w:val="00130462"/>
    <w:rsid w:val="00136D4C"/>
    <w:rsid w:val="001373A9"/>
    <w:rsid w:val="00142538"/>
    <w:rsid w:val="00142BB9"/>
    <w:rsid w:val="00144F96"/>
    <w:rsid w:val="00151EAC"/>
    <w:rsid w:val="00153528"/>
    <w:rsid w:val="00154E68"/>
    <w:rsid w:val="00162548"/>
    <w:rsid w:val="00163BE9"/>
    <w:rsid w:val="00172056"/>
    <w:rsid w:val="00172183"/>
    <w:rsid w:val="001751AB"/>
    <w:rsid w:val="00175A3F"/>
    <w:rsid w:val="00180E09"/>
    <w:rsid w:val="00183D4C"/>
    <w:rsid w:val="00183F6D"/>
    <w:rsid w:val="0018670E"/>
    <w:rsid w:val="0019219A"/>
    <w:rsid w:val="00195077"/>
    <w:rsid w:val="001A033F"/>
    <w:rsid w:val="001A08AA"/>
    <w:rsid w:val="001A59CB"/>
    <w:rsid w:val="001A6596"/>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5088"/>
    <w:rsid w:val="003260D7"/>
    <w:rsid w:val="0033052D"/>
    <w:rsid w:val="00336697"/>
    <w:rsid w:val="003418CB"/>
    <w:rsid w:val="00355873"/>
    <w:rsid w:val="0035660F"/>
    <w:rsid w:val="003628B9"/>
    <w:rsid w:val="00362D8F"/>
    <w:rsid w:val="00367724"/>
    <w:rsid w:val="003710BA"/>
    <w:rsid w:val="003731CD"/>
    <w:rsid w:val="003770F6"/>
    <w:rsid w:val="00382F9D"/>
    <w:rsid w:val="00383E37"/>
    <w:rsid w:val="00393042"/>
    <w:rsid w:val="00394AD5"/>
    <w:rsid w:val="0039642D"/>
    <w:rsid w:val="003A2B9E"/>
    <w:rsid w:val="003A2E40"/>
    <w:rsid w:val="003A39D8"/>
    <w:rsid w:val="003B0158"/>
    <w:rsid w:val="003B40B6"/>
    <w:rsid w:val="003B4F34"/>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5FBA"/>
    <w:rsid w:val="00416084"/>
    <w:rsid w:val="00416713"/>
    <w:rsid w:val="00424F8C"/>
    <w:rsid w:val="00426275"/>
    <w:rsid w:val="004271BA"/>
    <w:rsid w:val="004274A7"/>
    <w:rsid w:val="00430497"/>
    <w:rsid w:val="00430EA5"/>
    <w:rsid w:val="00434DC1"/>
    <w:rsid w:val="004350F4"/>
    <w:rsid w:val="004412A0"/>
    <w:rsid w:val="00442337"/>
    <w:rsid w:val="00443429"/>
    <w:rsid w:val="00446408"/>
    <w:rsid w:val="00450F27"/>
    <w:rsid w:val="004510E5"/>
    <w:rsid w:val="00456A75"/>
    <w:rsid w:val="00461E39"/>
    <w:rsid w:val="00462D3A"/>
    <w:rsid w:val="00463521"/>
    <w:rsid w:val="00471125"/>
    <w:rsid w:val="0047437A"/>
    <w:rsid w:val="00480E42"/>
    <w:rsid w:val="00484C5D"/>
    <w:rsid w:val="0048543E"/>
    <w:rsid w:val="004868C1"/>
    <w:rsid w:val="00486A20"/>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4F723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71FC"/>
    <w:rsid w:val="00580FF5"/>
    <w:rsid w:val="0058519C"/>
    <w:rsid w:val="0059149A"/>
    <w:rsid w:val="005922DF"/>
    <w:rsid w:val="0059559C"/>
    <w:rsid w:val="005956EE"/>
    <w:rsid w:val="005A083E"/>
    <w:rsid w:val="005B4802"/>
    <w:rsid w:val="005C1EA6"/>
    <w:rsid w:val="005D0B99"/>
    <w:rsid w:val="005D308E"/>
    <w:rsid w:val="005D3A48"/>
    <w:rsid w:val="005D4161"/>
    <w:rsid w:val="005D7AF8"/>
    <w:rsid w:val="005E13BF"/>
    <w:rsid w:val="005E17BF"/>
    <w:rsid w:val="005E366A"/>
    <w:rsid w:val="005F2145"/>
    <w:rsid w:val="006016E1"/>
    <w:rsid w:val="00602D27"/>
    <w:rsid w:val="006144A1"/>
    <w:rsid w:val="00615EBB"/>
    <w:rsid w:val="00616096"/>
    <w:rsid w:val="006160A2"/>
    <w:rsid w:val="00617849"/>
    <w:rsid w:val="00622A3A"/>
    <w:rsid w:val="006302AA"/>
    <w:rsid w:val="006322E9"/>
    <w:rsid w:val="006363BD"/>
    <w:rsid w:val="006412DC"/>
    <w:rsid w:val="006418C7"/>
    <w:rsid w:val="00642BC6"/>
    <w:rsid w:val="00644790"/>
    <w:rsid w:val="00647978"/>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0F76"/>
    <w:rsid w:val="006D2932"/>
    <w:rsid w:val="006D3671"/>
    <w:rsid w:val="006D4176"/>
    <w:rsid w:val="006E0A73"/>
    <w:rsid w:val="006E0FEE"/>
    <w:rsid w:val="006E6C11"/>
    <w:rsid w:val="006F7C0C"/>
    <w:rsid w:val="00700755"/>
    <w:rsid w:val="0070646B"/>
    <w:rsid w:val="00706D4B"/>
    <w:rsid w:val="007130A2"/>
    <w:rsid w:val="00715463"/>
    <w:rsid w:val="00730655"/>
    <w:rsid w:val="00731D77"/>
    <w:rsid w:val="00732360"/>
    <w:rsid w:val="0073390A"/>
    <w:rsid w:val="00734140"/>
    <w:rsid w:val="00734E64"/>
    <w:rsid w:val="00736B37"/>
    <w:rsid w:val="00740661"/>
    <w:rsid w:val="00740A35"/>
    <w:rsid w:val="007520B4"/>
    <w:rsid w:val="007635C6"/>
    <w:rsid w:val="007655D5"/>
    <w:rsid w:val="00765E57"/>
    <w:rsid w:val="00772997"/>
    <w:rsid w:val="007763C1"/>
    <w:rsid w:val="00777E82"/>
    <w:rsid w:val="007811A7"/>
    <w:rsid w:val="00781359"/>
    <w:rsid w:val="00786921"/>
    <w:rsid w:val="007A16ED"/>
    <w:rsid w:val="007A1EAA"/>
    <w:rsid w:val="007A79FD"/>
    <w:rsid w:val="007B0B9D"/>
    <w:rsid w:val="007B26E3"/>
    <w:rsid w:val="007B5A43"/>
    <w:rsid w:val="007B5E28"/>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BEE"/>
    <w:rsid w:val="00885E71"/>
    <w:rsid w:val="00886C68"/>
    <w:rsid w:val="00886D1F"/>
    <w:rsid w:val="00891EE1"/>
    <w:rsid w:val="00892032"/>
    <w:rsid w:val="00893987"/>
    <w:rsid w:val="008963EF"/>
    <w:rsid w:val="0089688E"/>
    <w:rsid w:val="008A1FBE"/>
    <w:rsid w:val="008A51C9"/>
    <w:rsid w:val="008B3194"/>
    <w:rsid w:val="008B5AE7"/>
    <w:rsid w:val="008C60E9"/>
    <w:rsid w:val="008D1B20"/>
    <w:rsid w:val="008D1B7C"/>
    <w:rsid w:val="008D6657"/>
    <w:rsid w:val="008E1F60"/>
    <w:rsid w:val="008E307E"/>
    <w:rsid w:val="008F4DD1"/>
    <w:rsid w:val="008F6056"/>
    <w:rsid w:val="00902720"/>
    <w:rsid w:val="00902C07"/>
    <w:rsid w:val="00905804"/>
    <w:rsid w:val="009101E2"/>
    <w:rsid w:val="009109F2"/>
    <w:rsid w:val="00915D73"/>
    <w:rsid w:val="00916077"/>
    <w:rsid w:val="009170A2"/>
    <w:rsid w:val="009208A6"/>
    <w:rsid w:val="00924514"/>
    <w:rsid w:val="00927316"/>
    <w:rsid w:val="0093133D"/>
    <w:rsid w:val="0093276D"/>
    <w:rsid w:val="00933D12"/>
    <w:rsid w:val="00937065"/>
    <w:rsid w:val="00937354"/>
    <w:rsid w:val="00940285"/>
    <w:rsid w:val="009415B0"/>
    <w:rsid w:val="00947E7E"/>
    <w:rsid w:val="009501D1"/>
    <w:rsid w:val="0095139A"/>
    <w:rsid w:val="00953E16"/>
    <w:rsid w:val="009542AC"/>
    <w:rsid w:val="0095580F"/>
    <w:rsid w:val="00961402"/>
    <w:rsid w:val="00961BB2"/>
    <w:rsid w:val="00962108"/>
    <w:rsid w:val="009638D6"/>
    <w:rsid w:val="00971DC8"/>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54B2"/>
    <w:rsid w:val="009B61B4"/>
    <w:rsid w:val="009C0727"/>
    <w:rsid w:val="009C3C80"/>
    <w:rsid w:val="009C492F"/>
    <w:rsid w:val="009D2FF2"/>
    <w:rsid w:val="009D3226"/>
    <w:rsid w:val="009D3385"/>
    <w:rsid w:val="009D793C"/>
    <w:rsid w:val="009E16A9"/>
    <w:rsid w:val="009E375F"/>
    <w:rsid w:val="009E39D4"/>
    <w:rsid w:val="009E433B"/>
    <w:rsid w:val="009E5401"/>
    <w:rsid w:val="009F35A9"/>
    <w:rsid w:val="009F6F88"/>
    <w:rsid w:val="00A0758F"/>
    <w:rsid w:val="00A1570A"/>
    <w:rsid w:val="00A17866"/>
    <w:rsid w:val="00A211B4"/>
    <w:rsid w:val="00A223CF"/>
    <w:rsid w:val="00A33DDF"/>
    <w:rsid w:val="00A34547"/>
    <w:rsid w:val="00A376B7"/>
    <w:rsid w:val="00A41BF5"/>
    <w:rsid w:val="00A44778"/>
    <w:rsid w:val="00A469E7"/>
    <w:rsid w:val="00A54321"/>
    <w:rsid w:val="00A604A4"/>
    <w:rsid w:val="00A61B7D"/>
    <w:rsid w:val="00A64092"/>
    <w:rsid w:val="00A6605B"/>
    <w:rsid w:val="00A66ADC"/>
    <w:rsid w:val="00A70CFF"/>
    <w:rsid w:val="00A7147D"/>
    <w:rsid w:val="00A81B15"/>
    <w:rsid w:val="00A82DD2"/>
    <w:rsid w:val="00A837FF"/>
    <w:rsid w:val="00A84052"/>
    <w:rsid w:val="00A84DC8"/>
    <w:rsid w:val="00A85DBC"/>
    <w:rsid w:val="00A87FEB"/>
    <w:rsid w:val="00A93F9F"/>
    <w:rsid w:val="00A9420E"/>
    <w:rsid w:val="00A97648"/>
    <w:rsid w:val="00AA1CFD"/>
    <w:rsid w:val="00AA2239"/>
    <w:rsid w:val="00AA33D2"/>
    <w:rsid w:val="00AA7454"/>
    <w:rsid w:val="00AB0C57"/>
    <w:rsid w:val="00AB1195"/>
    <w:rsid w:val="00AB4182"/>
    <w:rsid w:val="00AC27DB"/>
    <w:rsid w:val="00AC6D6B"/>
    <w:rsid w:val="00AD26EB"/>
    <w:rsid w:val="00AD7736"/>
    <w:rsid w:val="00AE10CE"/>
    <w:rsid w:val="00AE70D4"/>
    <w:rsid w:val="00AE7868"/>
    <w:rsid w:val="00AF0407"/>
    <w:rsid w:val="00AF049B"/>
    <w:rsid w:val="00AF4D8B"/>
    <w:rsid w:val="00B067CA"/>
    <w:rsid w:val="00B12B26"/>
    <w:rsid w:val="00B15E69"/>
    <w:rsid w:val="00B163F8"/>
    <w:rsid w:val="00B2472D"/>
    <w:rsid w:val="00B24CA0"/>
    <w:rsid w:val="00B2549F"/>
    <w:rsid w:val="00B2792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A01"/>
    <w:rsid w:val="00BC5982"/>
    <w:rsid w:val="00BC60BF"/>
    <w:rsid w:val="00BD28BF"/>
    <w:rsid w:val="00BD2D12"/>
    <w:rsid w:val="00BD6404"/>
    <w:rsid w:val="00BD69CE"/>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4320"/>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7C02"/>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6156"/>
    <w:rsid w:val="00D575DD"/>
    <w:rsid w:val="00D57DFA"/>
    <w:rsid w:val="00D67FCF"/>
    <w:rsid w:val="00D709CE"/>
    <w:rsid w:val="00D71F73"/>
    <w:rsid w:val="00D80786"/>
    <w:rsid w:val="00D81CAB"/>
    <w:rsid w:val="00D8576F"/>
    <w:rsid w:val="00D8677F"/>
    <w:rsid w:val="00D97F0C"/>
    <w:rsid w:val="00DA3A86"/>
    <w:rsid w:val="00DA47AA"/>
    <w:rsid w:val="00DC2500"/>
    <w:rsid w:val="00DC4F72"/>
    <w:rsid w:val="00DC77DC"/>
    <w:rsid w:val="00DD0453"/>
    <w:rsid w:val="00DD0C2C"/>
    <w:rsid w:val="00DD19DE"/>
    <w:rsid w:val="00DD28BC"/>
    <w:rsid w:val="00DD7E5D"/>
    <w:rsid w:val="00DE31F0"/>
    <w:rsid w:val="00DE3D1C"/>
    <w:rsid w:val="00E01C41"/>
    <w:rsid w:val="00E0227D"/>
    <w:rsid w:val="00E04B84"/>
    <w:rsid w:val="00E06466"/>
    <w:rsid w:val="00E06835"/>
    <w:rsid w:val="00E06FDA"/>
    <w:rsid w:val="00E156BF"/>
    <w:rsid w:val="00E160A5"/>
    <w:rsid w:val="00E1713D"/>
    <w:rsid w:val="00E17966"/>
    <w:rsid w:val="00E20A43"/>
    <w:rsid w:val="00E210C2"/>
    <w:rsid w:val="00E23898"/>
    <w:rsid w:val="00E319F1"/>
    <w:rsid w:val="00E33CD2"/>
    <w:rsid w:val="00E40E90"/>
    <w:rsid w:val="00E414AB"/>
    <w:rsid w:val="00E45C7E"/>
    <w:rsid w:val="00E531EB"/>
    <w:rsid w:val="00E54874"/>
    <w:rsid w:val="00E54B6F"/>
    <w:rsid w:val="00E55ACA"/>
    <w:rsid w:val="00E565CB"/>
    <w:rsid w:val="00E57B74"/>
    <w:rsid w:val="00E63514"/>
    <w:rsid w:val="00E65BC6"/>
    <w:rsid w:val="00E661FF"/>
    <w:rsid w:val="00E71E9B"/>
    <w:rsid w:val="00E726EB"/>
    <w:rsid w:val="00E72CF1"/>
    <w:rsid w:val="00E80B52"/>
    <w:rsid w:val="00E824C3"/>
    <w:rsid w:val="00E840B3"/>
    <w:rsid w:val="00E84D10"/>
    <w:rsid w:val="00E8629F"/>
    <w:rsid w:val="00E91008"/>
    <w:rsid w:val="00E9374E"/>
    <w:rsid w:val="00E94F54"/>
    <w:rsid w:val="00E9693A"/>
    <w:rsid w:val="00E97AD5"/>
    <w:rsid w:val="00EA1111"/>
    <w:rsid w:val="00EA3B4F"/>
    <w:rsid w:val="00EA3C24"/>
    <w:rsid w:val="00EA73DF"/>
    <w:rsid w:val="00EB61AE"/>
    <w:rsid w:val="00EC322D"/>
    <w:rsid w:val="00ED383A"/>
    <w:rsid w:val="00EE1080"/>
    <w:rsid w:val="00EF1EC5"/>
    <w:rsid w:val="00EF4C88"/>
    <w:rsid w:val="00EF55EB"/>
    <w:rsid w:val="00EF61DA"/>
    <w:rsid w:val="00F00DCC"/>
    <w:rsid w:val="00F0156F"/>
    <w:rsid w:val="00F05AC8"/>
    <w:rsid w:val="00F07167"/>
    <w:rsid w:val="00F072D8"/>
    <w:rsid w:val="00F07CE0"/>
    <w:rsid w:val="00F07D70"/>
    <w:rsid w:val="00F115F5"/>
    <w:rsid w:val="00F13D05"/>
    <w:rsid w:val="00F156EA"/>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B4"/>
    <w:rsid w:val="00F77EB0"/>
    <w:rsid w:val="00F87CDD"/>
    <w:rsid w:val="00F922CA"/>
    <w:rsid w:val="00F933F0"/>
    <w:rsid w:val="00F937A3"/>
    <w:rsid w:val="00F94715"/>
    <w:rsid w:val="00F96A3D"/>
    <w:rsid w:val="00F971E7"/>
    <w:rsid w:val="00FA4718"/>
    <w:rsid w:val="00FA5848"/>
    <w:rsid w:val="00FA6899"/>
    <w:rsid w:val="00FA7F3D"/>
    <w:rsid w:val="00FB38D8"/>
    <w:rsid w:val="00FC051F"/>
    <w:rsid w:val="00FC06FF"/>
    <w:rsid w:val="00FC45F4"/>
    <w:rsid w:val="00FC69B4"/>
    <w:rsid w:val="00FC7DD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uiPriority w:val="35"/>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Heading2"/>
    <w:next w:val="Normal"/>
    <w:link w:val="RAN4H2Char"/>
    <w:qFormat/>
    <w:rsid w:val="007B5E28"/>
    <w:pPr>
      <w:numPr>
        <w:numId w:val="12"/>
      </w:numPr>
      <w:ind w:left="431" w:hanging="431"/>
    </w:pPr>
    <w:rPr>
      <w:rFonts w:eastAsia="Times New Roman"/>
      <w:sz w:val="32"/>
      <w:lang w:val="en-GB" w:eastAsia="en-US"/>
    </w:rPr>
  </w:style>
  <w:style w:type="paragraph" w:customStyle="1" w:styleId="RAN4H1">
    <w:name w:val="RAN4 H1"/>
    <w:basedOn w:val="Normal"/>
    <w:next w:val="Normal"/>
    <w:qFormat/>
    <w:rsid w:val="007B5E28"/>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7B5E28"/>
    <w:rPr>
      <w:rFonts w:ascii="Arial" w:eastAsia="Times New Roman" w:hAnsi="Arial"/>
      <w:sz w:val="32"/>
      <w:szCs w:val="18"/>
      <w:lang w:val="en-GB" w:eastAsia="en-US"/>
    </w:rPr>
  </w:style>
  <w:style w:type="paragraph" w:customStyle="1" w:styleId="RAN4H3">
    <w:name w:val="RAN4 H3"/>
    <w:basedOn w:val="Normal"/>
    <w:qFormat/>
    <w:rsid w:val="007B5E28"/>
    <w:pPr>
      <w:numPr>
        <w:ilvl w:val="2"/>
        <w:numId w:val="12"/>
      </w:numPr>
      <w:spacing w:after="160" w:line="259" w:lineRule="auto"/>
      <w:ind w:left="505" w:hanging="505"/>
    </w:pPr>
    <w:rPr>
      <w:rFonts w:ascii="Arial" w:eastAsiaTheme="minorHAnsi" w:hAnsi="Arial" w:cs="Arial"/>
      <w:sz w:val="24"/>
      <w:szCs w:val="22"/>
    </w:rPr>
  </w:style>
  <w:style w:type="paragraph" w:customStyle="1" w:styleId="RAN4Observation">
    <w:name w:val="RAN4 Observation"/>
    <w:basedOn w:val="ListParagraph"/>
    <w:next w:val="Normal"/>
    <w:rsid w:val="007B5E28"/>
    <w:pPr>
      <w:numPr>
        <w:numId w:val="1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7B5E28"/>
    <w:pPr>
      <w:ind w:left="0"/>
    </w:pPr>
  </w:style>
  <w:style w:type="character" w:customStyle="1" w:styleId="RAN4observationChar">
    <w:name w:val="RAN4 observation Char"/>
    <w:basedOn w:val="DefaultParagraphFont"/>
    <w:link w:val="RAN4observation0"/>
    <w:rsid w:val="007B5E28"/>
    <w:rPr>
      <w:rFonts w:eastAsia="Calibri"/>
      <w:lang w:val="en-GB" w:eastAsia="en-US"/>
    </w:rPr>
  </w:style>
  <w:style w:type="character" w:customStyle="1" w:styleId="btChar3">
    <w:name w:val="bt Char3"/>
    <w:aliases w:val="bt Car Char Char3"/>
    <w:qFormat/>
    <w:rsid w:val="00617849"/>
    <w:rPr>
      <w:lang w:val="en-GB" w:eastAsia="ja-JP"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22A3A"/>
    <w:rPr>
      <w:rFonts w:ascii="Arial" w:eastAsia="MS Mincho" w:hAnsi="Arial" w:cs="Arial" w:hint="default"/>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44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826431">
      <w:bodyDiv w:val="1"/>
      <w:marLeft w:val="0"/>
      <w:marRight w:val="0"/>
      <w:marTop w:val="0"/>
      <w:marBottom w:val="0"/>
      <w:divBdr>
        <w:top w:val="none" w:sz="0" w:space="0" w:color="auto"/>
        <w:left w:val="none" w:sz="0" w:space="0" w:color="auto"/>
        <w:bottom w:val="none" w:sz="0" w:space="0" w:color="auto"/>
        <w:right w:val="none" w:sz="0" w:space="0" w:color="auto"/>
      </w:divBdr>
    </w:div>
    <w:div w:id="3840524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41967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930">
      <w:bodyDiv w:val="1"/>
      <w:marLeft w:val="0"/>
      <w:marRight w:val="0"/>
      <w:marTop w:val="0"/>
      <w:marBottom w:val="0"/>
      <w:divBdr>
        <w:top w:val="none" w:sz="0" w:space="0" w:color="auto"/>
        <w:left w:val="none" w:sz="0" w:space="0" w:color="auto"/>
        <w:bottom w:val="none" w:sz="0" w:space="0" w:color="auto"/>
        <w:right w:val="none" w:sz="0" w:space="0" w:color="auto"/>
      </w:divBdr>
    </w:div>
    <w:div w:id="18810491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5316">
      <w:bodyDiv w:val="1"/>
      <w:marLeft w:val="0"/>
      <w:marRight w:val="0"/>
      <w:marTop w:val="0"/>
      <w:marBottom w:val="0"/>
      <w:divBdr>
        <w:top w:val="none" w:sz="0" w:space="0" w:color="auto"/>
        <w:left w:val="none" w:sz="0" w:space="0" w:color="auto"/>
        <w:bottom w:val="none" w:sz="0" w:space="0" w:color="auto"/>
        <w:right w:val="none" w:sz="0" w:space="0" w:color="auto"/>
      </w:divBdr>
    </w:div>
    <w:div w:id="220479484">
      <w:bodyDiv w:val="1"/>
      <w:marLeft w:val="0"/>
      <w:marRight w:val="0"/>
      <w:marTop w:val="0"/>
      <w:marBottom w:val="0"/>
      <w:divBdr>
        <w:top w:val="none" w:sz="0" w:space="0" w:color="auto"/>
        <w:left w:val="none" w:sz="0" w:space="0" w:color="auto"/>
        <w:bottom w:val="none" w:sz="0" w:space="0" w:color="auto"/>
        <w:right w:val="none" w:sz="0" w:space="0" w:color="auto"/>
      </w:divBdr>
    </w:div>
    <w:div w:id="229656268">
      <w:bodyDiv w:val="1"/>
      <w:marLeft w:val="0"/>
      <w:marRight w:val="0"/>
      <w:marTop w:val="0"/>
      <w:marBottom w:val="0"/>
      <w:divBdr>
        <w:top w:val="none" w:sz="0" w:space="0" w:color="auto"/>
        <w:left w:val="none" w:sz="0" w:space="0" w:color="auto"/>
        <w:bottom w:val="none" w:sz="0" w:space="0" w:color="auto"/>
        <w:right w:val="none" w:sz="0" w:space="0" w:color="auto"/>
      </w:divBdr>
    </w:div>
    <w:div w:id="2409946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3409450">
      <w:bodyDiv w:val="1"/>
      <w:marLeft w:val="0"/>
      <w:marRight w:val="0"/>
      <w:marTop w:val="0"/>
      <w:marBottom w:val="0"/>
      <w:divBdr>
        <w:top w:val="none" w:sz="0" w:space="0" w:color="auto"/>
        <w:left w:val="none" w:sz="0" w:space="0" w:color="auto"/>
        <w:bottom w:val="none" w:sz="0" w:space="0" w:color="auto"/>
        <w:right w:val="none" w:sz="0" w:space="0" w:color="auto"/>
      </w:divBdr>
    </w:div>
    <w:div w:id="3185787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538205">
      <w:bodyDiv w:val="1"/>
      <w:marLeft w:val="0"/>
      <w:marRight w:val="0"/>
      <w:marTop w:val="0"/>
      <w:marBottom w:val="0"/>
      <w:divBdr>
        <w:top w:val="none" w:sz="0" w:space="0" w:color="auto"/>
        <w:left w:val="none" w:sz="0" w:space="0" w:color="auto"/>
        <w:bottom w:val="none" w:sz="0" w:space="0" w:color="auto"/>
        <w:right w:val="none" w:sz="0" w:space="0" w:color="auto"/>
      </w:divBdr>
    </w:div>
    <w:div w:id="490676845">
      <w:bodyDiv w:val="1"/>
      <w:marLeft w:val="0"/>
      <w:marRight w:val="0"/>
      <w:marTop w:val="0"/>
      <w:marBottom w:val="0"/>
      <w:divBdr>
        <w:top w:val="none" w:sz="0" w:space="0" w:color="auto"/>
        <w:left w:val="none" w:sz="0" w:space="0" w:color="auto"/>
        <w:bottom w:val="none" w:sz="0" w:space="0" w:color="auto"/>
        <w:right w:val="none" w:sz="0" w:space="0" w:color="auto"/>
      </w:divBdr>
    </w:div>
    <w:div w:id="50609145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727854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6328156">
      <w:bodyDiv w:val="1"/>
      <w:marLeft w:val="0"/>
      <w:marRight w:val="0"/>
      <w:marTop w:val="0"/>
      <w:marBottom w:val="0"/>
      <w:divBdr>
        <w:top w:val="none" w:sz="0" w:space="0" w:color="auto"/>
        <w:left w:val="none" w:sz="0" w:space="0" w:color="auto"/>
        <w:bottom w:val="none" w:sz="0" w:space="0" w:color="auto"/>
        <w:right w:val="none" w:sz="0" w:space="0" w:color="auto"/>
      </w:divBdr>
    </w:div>
    <w:div w:id="618028767">
      <w:bodyDiv w:val="1"/>
      <w:marLeft w:val="0"/>
      <w:marRight w:val="0"/>
      <w:marTop w:val="0"/>
      <w:marBottom w:val="0"/>
      <w:divBdr>
        <w:top w:val="none" w:sz="0" w:space="0" w:color="auto"/>
        <w:left w:val="none" w:sz="0" w:space="0" w:color="auto"/>
        <w:bottom w:val="none" w:sz="0" w:space="0" w:color="auto"/>
        <w:right w:val="none" w:sz="0" w:space="0" w:color="auto"/>
      </w:divBdr>
    </w:div>
    <w:div w:id="630787001">
      <w:bodyDiv w:val="1"/>
      <w:marLeft w:val="0"/>
      <w:marRight w:val="0"/>
      <w:marTop w:val="0"/>
      <w:marBottom w:val="0"/>
      <w:divBdr>
        <w:top w:val="none" w:sz="0" w:space="0" w:color="auto"/>
        <w:left w:val="none" w:sz="0" w:space="0" w:color="auto"/>
        <w:bottom w:val="none" w:sz="0" w:space="0" w:color="auto"/>
        <w:right w:val="none" w:sz="0" w:space="0" w:color="auto"/>
      </w:divBdr>
    </w:div>
    <w:div w:id="659191911">
      <w:bodyDiv w:val="1"/>
      <w:marLeft w:val="0"/>
      <w:marRight w:val="0"/>
      <w:marTop w:val="0"/>
      <w:marBottom w:val="0"/>
      <w:divBdr>
        <w:top w:val="none" w:sz="0" w:space="0" w:color="auto"/>
        <w:left w:val="none" w:sz="0" w:space="0" w:color="auto"/>
        <w:bottom w:val="none" w:sz="0" w:space="0" w:color="auto"/>
        <w:right w:val="none" w:sz="0" w:space="0" w:color="auto"/>
      </w:divBdr>
    </w:div>
    <w:div w:id="6673678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9328253">
      <w:bodyDiv w:val="1"/>
      <w:marLeft w:val="0"/>
      <w:marRight w:val="0"/>
      <w:marTop w:val="0"/>
      <w:marBottom w:val="0"/>
      <w:divBdr>
        <w:top w:val="none" w:sz="0" w:space="0" w:color="auto"/>
        <w:left w:val="none" w:sz="0" w:space="0" w:color="auto"/>
        <w:bottom w:val="none" w:sz="0" w:space="0" w:color="auto"/>
        <w:right w:val="none" w:sz="0" w:space="0" w:color="auto"/>
      </w:divBdr>
    </w:div>
    <w:div w:id="76874057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4229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25435">
      <w:bodyDiv w:val="1"/>
      <w:marLeft w:val="0"/>
      <w:marRight w:val="0"/>
      <w:marTop w:val="0"/>
      <w:marBottom w:val="0"/>
      <w:divBdr>
        <w:top w:val="none" w:sz="0" w:space="0" w:color="auto"/>
        <w:left w:val="none" w:sz="0" w:space="0" w:color="auto"/>
        <w:bottom w:val="none" w:sz="0" w:space="0" w:color="auto"/>
        <w:right w:val="none" w:sz="0" w:space="0" w:color="auto"/>
      </w:divBdr>
    </w:div>
    <w:div w:id="872613650">
      <w:bodyDiv w:val="1"/>
      <w:marLeft w:val="0"/>
      <w:marRight w:val="0"/>
      <w:marTop w:val="0"/>
      <w:marBottom w:val="0"/>
      <w:divBdr>
        <w:top w:val="none" w:sz="0" w:space="0" w:color="auto"/>
        <w:left w:val="none" w:sz="0" w:space="0" w:color="auto"/>
        <w:bottom w:val="none" w:sz="0" w:space="0" w:color="auto"/>
        <w:right w:val="none" w:sz="0" w:space="0" w:color="auto"/>
      </w:divBdr>
    </w:div>
    <w:div w:id="933511448">
      <w:bodyDiv w:val="1"/>
      <w:marLeft w:val="0"/>
      <w:marRight w:val="0"/>
      <w:marTop w:val="0"/>
      <w:marBottom w:val="0"/>
      <w:divBdr>
        <w:top w:val="none" w:sz="0" w:space="0" w:color="auto"/>
        <w:left w:val="none" w:sz="0" w:space="0" w:color="auto"/>
        <w:bottom w:val="none" w:sz="0" w:space="0" w:color="auto"/>
        <w:right w:val="none" w:sz="0" w:space="0" w:color="auto"/>
      </w:divBdr>
    </w:div>
    <w:div w:id="9683630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033376">
      <w:bodyDiv w:val="1"/>
      <w:marLeft w:val="0"/>
      <w:marRight w:val="0"/>
      <w:marTop w:val="0"/>
      <w:marBottom w:val="0"/>
      <w:divBdr>
        <w:top w:val="none" w:sz="0" w:space="0" w:color="auto"/>
        <w:left w:val="none" w:sz="0" w:space="0" w:color="auto"/>
        <w:bottom w:val="none" w:sz="0" w:space="0" w:color="auto"/>
        <w:right w:val="none" w:sz="0" w:space="0" w:color="auto"/>
      </w:divBdr>
    </w:div>
    <w:div w:id="1047875257">
      <w:bodyDiv w:val="1"/>
      <w:marLeft w:val="0"/>
      <w:marRight w:val="0"/>
      <w:marTop w:val="0"/>
      <w:marBottom w:val="0"/>
      <w:divBdr>
        <w:top w:val="none" w:sz="0" w:space="0" w:color="auto"/>
        <w:left w:val="none" w:sz="0" w:space="0" w:color="auto"/>
        <w:bottom w:val="none" w:sz="0" w:space="0" w:color="auto"/>
        <w:right w:val="none" w:sz="0" w:space="0" w:color="auto"/>
      </w:divBdr>
    </w:div>
    <w:div w:id="106765542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40073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6098263">
      <w:bodyDiv w:val="1"/>
      <w:marLeft w:val="0"/>
      <w:marRight w:val="0"/>
      <w:marTop w:val="0"/>
      <w:marBottom w:val="0"/>
      <w:divBdr>
        <w:top w:val="none" w:sz="0" w:space="0" w:color="auto"/>
        <w:left w:val="none" w:sz="0" w:space="0" w:color="auto"/>
        <w:bottom w:val="none" w:sz="0" w:space="0" w:color="auto"/>
        <w:right w:val="none" w:sz="0" w:space="0" w:color="auto"/>
      </w:divBdr>
    </w:div>
    <w:div w:id="1267467352">
      <w:bodyDiv w:val="1"/>
      <w:marLeft w:val="0"/>
      <w:marRight w:val="0"/>
      <w:marTop w:val="0"/>
      <w:marBottom w:val="0"/>
      <w:divBdr>
        <w:top w:val="none" w:sz="0" w:space="0" w:color="auto"/>
        <w:left w:val="none" w:sz="0" w:space="0" w:color="auto"/>
        <w:bottom w:val="none" w:sz="0" w:space="0" w:color="auto"/>
        <w:right w:val="none" w:sz="0" w:space="0" w:color="auto"/>
      </w:divBdr>
    </w:div>
    <w:div w:id="132239194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14377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62847331">
      <w:bodyDiv w:val="1"/>
      <w:marLeft w:val="0"/>
      <w:marRight w:val="0"/>
      <w:marTop w:val="0"/>
      <w:marBottom w:val="0"/>
      <w:divBdr>
        <w:top w:val="none" w:sz="0" w:space="0" w:color="auto"/>
        <w:left w:val="none" w:sz="0" w:space="0" w:color="auto"/>
        <w:bottom w:val="none" w:sz="0" w:space="0" w:color="auto"/>
        <w:right w:val="none" w:sz="0" w:space="0" w:color="auto"/>
      </w:divBdr>
    </w:div>
    <w:div w:id="1715931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633609">
      <w:bodyDiv w:val="1"/>
      <w:marLeft w:val="0"/>
      <w:marRight w:val="0"/>
      <w:marTop w:val="0"/>
      <w:marBottom w:val="0"/>
      <w:divBdr>
        <w:top w:val="none" w:sz="0" w:space="0" w:color="auto"/>
        <w:left w:val="none" w:sz="0" w:space="0" w:color="auto"/>
        <w:bottom w:val="none" w:sz="0" w:space="0" w:color="auto"/>
        <w:right w:val="none" w:sz="0" w:space="0" w:color="auto"/>
      </w:divBdr>
    </w:div>
    <w:div w:id="17523855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876547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055138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8684149">
      <w:bodyDiv w:val="1"/>
      <w:marLeft w:val="0"/>
      <w:marRight w:val="0"/>
      <w:marTop w:val="0"/>
      <w:marBottom w:val="0"/>
      <w:divBdr>
        <w:top w:val="none" w:sz="0" w:space="0" w:color="auto"/>
        <w:left w:val="none" w:sz="0" w:space="0" w:color="auto"/>
        <w:bottom w:val="none" w:sz="0" w:space="0" w:color="auto"/>
        <w:right w:val="none" w:sz="0" w:space="0" w:color="auto"/>
      </w:divBdr>
    </w:div>
    <w:div w:id="1939437705">
      <w:bodyDiv w:val="1"/>
      <w:marLeft w:val="0"/>
      <w:marRight w:val="0"/>
      <w:marTop w:val="0"/>
      <w:marBottom w:val="0"/>
      <w:divBdr>
        <w:top w:val="none" w:sz="0" w:space="0" w:color="auto"/>
        <w:left w:val="none" w:sz="0" w:space="0" w:color="auto"/>
        <w:bottom w:val="none" w:sz="0" w:space="0" w:color="auto"/>
        <w:right w:val="none" w:sz="0" w:space="0" w:color="auto"/>
      </w:divBdr>
    </w:div>
    <w:div w:id="1949846136">
      <w:bodyDiv w:val="1"/>
      <w:marLeft w:val="0"/>
      <w:marRight w:val="0"/>
      <w:marTop w:val="0"/>
      <w:marBottom w:val="0"/>
      <w:divBdr>
        <w:top w:val="none" w:sz="0" w:space="0" w:color="auto"/>
        <w:left w:val="none" w:sz="0" w:space="0" w:color="auto"/>
        <w:bottom w:val="none" w:sz="0" w:space="0" w:color="auto"/>
        <w:right w:val="none" w:sz="0" w:space="0" w:color="auto"/>
      </w:divBdr>
    </w:div>
    <w:div w:id="200123363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17222">
      <w:bodyDiv w:val="1"/>
      <w:marLeft w:val="0"/>
      <w:marRight w:val="0"/>
      <w:marTop w:val="0"/>
      <w:marBottom w:val="0"/>
      <w:divBdr>
        <w:top w:val="none" w:sz="0" w:space="0" w:color="auto"/>
        <w:left w:val="none" w:sz="0" w:space="0" w:color="auto"/>
        <w:bottom w:val="none" w:sz="0" w:space="0" w:color="auto"/>
        <w:right w:val="none" w:sz="0" w:space="0" w:color="auto"/>
      </w:divBdr>
    </w:div>
    <w:div w:id="207889318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898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Docs/R4-2400926.zip" TargetMode="External"/><Relationship Id="rId18" Type="http://schemas.openxmlformats.org/officeDocument/2006/relationships/hyperlink" Target="https://www.3gpp.org/ftp/TSG_RAN/WG4_Radio/TSGR4_110/Docs/R4-2401272.zip" TargetMode="External"/><Relationship Id="rId26" Type="http://schemas.openxmlformats.org/officeDocument/2006/relationships/image" Target="media/image1.wmf"/><Relationship Id="rId39" Type="http://schemas.openxmlformats.org/officeDocument/2006/relationships/hyperlink" Target="https://www.3gpp.org/ftp/TSG_RAN/WG4_Radio/TSGR4_110/Docs/R4-2402076.zip" TargetMode="External"/><Relationship Id="rId21" Type="http://schemas.openxmlformats.org/officeDocument/2006/relationships/hyperlink" Target="https://www.3gpp.org/ftp/TSG_RAN/WG4_Radio/TSGR4_110/Docs/R4-2400641.zip" TargetMode="External"/><Relationship Id="rId34" Type="http://schemas.openxmlformats.org/officeDocument/2006/relationships/hyperlink" Target="https://www.3gpp.org/ftp/TSG_RAN/WG4_Radio/TSGR4_110/Docs/R4-2402072.zip" TargetMode="External"/><Relationship Id="rId42" Type="http://schemas.openxmlformats.org/officeDocument/2006/relationships/hyperlink" Target="https://www.3gpp.org/ftp/TSG_RAN/WG4_Radio/TSGR4_110/Docs/R4-2402425.zip" TargetMode="External"/><Relationship Id="rId47" Type="http://schemas.openxmlformats.org/officeDocument/2006/relationships/hyperlink" Target="https://www.3gpp.org/ftp/TSG_RAN/WG4_Radio/TSGR4_110/Docs/R4-2400259.zip" TargetMode="External"/><Relationship Id="rId50" Type="http://schemas.openxmlformats.org/officeDocument/2006/relationships/hyperlink" Target="https://www.3gpp.org/ftp/TSG_RAN/WG4_Radio/TSGR4_110/Docs/R4-2400262.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0/Docs/R4-2400672.zip" TargetMode="External"/><Relationship Id="rId29" Type="http://schemas.openxmlformats.org/officeDocument/2006/relationships/oleObject" Target="embeddings/oleObject2.bin"/><Relationship Id="rId11" Type="http://schemas.openxmlformats.org/officeDocument/2006/relationships/hyperlink" Target="https://www.3gpp.org/ftp/TSG_RAN/WG4_Radio/TSGR4_110/Docs/R4-2400672.zip" TargetMode="External"/><Relationship Id="rId24" Type="http://schemas.openxmlformats.org/officeDocument/2006/relationships/hyperlink" Target="https://www.3gpp.org/ftp/TSG_RAN/WG4_Radio/TSGR4_110/Docs/R4-2400716.zip" TargetMode="External"/><Relationship Id="rId32" Type="http://schemas.openxmlformats.org/officeDocument/2006/relationships/hyperlink" Target="https://www.3gpp.org/ftp/TSG_RAN/WG4_Radio/TSGR4_110/Docs/R4-2400792.zip" TargetMode="External"/><Relationship Id="rId37" Type="http://schemas.openxmlformats.org/officeDocument/2006/relationships/hyperlink" Target="https://www.3gpp.org/ftp/TSG_RAN/WG4_Radio/TSGR4_110/Docs/R4-2402074.zip" TargetMode="External"/><Relationship Id="rId40" Type="http://schemas.openxmlformats.org/officeDocument/2006/relationships/hyperlink" Target="https://www.3gpp.org/ftp/TSG_RAN/WG4_Radio/TSGR4_110/Docs/R4-2402077.zip" TargetMode="External"/><Relationship Id="rId45" Type="http://schemas.openxmlformats.org/officeDocument/2006/relationships/hyperlink" Target="https://www.3gpp.org/ftp/TSG_RAN/WG4_Radio/TSGR4_110/Docs/R4-2400257.zip"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www.3gpp.org/ftp/TSG_RAN/WG4_Radio/TSGR4_110/Docs/R4-2400367.zip" TargetMode="External"/><Relationship Id="rId19" Type="http://schemas.openxmlformats.org/officeDocument/2006/relationships/hyperlink" Target="https://www.3gpp.org/ftp/TSG_RAN/WG4_Radio/TSGR4_110/Docs/R4-2401274.zip" TargetMode="External"/><Relationship Id="rId31" Type="http://schemas.openxmlformats.org/officeDocument/2006/relationships/image" Target="media/image4.wmf"/><Relationship Id="rId44" Type="http://schemas.openxmlformats.org/officeDocument/2006/relationships/hyperlink" Target="https://www.3gpp.org/ftp/TSG_RAN/WG4_Radio/TSGR4_110/Docs/R4-2402426.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0/Docs/R4-2400642.zip" TargetMode="External"/><Relationship Id="rId14" Type="http://schemas.openxmlformats.org/officeDocument/2006/relationships/hyperlink" Target="https://www.3gpp.org/ftp/TSG_RAN/WG4_Radio/TSGR4_110/Docs/R4-2401272.zip" TargetMode="External"/><Relationship Id="rId22" Type="http://schemas.openxmlformats.org/officeDocument/2006/relationships/hyperlink" Target="https://www.3gpp.org/ftp/TSG_RAN/WG4_Radio/TSGR4_110/Docs/R4-2401764.zip" TargetMode="Externa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hyperlink" Target="https://www.3gpp.org/ftp/TSG_RAN/WG4_Radio/TSGR4_110/Docs/R4-2400792.zip" TargetMode="External"/><Relationship Id="rId43" Type="http://schemas.openxmlformats.org/officeDocument/2006/relationships/hyperlink" Target="https://www.3gpp.org/ftp/TSG_RAN/WG4_Radio/TSGR4_110/Docs/R4-2400645.zip" TargetMode="External"/><Relationship Id="rId48" Type="http://schemas.openxmlformats.org/officeDocument/2006/relationships/hyperlink" Target="https://www.3gpp.org/ftp/TSG_RAN/WG4_Radio/TSGR4_110/Docs/R4-2400260.zip" TargetMode="External"/><Relationship Id="rId8" Type="http://schemas.openxmlformats.org/officeDocument/2006/relationships/endnotes" Target="endnotes.xml"/><Relationship Id="rId51" Type="http://schemas.openxmlformats.org/officeDocument/2006/relationships/hyperlink" Target="https://www.3gpp.org/ftp/TSG_RAN/WG4_Radio/TSGR4_110/Docs/R4-2400263.zip" TargetMode="External"/><Relationship Id="rId3" Type="http://schemas.openxmlformats.org/officeDocument/2006/relationships/numbering" Target="numbering.xml"/><Relationship Id="rId12" Type="http://schemas.openxmlformats.org/officeDocument/2006/relationships/hyperlink" Target="https://www.3gpp.org/ftp/TSG_RAN/WG4_Radio/TSGR4_110/Docs/R4-2400902.zip" TargetMode="External"/><Relationship Id="rId17" Type="http://schemas.openxmlformats.org/officeDocument/2006/relationships/hyperlink" Target="https://www.3gpp.org/ftp/TSG_RAN/WG4_Radio/TSGR4_110/Docs/R4-2400926.zip" TargetMode="External"/><Relationship Id="rId25" Type="http://schemas.openxmlformats.org/officeDocument/2006/relationships/hyperlink" Target="https://www.3gpp.org/ftp/TSG_RAN/WG4_Radio/TSGR4_110/Docs/R4-2400643.zip" TargetMode="External"/><Relationship Id="rId33" Type="http://schemas.openxmlformats.org/officeDocument/2006/relationships/hyperlink" Target="https://www.3gpp.org/ftp/TSG_RAN/WG4_Radio/TSGR4_110/Docs/R4-2402072.zip" TargetMode="External"/><Relationship Id="rId38" Type="http://schemas.openxmlformats.org/officeDocument/2006/relationships/hyperlink" Target="https://www.3gpp.org/ftp/TSG_RAN/WG4_Radio/TSGR4_110/Docs/R4-2402075.zip" TargetMode="External"/><Relationship Id="rId46" Type="http://schemas.openxmlformats.org/officeDocument/2006/relationships/hyperlink" Target="https://www.3gpp.org/ftp/TSG_RAN/WG4_Radio/TSGR4_110/Docs/R4-2400258.zip" TargetMode="External"/><Relationship Id="rId20" Type="http://schemas.openxmlformats.org/officeDocument/2006/relationships/hyperlink" Target="https://www.3gpp.org/ftp/TSG_RAN/WG4_Radio/TSGR4_110/Docs/R4-2400373.zip" TargetMode="External"/><Relationship Id="rId41" Type="http://schemas.openxmlformats.org/officeDocument/2006/relationships/hyperlink" Target="https://www.3gpp.org/ftp/TSG_RAN/WG4_Radio/TSGR4_110/Docs/R4-240207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0/Docs/R4-2401274.zip" TargetMode="External"/><Relationship Id="rId23" Type="http://schemas.openxmlformats.org/officeDocument/2006/relationships/hyperlink" Target="https://www.3gpp.org/ftp/TSG_RAN/WG4_Radio/TSGR4_110/Docs/R4-2400724.zip" TargetMode="External"/><Relationship Id="rId28" Type="http://schemas.openxmlformats.org/officeDocument/2006/relationships/image" Target="media/image2.wmf"/><Relationship Id="rId36" Type="http://schemas.openxmlformats.org/officeDocument/2006/relationships/hyperlink" Target="https://www.3gpp.org/ftp/TSG_RAN/WG4_Radio/TSGR4_110/Docs/R4-2402073.zip" TargetMode="External"/><Relationship Id="rId49" Type="http://schemas.openxmlformats.org/officeDocument/2006/relationships/hyperlink" Target="https://www.3gpp.org/ftp/TSG_RAN/WG4_Radio/TSGR4_110/Docs/R4-24002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787</TotalTime>
  <Pages>21</Pages>
  <Words>10982</Words>
  <Characters>62600</Characters>
  <Application>Microsoft Office Word</Application>
  <DocSecurity>0</DocSecurity>
  <Lines>521</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73436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8</cp:revision>
  <cp:lastPrinted>2019-04-25T01:09:00Z</cp:lastPrinted>
  <dcterms:created xsi:type="dcterms:W3CDTF">2024-02-22T22:14:00Z</dcterms:created>
  <dcterms:modified xsi:type="dcterms:W3CDTF">2024-02-23T11:39:00Z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