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110</w:t>
        </w:r>
      </w:fldSimple>
      <w:r w:rsidR="001A2CA0">
        <w:fldChar w:fldCharType="begin"/>
      </w:r>
      <w:r w:rsidR="001A2CA0">
        <w:instrText xml:space="preserve"> DOCPROPERTY  MtgTitle  \* MERGEFORMAT </w:instrText>
      </w:r>
      <w:r w:rsidR="001A2CA0">
        <w:fldChar w:fldCharType="end"/>
      </w:r>
      <w:r>
        <w:rPr>
          <w:b/>
          <w:i/>
          <w:noProof/>
          <w:sz w:val="28"/>
        </w:rPr>
        <w:tab/>
      </w:r>
      <w:fldSimple w:instr=" DOCPROPERTY  Tdoc#  \* MERGEFORMAT ">
        <w:r w:rsidR="00E13F3D" w:rsidRPr="00E13F3D">
          <w:rPr>
            <w:b/>
            <w:i/>
            <w:noProof/>
            <w:sz w:val="28"/>
          </w:rPr>
          <w:t>R4-2401781</w:t>
        </w:r>
      </w:fldSimple>
    </w:p>
    <w:p w14:paraId="7CB45193" w14:textId="77777777" w:rsidR="001E41F3" w:rsidRDefault="00B42314"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26th Feb 2024</w:t>
        </w:r>
      </w:fldSimple>
      <w:r w:rsidR="00547111">
        <w:rPr>
          <w:b/>
          <w:noProof/>
          <w:sz w:val="24"/>
        </w:rPr>
        <w:t xml:space="preserve"> - </w:t>
      </w:r>
      <w:fldSimple w:instr=" DOCPROPERTY  EndDate  \* MERGEFORMAT ">
        <w:r w:rsidR="003609EF" w:rsidRPr="00BA51D9">
          <w:rPr>
            <w:b/>
            <w:noProof/>
            <w:sz w:val="24"/>
          </w:rPr>
          <w:t>1st Mar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42314" w:rsidP="00E13F3D">
            <w:pPr>
              <w:pStyle w:val="CRCoverPage"/>
              <w:spacing w:after="0"/>
              <w:jc w:val="right"/>
              <w:rPr>
                <w:b/>
                <w:noProof/>
                <w:sz w:val="28"/>
              </w:rPr>
            </w:pPr>
            <w:fldSimple w:instr=" DOCPROPERTY  Spec#  \* MERGEFORMAT ">
              <w:r w:rsidR="00E13F3D" w:rsidRPr="00410371">
                <w:rPr>
                  <w:b/>
                  <w:noProof/>
                  <w:sz w:val="28"/>
                </w:rPr>
                <w:t>38.108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42314" w:rsidP="00547111">
            <w:pPr>
              <w:pStyle w:val="CRCoverPage"/>
              <w:spacing w:after="0"/>
              <w:rPr>
                <w:noProof/>
              </w:rPr>
            </w:pPr>
            <w:fldSimple w:instr=" DOCPROPERTY  Cr#  \* MERGEFORMAT ">
              <w:r w:rsidR="00E13F3D" w:rsidRPr="00410371">
                <w:rPr>
                  <w:b/>
                  <w:noProof/>
                  <w:sz w:val="28"/>
                </w:rPr>
                <w:t>0052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42314"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42314">
            <w:pPr>
              <w:pStyle w:val="CRCoverPage"/>
              <w:spacing w:after="0"/>
              <w:jc w:val="center"/>
              <w:rPr>
                <w:noProof/>
                <w:sz w:val="28"/>
              </w:rPr>
            </w:pPr>
            <w:fldSimple w:instr=" DOCPROPERTY  Version  \* MERGEFORMAT ">
              <w:r w:rsidR="00E13F3D" w:rsidRPr="00410371">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4EFC93" w:rsidR="00F25D98" w:rsidRDefault="0014703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42314">
            <w:pPr>
              <w:pStyle w:val="CRCoverPage"/>
              <w:spacing w:after="0"/>
              <w:ind w:left="100"/>
              <w:rPr>
                <w:noProof/>
              </w:rPr>
            </w:pPr>
            <w:r>
              <w:fldChar w:fldCharType="begin"/>
            </w:r>
            <w:r>
              <w:instrText xml:space="preserve"> DOCPROPERTY  CrTitle  \* MERGEFORMAT </w:instrText>
            </w:r>
            <w:r>
              <w:fldChar w:fldCharType="separate"/>
            </w:r>
            <w:r w:rsidR="002640DD">
              <w:t>(</w:t>
            </w:r>
            <w:proofErr w:type="spellStart"/>
            <w:r w:rsidR="002640DD">
              <w:t>NR_NTN_solutions</w:t>
            </w:r>
            <w:proofErr w:type="spellEnd"/>
            <w:r w:rsidR="002640DD">
              <w:t>-Core) CR for TS 38.108 to update NTN frequency range (R17)</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42314">
            <w:pPr>
              <w:pStyle w:val="CRCoverPage"/>
              <w:spacing w:after="0"/>
              <w:ind w:left="100"/>
              <w:rPr>
                <w:noProof/>
              </w:rPr>
            </w:pPr>
            <w:fldSimple w:instr=" DOCPROPERTY  SourceIfWg  \* MERGEFORMAT ">
              <w:r w:rsidR="00E13F3D">
                <w:rPr>
                  <w:noProof/>
                </w:rPr>
                <w:t>Huawei, HiSilicon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EF55E6" w:rsidR="001E41F3" w:rsidRDefault="0014703D"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42314">
            <w:pPr>
              <w:pStyle w:val="CRCoverPage"/>
              <w:spacing w:after="0"/>
              <w:ind w:left="100"/>
              <w:rPr>
                <w:noProof/>
              </w:rPr>
            </w:pPr>
            <w:fldSimple w:instr=" DOCPROPERTY  RelatedWis  \* MERGEFORMAT ">
              <w:r w:rsidR="00E13F3D">
                <w:rPr>
                  <w:noProof/>
                </w:rPr>
                <w:t>NR_NTN_solutions-Core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42314">
            <w:pPr>
              <w:pStyle w:val="CRCoverPage"/>
              <w:spacing w:after="0"/>
              <w:ind w:left="100"/>
              <w:rPr>
                <w:noProof/>
              </w:rPr>
            </w:pPr>
            <w:fldSimple w:instr=" DOCPROPERTY  ResDate  \* MERGEFORMAT ">
              <w:r w:rsidR="00D24991">
                <w:rPr>
                  <w:noProof/>
                </w:rPr>
                <w:t>2024-02-19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42314"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42314">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4E465C" w14:textId="77777777" w:rsidR="0014703D" w:rsidRDefault="0014703D" w:rsidP="0014703D">
            <w:pPr>
              <w:pStyle w:val="CRCoverPage"/>
              <w:spacing w:after="0"/>
              <w:ind w:left="100"/>
              <w:rPr>
                <w:noProof/>
                <w:lang w:eastAsia="zh-CN"/>
              </w:rPr>
            </w:pPr>
            <w:r>
              <w:rPr>
                <w:noProof/>
                <w:lang w:eastAsia="zh-CN"/>
              </w:rPr>
              <w:t xml:space="preserve">In the WF </w:t>
            </w:r>
            <w:r w:rsidRPr="00ED502C">
              <w:rPr>
                <w:noProof/>
                <w:lang w:eastAsia="zh-CN"/>
              </w:rPr>
              <w:t>R4-2305925</w:t>
            </w:r>
            <w:r>
              <w:rPr>
                <w:noProof/>
                <w:lang w:eastAsia="zh-CN"/>
              </w:rPr>
              <w:t xml:space="preserve">, RAN4 has agreed to update the following NTN frequency range for both TS 38.101-5 and </w:t>
            </w:r>
            <w:r w:rsidRPr="00ED502C">
              <w:rPr>
                <w:noProof/>
                <w:lang w:eastAsia="zh-CN"/>
              </w:rPr>
              <w:t>TS 38.108</w:t>
            </w:r>
            <w:r>
              <w:rPr>
                <w:noProof/>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3601"/>
            </w:tblGrid>
            <w:tr w:rsidR="0014703D" w14:paraId="375FBA22" w14:textId="77777777" w:rsidTr="00B42314">
              <w:trPr>
                <w:cantSplit/>
                <w:jc w:val="center"/>
              </w:trPr>
              <w:tc>
                <w:tcPr>
                  <w:tcW w:w="3251" w:type="dxa"/>
                  <w:tcBorders>
                    <w:top w:val="single" w:sz="4" w:space="0" w:color="auto"/>
                    <w:left w:val="single" w:sz="4" w:space="0" w:color="auto"/>
                    <w:bottom w:val="single" w:sz="4" w:space="0" w:color="auto"/>
                    <w:right w:val="single" w:sz="4" w:space="0" w:color="auto"/>
                  </w:tcBorders>
                  <w:hideMark/>
                </w:tcPr>
                <w:p w14:paraId="42EE281D" w14:textId="77777777" w:rsidR="0014703D" w:rsidRDefault="0014703D" w:rsidP="0014703D">
                  <w:pPr>
                    <w:pStyle w:val="TAH"/>
                    <w:rPr>
                      <w:lang w:val="zh-CN"/>
                    </w:rPr>
                  </w:pPr>
                  <w:r>
                    <w:t>Frequency range designation</w:t>
                  </w:r>
                </w:p>
              </w:tc>
              <w:tc>
                <w:tcPr>
                  <w:tcW w:w="3601" w:type="dxa"/>
                  <w:tcBorders>
                    <w:top w:val="single" w:sz="4" w:space="0" w:color="auto"/>
                    <w:left w:val="single" w:sz="4" w:space="0" w:color="auto"/>
                    <w:bottom w:val="single" w:sz="4" w:space="0" w:color="auto"/>
                    <w:right w:val="single" w:sz="4" w:space="0" w:color="auto"/>
                  </w:tcBorders>
                  <w:hideMark/>
                </w:tcPr>
                <w:p w14:paraId="4585C191" w14:textId="77777777" w:rsidR="0014703D" w:rsidRDefault="0014703D" w:rsidP="0014703D">
                  <w:pPr>
                    <w:pStyle w:val="TAH"/>
                  </w:pPr>
                  <w:r>
                    <w:t xml:space="preserve">Corresponding frequency range </w:t>
                  </w:r>
                </w:p>
              </w:tc>
            </w:tr>
            <w:tr w:rsidR="0014703D" w14:paraId="28CEDA80" w14:textId="77777777" w:rsidTr="00B42314">
              <w:trPr>
                <w:cantSplit/>
                <w:jc w:val="center"/>
              </w:trPr>
              <w:tc>
                <w:tcPr>
                  <w:tcW w:w="3251" w:type="dxa"/>
                  <w:tcBorders>
                    <w:top w:val="single" w:sz="4" w:space="0" w:color="auto"/>
                    <w:left w:val="single" w:sz="4" w:space="0" w:color="auto"/>
                    <w:bottom w:val="single" w:sz="4" w:space="0" w:color="auto"/>
                    <w:right w:val="single" w:sz="4" w:space="0" w:color="auto"/>
                  </w:tcBorders>
                  <w:hideMark/>
                </w:tcPr>
                <w:p w14:paraId="6E7477C0" w14:textId="77777777" w:rsidR="0014703D" w:rsidRDefault="0014703D" w:rsidP="0014703D">
                  <w:pPr>
                    <w:pStyle w:val="TAC"/>
                    <w:rPr>
                      <w:vertAlign w:val="superscript"/>
                    </w:rPr>
                  </w:pPr>
                  <w:r>
                    <w:t>FR1-NTN</w:t>
                  </w:r>
                  <w:r>
                    <w:rPr>
                      <w:vertAlign w:val="superscript"/>
                    </w:rPr>
                    <w:t>1</w:t>
                  </w:r>
                </w:p>
              </w:tc>
              <w:tc>
                <w:tcPr>
                  <w:tcW w:w="3601" w:type="dxa"/>
                  <w:tcBorders>
                    <w:top w:val="single" w:sz="4" w:space="0" w:color="auto"/>
                    <w:left w:val="single" w:sz="4" w:space="0" w:color="auto"/>
                    <w:bottom w:val="single" w:sz="4" w:space="0" w:color="auto"/>
                    <w:right w:val="single" w:sz="4" w:space="0" w:color="auto"/>
                  </w:tcBorders>
                  <w:hideMark/>
                </w:tcPr>
                <w:p w14:paraId="0522F2F2" w14:textId="77777777" w:rsidR="0014703D" w:rsidRDefault="0014703D" w:rsidP="0014703D">
                  <w:pPr>
                    <w:pStyle w:val="TAC"/>
                  </w:pPr>
                  <w:r>
                    <w:t>4</w:t>
                  </w:r>
                  <w:r>
                    <w:rPr>
                      <w:lang w:eastAsia="zh-CN"/>
                    </w:rPr>
                    <w:t>1</w:t>
                  </w:r>
                  <w:r>
                    <w:t xml:space="preserve">0 MHz – </w:t>
                  </w:r>
                  <w:r>
                    <w:rPr>
                      <w:lang w:eastAsia="zh-CN"/>
                    </w:rPr>
                    <w:t>7125</w:t>
                  </w:r>
                  <w:r>
                    <w:t xml:space="preserve"> MHz</w:t>
                  </w:r>
                </w:p>
              </w:tc>
            </w:tr>
            <w:tr w:rsidR="0014703D" w14:paraId="084CEFE7" w14:textId="77777777" w:rsidTr="00B42314">
              <w:trPr>
                <w:cantSplit/>
                <w:jc w:val="center"/>
              </w:trPr>
              <w:tc>
                <w:tcPr>
                  <w:tcW w:w="3251" w:type="dxa"/>
                  <w:tcBorders>
                    <w:top w:val="single" w:sz="4" w:space="0" w:color="auto"/>
                    <w:left w:val="single" w:sz="4" w:space="0" w:color="auto"/>
                    <w:bottom w:val="single" w:sz="4" w:space="0" w:color="auto"/>
                    <w:right w:val="single" w:sz="4" w:space="0" w:color="auto"/>
                  </w:tcBorders>
                  <w:hideMark/>
                </w:tcPr>
                <w:p w14:paraId="22A116E6" w14:textId="77777777" w:rsidR="0014703D" w:rsidRDefault="0014703D" w:rsidP="0014703D">
                  <w:pPr>
                    <w:pStyle w:val="TAC"/>
                    <w:rPr>
                      <w:vertAlign w:val="superscript"/>
                    </w:rPr>
                  </w:pPr>
                  <w:r>
                    <w:t>FR2-NTN</w:t>
                  </w:r>
                  <w:r>
                    <w:rPr>
                      <w:vertAlign w:val="superscript"/>
                    </w:rPr>
                    <w:t>2</w:t>
                  </w:r>
                </w:p>
              </w:tc>
              <w:tc>
                <w:tcPr>
                  <w:tcW w:w="3601" w:type="dxa"/>
                  <w:tcBorders>
                    <w:top w:val="single" w:sz="4" w:space="0" w:color="auto"/>
                    <w:left w:val="single" w:sz="4" w:space="0" w:color="auto"/>
                    <w:bottom w:val="single" w:sz="4" w:space="0" w:color="auto"/>
                    <w:right w:val="single" w:sz="4" w:space="0" w:color="auto"/>
                  </w:tcBorders>
                  <w:hideMark/>
                </w:tcPr>
                <w:p w14:paraId="18F84A73" w14:textId="77777777" w:rsidR="0014703D" w:rsidRDefault="0014703D" w:rsidP="0014703D">
                  <w:pPr>
                    <w:pStyle w:val="TAC"/>
                  </w:pPr>
                  <w:r>
                    <w:t xml:space="preserve">17300 MHz – </w:t>
                  </w:r>
                  <w:r>
                    <w:rPr>
                      <w:lang w:eastAsia="zh-CN"/>
                    </w:rPr>
                    <w:t>30000</w:t>
                  </w:r>
                  <w:r>
                    <w:t xml:space="preserve"> MHz</w:t>
                  </w:r>
                </w:p>
              </w:tc>
            </w:tr>
            <w:tr w:rsidR="0014703D" w14:paraId="4CA73CCD" w14:textId="77777777" w:rsidTr="00B42314">
              <w:trPr>
                <w:cantSplit/>
                <w:jc w:val="center"/>
              </w:trPr>
              <w:tc>
                <w:tcPr>
                  <w:tcW w:w="6852" w:type="dxa"/>
                  <w:gridSpan w:val="2"/>
                  <w:tcBorders>
                    <w:top w:val="single" w:sz="4" w:space="0" w:color="auto"/>
                    <w:left w:val="single" w:sz="4" w:space="0" w:color="auto"/>
                    <w:bottom w:val="single" w:sz="4" w:space="0" w:color="auto"/>
                    <w:right w:val="single" w:sz="4" w:space="0" w:color="auto"/>
                  </w:tcBorders>
                  <w:vAlign w:val="center"/>
                  <w:hideMark/>
                </w:tcPr>
                <w:p w14:paraId="0A9C2765" w14:textId="77777777" w:rsidR="0014703D" w:rsidRDefault="0014703D" w:rsidP="0014703D">
                  <w:pPr>
                    <w:pStyle w:val="TAN"/>
                    <w:rPr>
                      <w:lang w:val="en-US"/>
                    </w:rPr>
                  </w:pPr>
                  <w:r>
                    <w:rPr>
                      <w:lang w:val="en-US"/>
                    </w:rPr>
                    <w:t>NOTE 1: [NTN bands within this frequency range are regarded as a FR1 band when references from other specifications.]</w:t>
                  </w:r>
                </w:p>
                <w:p w14:paraId="23A00331" w14:textId="77777777" w:rsidR="0014703D" w:rsidRDefault="0014703D" w:rsidP="0014703D">
                  <w:pPr>
                    <w:pStyle w:val="TAN"/>
                    <w:rPr>
                      <w:lang w:val="en-US" w:eastAsia="zh-CN"/>
                    </w:rPr>
                  </w:pPr>
                  <w:r>
                    <w:rPr>
                      <w:lang w:val="en-US"/>
                    </w:rPr>
                    <w:t>NOTE 2: [NTN bands within this frequency range are regarded as a FR2 band when references from other specifications.]</w:t>
                  </w:r>
                </w:p>
              </w:tc>
            </w:tr>
          </w:tbl>
          <w:p w14:paraId="708AA7DE" w14:textId="77777777" w:rsidR="001E41F3" w:rsidRPr="0014703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C415F3" w:rsidR="001E41F3" w:rsidRDefault="0014703D">
            <w:pPr>
              <w:pStyle w:val="CRCoverPage"/>
              <w:spacing w:after="0"/>
              <w:ind w:left="100"/>
              <w:rPr>
                <w:noProof/>
              </w:rPr>
            </w:pPr>
            <w:r w:rsidRPr="0014703D">
              <w:rPr>
                <w:noProof/>
              </w:rPr>
              <w:t>To introduce NTN suffix for NTN frequency range definition.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7C90C0" w:rsidR="001E41F3" w:rsidRDefault="0014703D">
            <w:pPr>
              <w:pStyle w:val="CRCoverPage"/>
              <w:spacing w:after="0"/>
              <w:ind w:left="100"/>
              <w:rPr>
                <w:noProof/>
              </w:rPr>
            </w:pPr>
            <w:r w:rsidRPr="0014703D">
              <w:rPr>
                <w:noProof/>
              </w:rPr>
              <w:t>Current NTN frequency range definition in TS 38.108 is not aligned with the latest RAN4’s agreement in WF R4-2305925.</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360420" w:rsidR="001E41F3" w:rsidRDefault="0014703D">
            <w:pPr>
              <w:pStyle w:val="CRCoverPage"/>
              <w:spacing w:after="0"/>
              <w:ind w:left="100"/>
              <w:rPr>
                <w:noProof/>
              </w:rPr>
            </w:pPr>
            <w:r w:rsidRPr="0014703D">
              <w:rPr>
                <w:noProof/>
              </w:rPr>
              <w:t>3.1, 3.2, 5.1, 5.2, 5.3.2, 5.3.3, 5.3.5, 5.4.1.1, 5.4.2.3, 5.4.3.3, 6.6.4.1, 6.6.5.2.1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348E8D7" w:rsidR="001E41F3" w:rsidRDefault="001470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192FD6" w:rsidR="001E41F3" w:rsidRDefault="0014703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4CF345" w:rsidR="001E41F3" w:rsidRDefault="001470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BA769E" w14:textId="77777777" w:rsidR="0014703D" w:rsidRDefault="0014703D" w:rsidP="0014703D">
      <w:pPr>
        <w:pStyle w:val="2"/>
        <w:rPr>
          <w:rStyle w:val="afff1"/>
          <w:color w:val="C00000"/>
          <w:lang w:eastAsia="zh-CN"/>
        </w:rPr>
      </w:pPr>
      <w:r>
        <w:rPr>
          <w:rStyle w:val="afff1"/>
          <w:color w:val="C00000"/>
          <w:lang w:eastAsia="zh-CN"/>
        </w:rPr>
        <w:lastRenderedPageBreak/>
        <w:t>&lt;&lt;Start of Change&gt;&gt;</w:t>
      </w:r>
    </w:p>
    <w:p w14:paraId="0E658563" w14:textId="77777777" w:rsidR="0014703D" w:rsidRPr="004D3578" w:rsidRDefault="0014703D" w:rsidP="0014703D">
      <w:pPr>
        <w:pStyle w:val="2"/>
      </w:pPr>
      <w:bookmarkStart w:id="1" w:name="_Toc104310950"/>
      <w:bookmarkStart w:id="2" w:name="_Toc106126650"/>
      <w:bookmarkStart w:id="3" w:name="_Toc106176963"/>
      <w:bookmarkStart w:id="4" w:name="_Toc114242131"/>
      <w:bookmarkStart w:id="5" w:name="_Toc123044075"/>
      <w:bookmarkStart w:id="6" w:name="_Toc124157714"/>
      <w:bookmarkStart w:id="7" w:name="_Toc124259637"/>
      <w:bookmarkStart w:id="8" w:name="_Toc130584708"/>
      <w:bookmarkStart w:id="9" w:name="_Toc137464364"/>
      <w:bookmarkStart w:id="10" w:name="_Toc138884033"/>
      <w:bookmarkStart w:id="11" w:name="_Toc145643234"/>
      <w:bookmarkStart w:id="12" w:name="_Toc155469335"/>
      <w:r w:rsidRPr="004D3578">
        <w:t>3.1</w:t>
      </w:r>
      <w:r>
        <w:tab/>
        <w:t>Definitions</w:t>
      </w:r>
      <w:bookmarkEnd w:id="1"/>
      <w:bookmarkEnd w:id="2"/>
      <w:bookmarkEnd w:id="3"/>
      <w:bookmarkEnd w:id="4"/>
      <w:bookmarkEnd w:id="5"/>
      <w:bookmarkEnd w:id="6"/>
      <w:bookmarkEnd w:id="7"/>
      <w:bookmarkEnd w:id="8"/>
      <w:bookmarkEnd w:id="9"/>
      <w:bookmarkEnd w:id="10"/>
      <w:bookmarkEnd w:id="11"/>
      <w:bookmarkEnd w:id="12"/>
    </w:p>
    <w:p w14:paraId="67BACF59" w14:textId="77777777" w:rsidR="0014703D" w:rsidRDefault="0014703D" w:rsidP="0014703D">
      <w:r w:rsidRPr="00BA2440">
        <w:t>For the purposes of the present document, the terms given in 3GPP TR 21.905 [1] and the following apply. A term defined in the present document takes precedence over the definition of the same term, if any, in 3GPP TR 21.905 [1].</w:t>
      </w:r>
    </w:p>
    <w:p w14:paraId="04B185DE" w14:textId="77777777" w:rsidR="0014703D" w:rsidRPr="00BA2440" w:rsidRDefault="0014703D" w:rsidP="0014703D">
      <w:r w:rsidRPr="00BA2440">
        <w:rPr>
          <w:b/>
        </w:rPr>
        <w:t xml:space="preserve">basic limit: </w:t>
      </w:r>
      <w:r w:rsidRPr="00BA2440">
        <w:t>emissions limit relating to the power supplied by a single transmitter to a single antenna transmission line in ITU-R SM.</w:t>
      </w:r>
      <w:r w:rsidRPr="00661A19">
        <w:t>329 [2]</w:t>
      </w:r>
      <w:r w:rsidRPr="00FD0493">
        <w:t xml:space="preserve"> used</w:t>
      </w:r>
      <w:r w:rsidRPr="00BA2440">
        <w:t xml:space="preserve"> for the formulation of unwanted emission requirements for FR1</w:t>
      </w:r>
      <w:ins w:id="13" w:author="Huawei" w:date="2024-02-08T14:40:00Z">
        <w:r>
          <w:t>-</w:t>
        </w:r>
      </w:ins>
      <w:ins w:id="14" w:author="Huawei" w:date="2024-02-08T14:41:00Z">
        <w:r>
          <w:t>NTN</w:t>
        </w:r>
      </w:ins>
      <w:r>
        <w:t>.</w:t>
      </w:r>
    </w:p>
    <w:p w14:paraId="296944C8" w14:textId="77777777" w:rsidR="0014703D" w:rsidRPr="00BA2440" w:rsidRDefault="0014703D" w:rsidP="0014703D">
      <w:pPr>
        <w:rPr>
          <w:lang w:eastAsia="zh-CN"/>
        </w:rPr>
      </w:pPr>
      <w:r w:rsidRPr="00BA2440">
        <w:rPr>
          <w:b/>
          <w:lang w:eastAsia="zh-CN"/>
        </w:rPr>
        <w:t>beam:</w:t>
      </w:r>
      <w:r w:rsidRPr="00BA2440">
        <w:rPr>
          <w:lang w:eastAsia="zh-CN"/>
        </w:rPr>
        <w:t xml:space="preserve"> </w:t>
      </w:r>
      <w:r w:rsidRPr="00BA2440">
        <w:t>beam</w:t>
      </w:r>
      <w:r w:rsidRPr="00BA2440">
        <w:rPr>
          <w:lang w:eastAsia="zh-CN"/>
        </w:rPr>
        <w:t xml:space="preserve"> (of the antenna)</w:t>
      </w:r>
      <w:r w:rsidRPr="00BA2440">
        <w:t xml:space="preserve"> is the </w:t>
      </w:r>
      <w:r w:rsidRPr="00BA2440">
        <w:rPr>
          <w:lang w:eastAsia="zh-CN"/>
        </w:rPr>
        <w:t xml:space="preserve">main lobe of the </w:t>
      </w:r>
      <w:r w:rsidRPr="00BA2440">
        <w:t>radiat</w:t>
      </w:r>
      <w:r w:rsidRPr="00BA2440">
        <w:rPr>
          <w:lang w:eastAsia="zh-CN"/>
        </w:rPr>
        <w:t xml:space="preserve">ion pattern of an </w:t>
      </w:r>
      <w:r w:rsidRPr="00BA2440">
        <w:rPr>
          <w:i/>
          <w:lang w:eastAsia="zh-CN"/>
        </w:rPr>
        <w:t>antenna array</w:t>
      </w:r>
      <w:r>
        <w:rPr>
          <w:i/>
          <w:lang w:eastAsia="zh-CN"/>
        </w:rPr>
        <w:t>.</w:t>
      </w:r>
    </w:p>
    <w:p w14:paraId="468069CC" w14:textId="77777777" w:rsidR="0014703D" w:rsidRPr="00BA2440" w:rsidRDefault="0014703D" w:rsidP="0014703D">
      <w:pPr>
        <w:pStyle w:val="NO"/>
        <w:rPr>
          <w:lang w:eastAsia="zh-CN"/>
        </w:rPr>
      </w:pPr>
      <w:r w:rsidRPr="00BA2440">
        <w:rPr>
          <w:lang w:eastAsia="zh-CN"/>
        </w:rPr>
        <w:t>NOTE:</w:t>
      </w:r>
      <w:r w:rsidRPr="00BA2440">
        <w:rPr>
          <w:lang w:eastAsia="zh-CN"/>
        </w:rPr>
        <w:tab/>
        <w:t xml:space="preserve">For certain </w:t>
      </w:r>
      <w:r w:rsidRPr="00BA2440">
        <w:rPr>
          <w:i/>
          <w:lang w:eastAsia="zh-CN"/>
        </w:rPr>
        <w:t>antenna array</w:t>
      </w:r>
      <w:r w:rsidRPr="00BA2440">
        <w:rPr>
          <w:lang w:eastAsia="zh-CN"/>
        </w:rPr>
        <w:t>, there may be more than one beam.</w:t>
      </w:r>
    </w:p>
    <w:p w14:paraId="47679957" w14:textId="77777777" w:rsidR="0014703D" w:rsidRPr="00BA2440" w:rsidRDefault="0014703D" w:rsidP="0014703D">
      <w:pPr>
        <w:rPr>
          <w:lang w:eastAsia="zh-CN"/>
        </w:rPr>
      </w:pPr>
      <w:r w:rsidRPr="00BA2440">
        <w:rPr>
          <w:b/>
          <w:lang w:eastAsia="zh-CN"/>
        </w:rPr>
        <w:t>beam centre direction:</w:t>
      </w:r>
      <w:r w:rsidRPr="00BA2440">
        <w:rPr>
          <w:lang w:eastAsia="zh-CN"/>
        </w:rPr>
        <w:t xml:space="preserve"> </w:t>
      </w:r>
      <w:r w:rsidRPr="00BA2440">
        <w:t>direction equal to the geometric centre of the half-power contour of the beam</w:t>
      </w:r>
      <w:r>
        <w:t>.</w:t>
      </w:r>
    </w:p>
    <w:p w14:paraId="6C727D76" w14:textId="77777777" w:rsidR="0014703D" w:rsidRPr="00BA2440" w:rsidRDefault="0014703D" w:rsidP="0014703D">
      <w:r w:rsidRPr="00BA2440">
        <w:rPr>
          <w:b/>
          <w:lang w:eastAsia="zh-CN"/>
        </w:rPr>
        <w:t>beam direction pair:</w:t>
      </w:r>
      <w:r w:rsidRPr="00BA2440">
        <w:rPr>
          <w:lang w:eastAsia="zh-CN"/>
        </w:rPr>
        <w:t xml:space="preserve"> data set consisting of </w:t>
      </w:r>
      <w:r w:rsidRPr="00BA2440">
        <w:t xml:space="preserve">the </w:t>
      </w:r>
      <w:r w:rsidRPr="00BA2440">
        <w:rPr>
          <w:i/>
        </w:rPr>
        <w:t>beam centre direction</w:t>
      </w:r>
      <w:r w:rsidRPr="00BA2440">
        <w:t xml:space="preserve"> and the related </w:t>
      </w:r>
      <w:r w:rsidRPr="00BA2440">
        <w:rPr>
          <w:i/>
        </w:rPr>
        <w:t>beam peak direction</w:t>
      </w:r>
      <w:r>
        <w:rPr>
          <w:i/>
        </w:rPr>
        <w:t>.</w:t>
      </w:r>
    </w:p>
    <w:p w14:paraId="7F44166B" w14:textId="77777777" w:rsidR="0014703D" w:rsidRPr="00BA2440" w:rsidRDefault="0014703D" w:rsidP="0014703D">
      <w:pPr>
        <w:rPr>
          <w:lang w:eastAsia="zh-CN"/>
        </w:rPr>
      </w:pPr>
      <w:r w:rsidRPr="00BA2440">
        <w:rPr>
          <w:b/>
        </w:rPr>
        <w:t>beam peak direction:</w:t>
      </w:r>
      <w:r w:rsidRPr="00BA2440">
        <w:t xml:space="preserve"> direction where the maximum EIRP is found</w:t>
      </w:r>
      <w:r>
        <w:t>.</w:t>
      </w:r>
    </w:p>
    <w:p w14:paraId="721CFF21" w14:textId="77777777" w:rsidR="0014703D" w:rsidRPr="00BA2440" w:rsidRDefault="0014703D" w:rsidP="0014703D">
      <w:proofErr w:type="spellStart"/>
      <w:r w:rsidRPr="00BA2440">
        <w:rPr>
          <w:b/>
        </w:rPr>
        <w:t>beamwidth</w:t>
      </w:r>
      <w:proofErr w:type="spellEnd"/>
      <w:r w:rsidRPr="00BA2440">
        <w:rPr>
          <w:b/>
        </w:rPr>
        <w:t>:</w:t>
      </w:r>
      <w:r w:rsidRPr="00BA2440">
        <w:t xml:space="preserve"> beam which has a half-power contour that is essentially elliptical, the half-power </w:t>
      </w:r>
      <w:proofErr w:type="spellStart"/>
      <w:r w:rsidRPr="00BA2440">
        <w:t>beamwidths</w:t>
      </w:r>
      <w:proofErr w:type="spellEnd"/>
      <w:r w:rsidRPr="00BA2440">
        <w:t xml:space="preserve"> in the two pattern cuts that respectively contain the major and minor axis of the ellipse</w:t>
      </w:r>
      <w:r>
        <w:t>.</w:t>
      </w:r>
    </w:p>
    <w:p w14:paraId="5D74835B" w14:textId="77777777" w:rsidR="0014703D" w:rsidRPr="00BA2440" w:rsidRDefault="0014703D" w:rsidP="0014703D">
      <w:pPr>
        <w:tabs>
          <w:tab w:val="left" w:pos="2448"/>
          <w:tab w:val="left" w:pos="9468"/>
        </w:tabs>
      </w:pPr>
      <w:bookmarkStart w:id="15" w:name="_Hlk500327898"/>
      <w:r w:rsidRPr="00BA2440">
        <w:rPr>
          <w:rFonts w:cs="v5.0.0"/>
          <w:b/>
          <w:bCs/>
        </w:rPr>
        <w:t xml:space="preserve">Channel edge: </w:t>
      </w:r>
      <w:r w:rsidRPr="00BA2440">
        <w:rPr>
          <w:rFonts w:cs="v5.0.0"/>
          <w:snapToGrid w:val="0"/>
        </w:rPr>
        <w:t>lowest or highest frequency of the</w:t>
      </w:r>
      <w:r w:rsidRPr="00BA2440">
        <w:rPr>
          <w:rFonts w:cs="v5.0.0"/>
          <w:snapToGrid w:val="0"/>
          <w:lang w:val="en-US" w:eastAsia="zh-CN"/>
        </w:rPr>
        <w:t xml:space="preserve"> NR</w:t>
      </w:r>
      <w:r w:rsidRPr="00BA2440">
        <w:rPr>
          <w:rFonts w:cs="v5.0.0"/>
          <w:snapToGrid w:val="0"/>
        </w:rPr>
        <w:t xml:space="preserve"> carrier, separated by the </w:t>
      </w:r>
      <w:r w:rsidRPr="00BA2440">
        <w:rPr>
          <w:rFonts w:cs="v5.0.0"/>
          <w:i/>
          <w:iCs/>
          <w:snapToGrid w:val="0"/>
          <w:lang w:val="en-US" w:eastAsia="zh-CN"/>
        </w:rPr>
        <w:t xml:space="preserve">SAN </w:t>
      </w:r>
      <w:r w:rsidRPr="00BA2440">
        <w:rPr>
          <w:rFonts w:cs="v5.0.0"/>
          <w:i/>
          <w:iCs/>
          <w:snapToGrid w:val="0"/>
        </w:rPr>
        <w:t>channel bandwidth</w:t>
      </w:r>
      <w:r w:rsidRPr="00BA2440">
        <w:rPr>
          <w:rFonts w:cs="v5.0.0"/>
          <w:snapToGrid w:val="0"/>
        </w:rPr>
        <w:t>.</w:t>
      </w:r>
    </w:p>
    <w:p w14:paraId="59E02953" w14:textId="77777777" w:rsidR="0014703D" w:rsidRPr="00BA2440" w:rsidRDefault="0014703D" w:rsidP="0014703D">
      <w:pPr>
        <w:rPr>
          <w:bCs/>
        </w:rPr>
      </w:pPr>
      <w:bookmarkStart w:id="16" w:name="_Hlk490252228"/>
      <w:bookmarkStart w:id="17" w:name="_Hlk494631435"/>
      <w:bookmarkEnd w:id="15"/>
      <w:r w:rsidRPr="00BA2440">
        <w:rPr>
          <w:b/>
          <w:bCs/>
        </w:rPr>
        <w:t>directional requirement:</w:t>
      </w:r>
      <w:r w:rsidRPr="00BA2440">
        <w:rPr>
          <w:bCs/>
        </w:rPr>
        <w:t xml:space="preserve"> requirement which is applied in a specific direction within the </w:t>
      </w:r>
      <w:r w:rsidRPr="00BA2440">
        <w:rPr>
          <w:bCs/>
          <w:i/>
        </w:rPr>
        <w:t>OTA coverage range</w:t>
      </w:r>
      <w:r w:rsidRPr="00BA2440">
        <w:rPr>
          <w:bCs/>
        </w:rPr>
        <w:t xml:space="preserve"> for the Tx and when the </w:t>
      </w:r>
      <w:proofErr w:type="spellStart"/>
      <w:r w:rsidRPr="00BA2440">
        <w:rPr>
          <w:bCs/>
        </w:rPr>
        <w:t>AoA</w:t>
      </w:r>
      <w:proofErr w:type="spellEnd"/>
      <w:r w:rsidRPr="00BA2440">
        <w:rPr>
          <w:bCs/>
        </w:rPr>
        <w:t xml:space="preserve"> of the incident wave of a received signal is within the </w:t>
      </w:r>
      <w:r w:rsidRPr="00BA2440">
        <w:rPr>
          <w:bCs/>
          <w:i/>
        </w:rPr>
        <w:t xml:space="preserve">OTA REFSENS </w:t>
      </w:r>
      <w:proofErr w:type="spellStart"/>
      <w:r w:rsidRPr="00BA2440">
        <w:rPr>
          <w:bCs/>
          <w:i/>
        </w:rPr>
        <w:t>RoAoA</w:t>
      </w:r>
      <w:proofErr w:type="spellEnd"/>
      <w:r w:rsidRPr="00BA2440">
        <w:rPr>
          <w:bCs/>
        </w:rPr>
        <w:t xml:space="preserve"> or the </w:t>
      </w:r>
      <w:proofErr w:type="spellStart"/>
      <w:r w:rsidRPr="00BA2440">
        <w:rPr>
          <w:bCs/>
          <w:i/>
        </w:rPr>
        <w:t>minSENS</w:t>
      </w:r>
      <w:proofErr w:type="spellEnd"/>
      <w:r w:rsidRPr="00BA2440">
        <w:rPr>
          <w:bCs/>
          <w:i/>
        </w:rPr>
        <w:t xml:space="preserve"> </w:t>
      </w:r>
      <w:proofErr w:type="spellStart"/>
      <w:r w:rsidRPr="00BA2440">
        <w:rPr>
          <w:bCs/>
          <w:i/>
        </w:rPr>
        <w:t>RoAoA</w:t>
      </w:r>
      <w:proofErr w:type="spellEnd"/>
      <w:r w:rsidRPr="00BA2440">
        <w:rPr>
          <w:bCs/>
        </w:rPr>
        <w:t xml:space="preserve"> as appropriate for the receiver</w:t>
      </w:r>
      <w:r>
        <w:rPr>
          <w:bCs/>
        </w:rPr>
        <w:t>.</w:t>
      </w:r>
      <w:r w:rsidRPr="00BA2440">
        <w:rPr>
          <w:bCs/>
        </w:rPr>
        <w:t xml:space="preserve"> </w:t>
      </w:r>
    </w:p>
    <w:p w14:paraId="079E4B3E" w14:textId="77777777" w:rsidR="0014703D" w:rsidRPr="00BA2440" w:rsidRDefault="0014703D" w:rsidP="0014703D">
      <w:r w:rsidRPr="00BA2440">
        <w:rPr>
          <w:b/>
          <w:bCs/>
        </w:rPr>
        <w:t xml:space="preserve">equivalent isotropic radiated power: </w:t>
      </w:r>
      <w:r w:rsidRPr="00BA2440">
        <w:t>equivalent power radiated from an isotropic directivity device producing the same field intensity at a point of observation as the field intensity radiated in the direction of the same point of observation by the discussed device</w:t>
      </w:r>
      <w:r>
        <w:t>.</w:t>
      </w:r>
    </w:p>
    <w:p w14:paraId="5EB94730" w14:textId="77777777" w:rsidR="0014703D" w:rsidRPr="00BA2440" w:rsidRDefault="0014703D" w:rsidP="0014703D">
      <w:pPr>
        <w:pStyle w:val="NO"/>
      </w:pPr>
      <w:r w:rsidRPr="00BA2440">
        <w:t>NOTE:</w:t>
      </w:r>
      <w:r w:rsidRPr="00BA2440">
        <w:tab/>
        <w:t xml:space="preserve">Isotropic directivity is equal in all directions (i.e. 0 </w:t>
      </w:r>
      <w:proofErr w:type="spellStart"/>
      <w:r w:rsidRPr="00BA2440">
        <w:t>dBi</w:t>
      </w:r>
      <w:proofErr w:type="spellEnd"/>
      <w:r w:rsidRPr="00BA2440">
        <w:t>).</w:t>
      </w:r>
    </w:p>
    <w:p w14:paraId="04ECE916" w14:textId="77777777" w:rsidR="0014703D" w:rsidRPr="00BA2440" w:rsidRDefault="0014703D" w:rsidP="0014703D">
      <w:r w:rsidRPr="00BA2440">
        <w:rPr>
          <w:b/>
        </w:rPr>
        <w:t>equivalent isotropic sensitivity:</w:t>
      </w:r>
      <w:r w:rsidRPr="00BA2440">
        <w:t xml:space="preserve"> sensitivity for an isotropic directivity device equivalent to the sensitivity of the discussed device exposed to an incoming wave from a defined </w:t>
      </w:r>
      <w:proofErr w:type="spellStart"/>
      <w:r w:rsidRPr="00BA2440">
        <w:t>AoA</w:t>
      </w:r>
      <w:proofErr w:type="spellEnd"/>
      <w:r>
        <w:t>.</w:t>
      </w:r>
    </w:p>
    <w:p w14:paraId="0FB6B302" w14:textId="77777777" w:rsidR="0014703D" w:rsidRPr="00BA2440" w:rsidRDefault="0014703D" w:rsidP="0014703D">
      <w:pPr>
        <w:pStyle w:val="NO"/>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374"/>
        </w:tabs>
      </w:pPr>
      <w:r w:rsidRPr="00BA2440">
        <w:t>NOTE 1:</w:t>
      </w:r>
      <w:r w:rsidRPr="00BA2440">
        <w:tab/>
        <w:t>The sensitivity is the minimum received power level at which specific requirement is met.</w:t>
      </w:r>
    </w:p>
    <w:p w14:paraId="6EFE082D" w14:textId="77777777" w:rsidR="0014703D" w:rsidRPr="00BA2440" w:rsidRDefault="0014703D" w:rsidP="0014703D">
      <w:pPr>
        <w:pStyle w:val="NO"/>
        <w:rPr>
          <w:bCs/>
        </w:rPr>
      </w:pPr>
      <w:r w:rsidRPr="00BA2440">
        <w:t>NOTE 2:</w:t>
      </w:r>
      <w:r w:rsidRPr="00BA2440">
        <w:tab/>
        <w:t xml:space="preserve">Isotropic directivity is equal in all directions (i.e. 0 </w:t>
      </w:r>
      <w:proofErr w:type="spellStart"/>
      <w:r w:rsidRPr="00BA2440">
        <w:t>dBi</w:t>
      </w:r>
      <w:proofErr w:type="spellEnd"/>
      <w:r w:rsidRPr="00BA2440">
        <w:t>).</w:t>
      </w:r>
    </w:p>
    <w:p w14:paraId="228C85E2" w14:textId="77777777" w:rsidR="0014703D" w:rsidRPr="00BA2440" w:rsidRDefault="0014703D" w:rsidP="0014703D">
      <w:pPr>
        <w:rPr>
          <w:rFonts w:eastAsia="宋体"/>
        </w:rPr>
      </w:pPr>
      <w:r w:rsidRPr="00BA2440">
        <w:rPr>
          <w:rFonts w:eastAsia="宋体"/>
          <w:b/>
        </w:rPr>
        <w:t xml:space="preserve">feeder link: </w:t>
      </w:r>
      <w:r w:rsidRPr="00BA2440">
        <w:rPr>
          <w:rFonts w:eastAsia="宋体"/>
        </w:rPr>
        <w:t xml:space="preserve">Wireless link between </w:t>
      </w:r>
      <w:r>
        <w:rPr>
          <w:rFonts w:eastAsia="宋体"/>
        </w:rPr>
        <w:t>satellite</w:t>
      </w:r>
      <w:r w:rsidRPr="00BA2440">
        <w:rPr>
          <w:rFonts w:eastAsia="宋体"/>
        </w:rPr>
        <w:t>-Gateway and satellite</w:t>
      </w:r>
      <w:r>
        <w:rPr>
          <w:rFonts w:eastAsia="宋体"/>
        </w:rPr>
        <w:t>.</w:t>
      </w:r>
    </w:p>
    <w:p w14:paraId="03F8F95C" w14:textId="77777777" w:rsidR="0014703D" w:rsidRPr="00BA2440" w:rsidRDefault="0014703D" w:rsidP="0014703D">
      <w:pPr>
        <w:rPr>
          <w:rFonts w:eastAsia="宋体"/>
        </w:rPr>
      </w:pPr>
      <w:r w:rsidRPr="00BA2440">
        <w:rPr>
          <w:rFonts w:eastAsia="宋体"/>
          <w:b/>
        </w:rPr>
        <w:t xml:space="preserve">Geostationary Earth Orbit: </w:t>
      </w:r>
      <w:r w:rsidRPr="00BA2440">
        <w:rPr>
          <w:rFonts w:eastAsia="宋体"/>
        </w:rPr>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0182F220" w14:textId="77777777" w:rsidR="0014703D" w:rsidRPr="00BA2440" w:rsidRDefault="0014703D" w:rsidP="0014703D">
      <w:pPr>
        <w:rPr>
          <w:rFonts w:eastAsia="宋体"/>
        </w:rPr>
      </w:pPr>
      <w:r w:rsidRPr="00BA2440">
        <w:rPr>
          <w:rFonts w:eastAsia="宋体"/>
          <w:b/>
        </w:rPr>
        <w:t xml:space="preserve">Low Earth Orbit: </w:t>
      </w:r>
      <w:r w:rsidRPr="00BA2440">
        <w:rPr>
          <w:rFonts w:eastAsia="宋体"/>
        </w:rPr>
        <w:t>Orbit around the Earth with an altitude between 300 km, and 1500 km.</w:t>
      </w:r>
    </w:p>
    <w:p w14:paraId="178F75D7" w14:textId="77777777" w:rsidR="0014703D" w:rsidRPr="00BA2440" w:rsidRDefault="0014703D" w:rsidP="0014703D">
      <w:pPr>
        <w:rPr>
          <w:rFonts w:eastAsia="宋体"/>
          <w:lang w:val="en-US"/>
        </w:rPr>
      </w:pPr>
      <w:r w:rsidRPr="00BA2440">
        <w:rPr>
          <w:rFonts w:eastAsia="宋体"/>
          <w:b/>
          <w:bCs/>
          <w:lang w:val="en-US"/>
        </w:rPr>
        <w:t>Highest Carrier:</w:t>
      </w:r>
      <w:r w:rsidRPr="00BA2440">
        <w:rPr>
          <w:rFonts w:eastAsia="宋体"/>
          <w:lang w:val="en-US"/>
        </w:rPr>
        <w:t xml:space="preserve"> The carrier </w:t>
      </w:r>
      <w:r w:rsidRPr="00BA2440">
        <w:rPr>
          <w:rFonts w:eastAsia="宋体"/>
          <w:lang w:val="en-AU"/>
        </w:rPr>
        <w:t xml:space="preserve">with the highest carrier frequency </w:t>
      </w:r>
      <w:r w:rsidRPr="00BA2440">
        <w:rPr>
          <w:rFonts w:eastAsia="宋体"/>
          <w:lang w:val="en-US"/>
        </w:rPr>
        <w:t>transmitted/received in a specified frequency band.</w:t>
      </w:r>
    </w:p>
    <w:p w14:paraId="75A88621" w14:textId="77777777" w:rsidR="0014703D" w:rsidRPr="00BA2440" w:rsidRDefault="0014703D" w:rsidP="0014703D">
      <w:pPr>
        <w:rPr>
          <w:rFonts w:eastAsia="宋体"/>
          <w:lang w:val="en-US"/>
        </w:rPr>
      </w:pPr>
      <w:r w:rsidRPr="00BA2440">
        <w:rPr>
          <w:rFonts w:eastAsia="宋体"/>
          <w:b/>
          <w:bCs/>
          <w:lang w:val="en-US"/>
        </w:rPr>
        <w:t>Lowest Carrier:</w:t>
      </w:r>
      <w:r w:rsidRPr="00BA2440">
        <w:rPr>
          <w:rFonts w:eastAsia="宋体"/>
          <w:lang w:val="en-US"/>
        </w:rPr>
        <w:tab/>
        <w:t xml:space="preserve">The carrier </w:t>
      </w:r>
      <w:r w:rsidRPr="00BA2440">
        <w:rPr>
          <w:rFonts w:eastAsia="宋体"/>
          <w:lang w:val="en-AU"/>
        </w:rPr>
        <w:t xml:space="preserve">with the lowest carrier frequency </w:t>
      </w:r>
      <w:r w:rsidRPr="00BA2440">
        <w:rPr>
          <w:rFonts w:eastAsia="宋体"/>
          <w:lang w:val="en-US"/>
        </w:rPr>
        <w:t>transmitted/received in a specified frequency band.</w:t>
      </w:r>
    </w:p>
    <w:p w14:paraId="5D2EA133" w14:textId="77777777" w:rsidR="0014703D" w:rsidRPr="00BA2440" w:rsidRDefault="0014703D" w:rsidP="0014703D">
      <w:r w:rsidRPr="00BA2440">
        <w:rPr>
          <w:rFonts w:cs="v5.0.0"/>
          <w:b/>
          <w:bCs/>
        </w:rPr>
        <w:t xml:space="preserve">maximum carrier output power: </w:t>
      </w:r>
      <w:r w:rsidRPr="00BA2440">
        <w:t xml:space="preserve">mean power level measured per carrier at the indicated interface, during the </w:t>
      </w:r>
      <w:r w:rsidRPr="00BA2440">
        <w:rPr>
          <w:i/>
          <w:iCs/>
        </w:rPr>
        <w:t>transmitter ON period</w:t>
      </w:r>
      <w:r w:rsidRPr="00BA2440">
        <w:t xml:space="preserve"> in a specified reference condition</w:t>
      </w:r>
      <w:r>
        <w:t>.</w:t>
      </w:r>
    </w:p>
    <w:p w14:paraId="60EB17D6" w14:textId="77777777" w:rsidR="0014703D" w:rsidRPr="00BA2440" w:rsidRDefault="0014703D" w:rsidP="0014703D">
      <w:r w:rsidRPr="00BA2440">
        <w:rPr>
          <w:rFonts w:cs="v5.0.0"/>
          <w:b/>
          <w:bCs/>
        </w:rPr>
        <w:t xml:space="preserve">maximum carrier TRP output power: </w:t>
      </w:r>
      <w:r w:rsidRPr="00BA2440">
        <w:t>mean power level measured per</w:t>
      </w:r>
      <w:r w:rsidRPr="00BA2440">
        <w:rPr>
          <w:i/>
        </w:rPr>
        <w:t xml:space="preserve"> </w:t>
      </w:r>
      <w:r w:rsidRPr="00BA2440">
        <w:t xml:space="preserve">RIB during the </w:t>
      </w:r>
      <w:r w:rsidRPr="00BA2440">
        <w:rPr>
          <w:i/>
        </w:rPr>
        <w:t>transmitter ON period</w:t>
      </w:r>
      <w:r w:rsidRPr="00BA2440">
        <w:t xml:space="preserve"> for a specific carrier in a specified reference condition and corresponding to the declared </w:t>
      </w:r>
      <w:r w:rsidRPr="00BA2440">
        <w:rPr>
          <w:i/>
        </w:rPr>
        <w:t>rated carrier TRP output</w:t>
      </w:r>
      <w:r w:rsidRPr="00BA2440">
        <w:t xml:space="preserve"> power (</w:t>
      </w:r>
      <w:proofErr w:type="spellStart"/>
      <w:r w:rsidRPr="00BA2440">
        <w:t>P</w:t>
      </w:r>
      <w:r w:rsidRPr="00BA2440">
        <w:rPr>
          <w:vertAlign w:val="subscript"/>
        </w:rPr>
        <w:t>rated,c,TRP</w:t>
      </w:r>
      <w:proofErr w:type="spellEnd"/>
      <w:r w:rsidRPr="00BA2440">
        <w:t>)</w:t>
      </w:r>
      <w:r>
        <w:t>.</w:t>
      </w:r>
    </w:p>
    <w:p w14:paraId="35FE65AD" w14:textId="77777777" w:rsidR="0014703D" w:rsidRPr="00BA2440" w:rsidRDefault="0014703D" w:rsidP="0014703D">
      <w:r w:rsidRPr="00BA2440">
        <w:rPr>
          <w:rFonts w:cs="v5.0.0"/>
          <w:b/>
          <w:bCs/>
        </w:rPr>
        <w:t xml:space="preserve">maximum total output power: </w:t>
      </w:r>
      <w:r w:rsidRPr="00BA2440">
        <w:t xml:space="preserve">mean power level measured within the </w:t>
      </w:r>
      <w:r w:rsidRPr="00BA2440">
        <w:rPr>
          <w:i/>
        </w:rPr>
        <w:t>operating band</w:t>
      </w:r>
      <w:r w:rsidRPr="00BA2440">
        <w:t xml:space="preserve"> at the indicated interface, during the </w:t>
      </w:r>
      <w:r w:rsidRPr="00BA2440">
        <w:rPr>
          <w:i/>
          <w:iCs/>
        </w:rPr>
        <w:t>transmitter ON period</w:t>
      </w:r>
      <w:r w:rsidRPr="00BA2440">
        <w:t xml:space="preserve"> in a specified reference condition</w:t>
      </w:r>
      <w:r>
        <w:t>.</w:t>
      </w:r>
    </w:p>
    <w:p w14:paraId="7B8F7E21" w14:textId="77777777" w:rsidR="0014703D" w:rsidRPr="00BA2440" w:rsidRDefault="0014703D" w:rsidP="0014703D">
      <w:r w:rsidRPr="00BA2440">
        <w:rPr>
          <w:rFonts w:cs="v5.0.0"/>
          <w:b/>
          <w:bCs/>
        </w:rPr>
        <w:t xml:space="preserve">maximum total TRP output power: </w:t>
      </w:r>
      <w:r w:rsidRPr="00BA2440">
        <w:t>mean power level measured per</w:t>
      </w:r>
      <w:r w:rsidRPr="00BA2440">
        <w:rPr>
          <w:i/>
        </w:rPr>
        <w:t xml:space="preserve"> </w:t>
      </w:r>
      <w:r w:rsidRPr="00BA2440">
        <w:t xml:space="preserve">RIB during the </w:t>
      </w:r>
      <w:r w:rsidRPr="00BA2440">
        <w:rPr>
          <w:i/>
        </w:rPr>
        <w:t>transmitter ON period</w:t>
      </w:r>
      <w:r w:rsidRPr="00BA2440">
        <w:t xml:space="preserve"> in a specified reference condition and corresponding to the declared </w:t>
      </w:r>
      <w:r w:rsidRPr="00BA2440">
        <w:rPr>
          <w:i/>
        </w:rPr>
        <w:t>rated total TRP output</w:t>
      </w:r>
      <w:r w:rsidRPr="00BA2440">
        <w:t xml:space="preserve"> power (</w:t>
      </w:r>
      <w:proofErr w:type="spellStart"/>
      <w:r w:rsidRPr="00BA2440">
        <w:t>P</w:t>
      </w:r>
      <w:r w:rsidRPr="00BA2440">
        <w:rPr>
          <w:vertAlign w:val="subscript"/>
        </w:rPr>
        <w:t>rated,t,TRP</w:t>
      </w:r>
      <w:proofErr w:type="spellEnd"/>
      <w:r w:rsidRPr="00BA2440">
        <w:t>)</w:t>
      </w:r>
      <w:r>
        <w:t>.</w:t>
      </w:r>
    </w:p>
    <w:p w14:paraId="4AE6A17D" w14:textId="77777777" w:rsidR="0014703D" w:rsidRPr="00BA2440" w:rsidRDefault="0014703D" w:rsidP="0014703D">
      <w:r w:rsidRPr="00BA2440">
        <w:rPr>
          <w:b/>
        </w:rPr>
        <w:lastRenderedPageBreak/>
        <w:t>measurement bandwidth</w:t>
      </w:r>
      <w:r w:rsidRPr="00BA2440">
        <w:t>: RF bandwidth in which an emission level is specified</w:t>
      </w:r>
      <w:r>
        <w:t>.</w:t>
      </w:r>
    </w:p>
    <w:p w14:paraId="0CCE08A9" w14:textId="77777777" w:rsidR="0014703D" w:rsidRPr="00BA2440" w:rsidRDefault="0014703D" w:rsidP="0014703D">
      <w:proofErr w:type="spellStart"/>
      <w:r w:rsidRPr="00BA2440">
        <w:rPr>
          <w:b/>
        </w:rPr>
        <w:t>minSENS</w:t>
      </w:r>
      <w:proofErr w:type="spellEnd"/>
      <w:r w:rsidRPr="00BA2440">
        <w:rPr>
          <w:b/>
        </w:rPr>
        <w:t>:</w:t>
      </w:r>
      <w:r w:rsidRPr="00BA2440">
        <w:t xml:space="preserve"> the lowest declared EIS value for the OSDD's declared for OTA sensitivity requirement</w:t>
      </w:r>
      <w:r w:rsidRPr="00BA2440">
        <w:rPr>
          <w:bCs/>
        </w:rPr>
        <w:t>.</w:t>
      </w:r>
    </w:p>
    <w:p w14:paraId="572F0379" w14:textId="77777777" w:rsidR="0014703D" w:rsidRPr="00BA2440" w:rsidRDefault="0014703D" w:rsidP="0014703D">
      <w:proofErr w:type="spellStart"/>
      <w:r w:rsidRPr="00BA2440">
        <w:rPr>
          <w:b/>
        </w:rPr>
        <w:t>minSENS</w:t>
      </w:r>
      <w:proofErr w:type="spellEnd"/>
      <w:r w:rsidRPr="00BA2440">
        <w:rPr>
          <w:b/>
        </w:rPr>
        <w:t xml:space="preserve"> </w:t>
      </w:r>
      <w:proofErr w:type="spellStart"/>
      <w:r w:rsidRPr="00BA2440">
        <w:rPr>
          <w:b/>
        </w:rPr>
        <w:t>RoAoA</w:t>
      </w:r>
      <w:proofErr w:type="spellEnd"/>
      <w:r w:rsidRPr="00BA2440">
        <w:rPr>
          <w:b/>
        </w:rPr>
        <w:t xml:space="preserve">: </w:t>
      </w:r>
      <w:r w:rsidRPr="00BA2440">
        <w:t xml:space="preserve">The </w:t>
      </w:r>
      <w:r w:rsidRPr="00BA2440">
        <w:rPr>
          <w:i/>
        </w:rPr>
        <w:t xml:space="preserve">reference </w:t>
      </w:r>
      <w:proofErr w:type="spellStart"/>
      <w:r w:rsidRPr="00BA2440">
        <w:rPr>
          <w:i/>
        </w:rPr>
        <w:t>RoAoA</w:t>
      </w:r>
      <w:proofErr w:type="spellEnd"/>
      <w:r w:rsidRPr="00BA2440">
        <w:t xml:space="preserve"> associated with the OSDD with the lowest declared EIS</w:t>
      </w:r>
      <w:r>
        <w:t>.</w:t>
      </w:r>
    </w:p>
    <w:p w14:paraId="41A52F1F" w14:textId="77777777" w:rsidR="0014703D" w:rsidRDefault="0014703D" w:rsidP="0014703D">
      <w:pPr>
        <w:tabs>
          <w:tab w:val="left" w:pos="2448"/>
          <w:tab w:val="left" w:pos="9468"/>
        </w:tabs>
        <w:rPr>
          <w:rFonts w:eastAsia="宋体"/>
        </w:rPr>
      </w:pPr>
      <w:r w:rsidRPr="00BA2440">
        <w:rPr>
          <w:rFonts w:eastAsia="宋体"/>
          <w:b/>
        </w:rPr>
        <w:t>minimum elevation angle</w:t>
      </w:r>
      <w:r w:rsidRPr="00BA2440">
        <w:rPr>
          <w:rFonts w:eastAsia="宋体"/>
        </w:rPr>
        <w:t>: Minimum angle under which the satellite can be seen by a UE.</w:t>
      </w:r>
    </w:p>
    <w:p w14:paraId="790D7CE5" w14:textId="77777777" w:rsidR="0014703D" w:rsidRPr="00BA2440" w:rsidRDefault="0014703D" w:rsidP="0014703D">
      <w:pPr>
        <w:tabs>
          <w:tab w:val="left" w:pos="2448"/>
          <w:tab w:val="left" w:pos="9468"/>
        </w:tabs>
        <w:rPr>
          <w:b/>
        </w:rPr>
      </w:pPr>
      <w:r w:rsidRPr="00163708">
        <w:rPr>
          <w:b/>
        </w:rPr>
        <w:t xml:space="preserve">necessary bandwidth: </w:t>
      </w:r>
      <w:r>
        <w:t>The width of the frequency band which is just sufficient to ensure the transmission of information at the rate and with the quality required under specified conditions</w:t>
      </w:r>
      <w:r>
        <w:rPr>
          <w:rFonts w:hint="eastAsia"/>
          <w:lang w:eastAsia="zh-CN"/>
        </w:rPr>
        <w:t>.</w:t>
      </w:r>
    </w:p>
    <w:p w14:paraId="157D45B8" w14:textId="77777777" w:rsidR="0014703D" w:rsidRPr="00BA2440" w:rsidRDefault="0014703D" w:rsidP="0014703D">
      <w:pPr>
        <w:rPr>
          <w:rFonts w:eastAsia="宋体"/>
        </w:rPr>
      </w:pPr>
      <w:r w:rsidRPr="00BA2440">
        <w:rPr>
          <w:rFonts w:eastAsia="宋体"/>
          <w:b/>
        </w:rPr>
        <w:t xml:space="preserve">non-terrestrial networks: </w:t>
      </w:r>
      <w:r w:rsidRPr="00BA2440">
        <w:rPr>
          <w:rFonts w:eastAsia="宋体"/>
        </w:rPr>
        <w:t>Networks, or segments of networks, using an airborne or space-borne vehicle to embark a transmission equipment relay node or SAN.</w:t>
      </w:r>
    </w:p>
    <w:p w14:paraId="01E8664F" w14:textId="77777777" w:rsidR="0014703D" w:rsidRPr="00BA2440" w:rsidRDefault="0014703D" w:rsidP="0014703D">
      <w:pPr>
        <w:tabs>
          <w:tab w:val="left" w:pos="2448"/>
          <w:tab w:val="left" w:pos="9468"/>
        </w:tabs>
        <w:rPr>
          <w:rFonts w:cs="v5.0.0"/>
          <w:b/>
          <w:bCs/>
        </w:rPr>
      </w:pPr>
      <w:r w:rsidRPr="00BA2440">
        <w:rPr>
          <w:rFonts w:cs="v5.0.0"/>
          <w:b/>
          <w:bCs/>
        </w:rPr>
        <w:t xml:space="preserve">operating band: </w:t>
      </w:r>
      <w:r w:rsidRPr="00BA2440">
        <w:rPr>
          <w:rFonts w:cs="v5.0.0"/>
        </w:rPr>
        <w:t>frequency range in which NR operates (paired or unpaired), that is defined with a specific set of technical requirements</w:t>
      </w:r>
      <w:r>
        <w:rPr>
          <w:rFonts w:cs="v5.0.0"/>
        </w:rPr>
        <w:t>.</w:t>
      </w:r>
    </w:p>
    <w:p w14:paraId="4BA99C98" w14:textId="77777777" w:rsidR="0014703D" w:rsidRPr="00BA2440" w:rsidRDefault="0014703D" w:rsidP="0014703D">
      <w:pPr>
        <w:pStyle w:val="NO"/>
      </w:pPr>
      <w:r w:rsidRPr="00BA2440">
        <w:t>NOTE:</w:t>
      </w:r>
      <w:r w:rsidRPr="00BA2440">
        <w:tab/>
        <w:t xml:space="preserve">The </w:t>
      </w:r>
      <w:r w:rsidRPr="00BA2440">
        <w:rPr>
          <w:i/>
        </w:rPr>
        <w:t>operating band</w:t>
      </w:r>
      <w:r w:rsidRPr="00BA2440">
        <w:t>(s) for a SAN is declared by the manufacturer according to the designations in tables 5.2-1 and 5.2-2.</w:t>
      </w:r>
    </w:p>
    <w:p w14:paraId="44E96064" w14:textId="77777777" w:rsidR="0014703D" w:rsidRPr="00BA2440" w:rsidRDefault="0014703D" w:rsidP="0014703D">
      <w:r w:rsidRPr="00BA2440">
        <w:rPr>
          <w:b/>
        </w:rPr>
        <w:t>OTA coverage range</w:t>
      </w:r>
      <w:r w:rsidRPr="00BA2440">
        <w:t xml:space="preserve">: a common range of directions within which TX OTA requirements that are neither specified in the </w:t>
      </w:r>
      <w:r w:rsidRPr="00BA2440">
        <w:rPr>
          <w:i/>
        </w:rPr>
        <w:t>OTA peak directions sets</w:t>
      </w:r>
      <w:r w:rsidRPr="00BA2440">
        <w:t xml:space="preserve"> nor as </w:t>
      </w:r>
      <w:r w:rsidRPr="00BA2440">
        <w:rPr>
          <w:i/>
        </w:rPr>
        <w:t>TRP requirement</w:t>
      </w:r>
      <w:r w:rsidRPr="00BA2440">
        <w:t xml:space="preserve"> are intended to be met</w:t>
      </w:r>
      <w:r>
        <w:t>.</w:t>
      </w:r>
    </w:p>
    <w:p w14:paraId="4823BFC2" w14:textId="77777777" w:rsidR="0014703D" w:rsidRPr="00BA2440" w:rsidRDefault="0014703D" w:rsidP="0014703D">
      <w:r w:rsidRPr="00BA2440">
        <w:rPr>
          <w:b/>
        </w:rPr>
        <w:t xml:space="preserve">OTA peak directions set: </w:t>
      </w:r>
      <w:r w:rsidRPr="00BA2440">
        <w:t>set(s) of </w:t>
      </w:r>
      <w:r w:rsidRPr="00BA2440">
        <w:rPr>
          <w:i/>
        </w:rPr>
        <w:t>beam peak directions</w:t>
      </w:r>
      <w:r w:rsidRPr="00BA2440">
        <w:t> within which certain TX OTA requirements are intended to be met, where all </w:t>
      </w:r>
      <w:r w:rsidRPr="00BA2440">
        <w:rPr>
          <w:i/>
        </w:rPr>
        <w:t>OTA peak directions set(s)</w:t>
      </w:r>
      <w:r w:rsidRPr="00BA2440">
        <w:t> are subsets of the </w:t>
      </w:r>
      <w:r w:rsidRPr="00BA2440">
        <w:rPr>
          <w:i/>
        </w:rPr>
        <w:t>OTA coverage range</w:t>
      </w:r>
      <w:r>
        <w:rPr>
          <w:i/>
        </w:rPr>
        <w:t>.</w:t>
      </w:r>
    </w:p>
    <w:p w14:paraId="1E8050BE" w14:textId="77777777" w:rsidR="0014703D" w:rsidRPr="00BA2440" w:rsidRDefault="0014703D" w:rsidP="0014703D">
      <w:pPr>
        <w:pStyle w:val="NO"/>
      </w:pPr>
      <w:r w:rsidRPr="00BA2440">
        <w:t>NOTE:     The </w:t>
      </w:r>
      <w:r w:rsidRPr="00BA2440">
        <w:rPr>
          <w:i/>
        </w:rPr>
        <w:t>beam peak directions</w:t>
      </w:r>
      <w:r w:rsidRPr="00BA2440">
        <w:t> are related to a corresponding contiguous range or discrete list of </w:t>
      </w:r>
      <w:r w:rsidRPr="00BA2440">
        <w:rPr>
          <w:i/>
        </w:rPr>
        <w:t>beam centre directions </w:t>
      </w:r>
      <w:r w:rsidRPr="00BA2440">
        <w:t>by the </w:t>
      </w:r>
      <w:r w:rsidRPr="00BA2440">
        <w:rPr>
          <w:i/>
        </w:rPr>
        <w:t>beam direction pairs</w:t>
      </w:r>
      <w:r w:rsidRPr="00BA2440">
        <w:t> included in the set.</w:t>
      </w:r>
    </w:p>
    <w:bookmarkEnd w:id="16"/>
    <w:bookmarkEnd w:id="17"/>
    <w:p w14:paraId="3BA645A4" w14:textId="77777777" w:rsidR="0014703D" w:rsidRPr="00BA2440" w:rsidRDefault="0014703D" w:rsidP="0014703D">
      <w:r w:rsidRPr="00BA2440">
        <w:rPr>
          <w:b/>
        </w:rPr>
        <w:t xml:space="preserve">OTA REFSENS </w:t>
      </w:r>
      <w:proofErr w:type="spellStart"/>
      <w:r w:rsidRPr="00BA2440">
        <w:rPr>
          <w:b/>
        </w:rPr>
        <w:t>RoAoA</w:t>
      </w:r>
      <w:proofErr w:type="spellEnd"/>
      <w:r w:rsidRPr="00BA2440">
        <w:rPr>
          <w:b/>
        </w:rPr>
        <w:t>:</w:t>
      </w:r>
      <w:r w:rsidRPr="00BA2440">
        <w:t xml:space="preserve"> the </w:t>
      </w:r>
      <w:proofErr w:type="spellStart"/>
      <w:r w:rsidRPr="00BA2440">
        <w:t>RoAoA</w:t>
      </w:r>
      <w:proofErr w:type="spellEnd"/>
      <w:r w:rsidRPr="00BA2440">
        <w:t xml:space="preserve"> determined by the contour defined by the points at which the achieved EIS is 3dB higher than the achieved EIS in the reference direction assuming that for any </w:t>
      </w:r>
      <w:proofErr w:type="spellStart"/>
      <w:r w:rsidRPr="00BA2440">
        <w:t>AoA</w:t>
      </w:r>
      <w:proofErr w:type="spellEnd"/>
      <w:r w:rsidRPr="00BA2440">
        <w:t>, the receiver</w:t>
      </w:r>
      <w:r>
        <w:t xml:space="preserve"> gain is optimized for that </w:t>
      </w:r>
      <w:proofErr w:type="spellStart"/>
      <w:r>
        <w:t>AoA</w:t>
      </w:r>
      <w:proofErr w:type="spellEnd"/>
      <w:r>
        <w:t>.</w:t>
      </w:r>
    </w:p>
    <w:p w14:paraId="74CA7C64" w14:textId="77777777" w:rsidR="0014703D" w:rsidRPr="00BA2440" w:rsidRDefault="0014703D" w:rsidP="0014703D">
      <w:pPr>
        <w:pStyle w:val="NO"/>
      </w:pPr>
      <w:r w:rsidRPr="00BA2440">
        <w:t>NOTE:</w:t>
      </w:r>
      <w:r w:rsidRPr="00BA2440">
        <w:tab/>
        <w:t xml:space="preserve">This contour will be related to the average </w:t>
      </w:r>
      <w:r w:rsidRPr="00BA2440">
        <w:rPr>
          <w:lang w:eastAsia="zh-CN"/>
        </w:rPr>
        <w:t>element</w:t>
      </w:r>
      <w:r w:rsidRPr="00BA2440">
        <w:t xml:space="preserve">/sub-array radiation pattern 3dB </w:t>
      </w:r>
      <w:proofErr w:type="spellStart"/>
      <w:r w:rsidRPr="00BA2440">
        <w:t>beamwidth</w:t>
      </w:r>
      <w:proofErr w:type="spellEnd"/>
      <w:r w:rsidRPr="00BA2440">
        <w:t>.</w:t>
      </w:r>
    </w:p>
    <w:p w14:paraId="1713040A" w14:textId="77777777" w:rsidR="0014703D" w:rsidRPr="00BA2440" w:rsidRDefault="0014703D" w:rsidP="0014703D">
      <w:pPr>
        <w:rPr>
          <w:lang w:eastAsia="zh-CN"/>
        </w:rPr>
      </w:pPr>
      <w:r w:rsidRPr="00BA2440">
        <w:rPr>
          <w:b/>
          <w:lang w:eastAsia="zh-CN"/>
        </w:rPr>
        <w:t>OTA sensitivity directions declaration:</w:t>
      </w:r>
      <w:r w:rsidRPr="00BA2440">
        <w:rPr>
          <w:lang w:eastAsia="zh-CN"/>
        </w:rPr>
        <w:t xml:space="preserve"> set of manufacturer declarations comprising at least one set of declared minimum EIS </w:t>
      </w:r>
      <w:r w:rsidRPr="00BA2440">
        <w:t xml:space="preserve">values (with </w:t>
      </w:r>
      <w:r w:rsidRPr="00BA2440">
        <w:rPr>
          <w:i/>
        </w:rPr>
        <w:t>SAN channel bandwidth</w:t>
      </w:r>
      <w:r w:rsidRPr="00BA2440">
        <w:t xml:space="preserve">), </w:t>
      </w:r>
      <w:r w:rsidRPr="00BA2440">
        <w:rPr>
          <w:lang w:eastAsia="zh-CN"/>
        </w:rPr>
        <w:t>and related directions over which the EIS applies</w:t>
      </w:r>
      <w:r>
        <w:rPr>
          <w:lang w:eastAsia="zh-CN"/>
        </w:rPr>
        <w:t>.</w:t>
      </w:r>
    </w:p>
    <w:p w14:paraId="4F8EA2E9" w14:textId="77777777" w:rsidR="0014703D" w:rsidRPr="00BA2440" w:rsidRDefault="0014703D" w:rsidP="0014703D">
      <w:pPr>
        <w:pStyle w:val="NO"/>
        <w:rPr>
          <w:lang w:eastAsia="zh-CN"/>
        </w:rPr>
      </w:pPr>
      <w:r w:rsidRPr="00BA2440">
        <w:rPr>
          <w:lang w:eastAsia="zh-CN"/>
        </w:rPr>
        <w:t>NOTE:</w:t>
      </w:r>
      <w:r w:rsidRPr="00BA2440">
        <w:rPr>
          <w:lang w:eastAsia="zh-CN"/>
        </w:rPr>
        <w:tab/>
        <w:t>All the directions apply to all the EIS values in an OSDD.</w:t>
      </w:r>
    </w:p>
    <w:p w14:paraId="2E0CB616" w14:textId="77777777" w:rsidR="0014703D" w:rsidRPr="00BA2440" w:rsidRDefault="0014703D" w:rsidP="0014703D">
      <w:pPr>
        <w:rPr>
          <w:lang w:eastAsia="sv-SE"/>
        </w:rPr>
      </w:pPr>
      <w:r w:rsidRPr="00BA2440">
        <w:rPr>
          <w:b/>
          <w:bCs/>
          <w:lang w:eastAsia="sv-SE"/>
        </w:rPr>
        <w:t xml:space="preserve">polarization match: </w:t>
      </w:r>
      <w:r w:rsidRPr="00BA2440">
        <w:rPr>
          <w:lang w:eastAsia="sv-SE"/>
        </w:rPr>
        <w:t>condition that exists when a plane wave, incident upon an antenna from a given direction, has a polarization that is the same as the receiving polarization of the antenna in that direction</w:t>
      </w:r>
      <w:r>
        <w:rPr>
          <w:lang w:eastAsia="sv-SE"/>
        </w:rPr>
        <w:t>.</w:t>
      </w:r>
    </w:p>
    <w:p w14:paraId="38B243FB" w14:textId="77777777" w:rsidR="0014703D" w:rsidRPr="00BA2440" w:rsidRDefault="0014703D" w:rsidP="0014703D">
      <w:pPr>
        <w:overflowPunct w:val="0"/>
        <w:autoSpaceDE w:val="0"/>
        <w:autoSpaceDN w:val="0"/>
        <w:adjustRightInd w:val="0"/>
        <w:textAlignment w:val="baseline"/>
        <w:rPr>
          <w:lang w:eastAsia="sv-SE"/>
        </w:rPr>
      </w:pPr>
      <w:r w:rsidRPr="00BA2440">
        <w:rPr>
          <w:b/>
          <w:lang w:eastAsia="sv-SE"/>
        </w:rPr>
        <w:t>radiated interface boundary</w:t>
      </w:r>
      <w:r w:rsidRPr="00BA2440">
        <w:rPr>
          <w:lang w:eastAsia="sv-SE"/>
        </w:rPr>
        <w:t xml:space="preserve">: </w:t>
      </w:r>
      <w:r w:rsidRPr="00BA2440">
        <w:rPr>
          <w:i/>
          <w:lang w:eastAsia="sv-SE"/>
        </w:rPr>
        <w:t>operating band</w:t>
      </w:r>
      <w:r w:rsidRPr="00BA2440">
        <w:rPr>
          <w:lang w:eastAsia="sv-SE"/>
        </w:rPr>
        <w:t xml:space="preserve"> specific radiated requirements reference where the radiated requirements apply</w:t>
      </w:r>
      <w:r>
        <w:rPr>
          <w:lang w:eastAsia="sv-SE"/>
        </w:rPr>
        <w:t>.</w:t>
      </w:r>
    </w:p>
    <w:p w14:paraId="29E6D3CB" w14:textId="77777777" w:rsidR="0014703D" w:rsidRPr="00BA2440" w:rsidRDefault="0014703D" w:rsidP="0014703D">
      <w:pPr>
        <w:pStyle w:val="NO"/>
        <w:rPr>
          <w:lang w:eastAsia="sv-SE"/>
        </w:rPr>
      </w:pPr>
      <w:r w:rsidRPr="00BA2440">
        <w:rPr>
          <w:lang w:eastAsia="sv-SE"/>
        </w:rPr>
        <w:t>NOTE:</w:t>
      </w:r>
      <w:r w:rsidRPr="00BA2440">
        <w:rPr>
          <w:lang w:eastAsia="sv-SE"/>
        </w:rPr>
        <w:tab/>
        <w:t xml:space="preserve">For requirements based on EIRP/EIS, the </w:t>
      </w:r>
      <w:r w:rsidRPr="00BA2440">
        <w:rPr>
          <w:i/>
          <w:lang w:eastAsia="sv-SE"/>
        </w:rPr>
        <w:t>radiated interface boundary</w:t>
      </w:r>
      <w:r w:rsidRPr="00BA2440">
        <w:rPr>
          <w:lang w:eastAsia="sv-SE"/>
        </w:rPr>
        <w:t xml:space="preserve"> is associated to the far-field region</w:t>
      </w:r>
      <w:r>
        <w:rPr>
          <w:lang w:eastAsia="sv-SE"/>
        </w:rPr>
        <w:t>.</w:t>
      </w:r>
    </w:p>
    <w:p w14:paraId="1757E3E5" w14:textId="77777777" w:rsidR="0014703D" w:rsidRPr="00BA2440" w:rsidRDefault="0014703D" w:rsidP="0014703D">
      <w:pPr>
        <w:tabs>
          <w:tab w:val="left" w:pos="3765"/>
        </w:tabs>
        <w:rPr>
          <w:b/>
        </w:rPr>
      </w:pPr>
      <w:r w:rsidRPr="00BA2440">
        <w:rPr>
          <w:b/>
          <w:bCs/>
          <w:lang w:eastAsia="zh-CN"/>
        </w:rPr>
        <w:t>R</w:t>
      </w:r>
      <w:r w:rsidRPr="00BA2440">
        <w:rPr>
          <w:b/>
          <w:bCs/>
        </w:rPr>
        <w:t>adio Bandwidth:</w:t>
      </w:r>
      <w:r w:rsidRPr="00BA2440">
        <w:rPr>
          <w:lang w:eastAsia="zh-CN"/>
        </w:rPr>
        <w:t xml:space="preserve"> </w:t>
      </w:r>
      <w:r w:rsidRPr="00BA2440">
        <w:rPr>
          <w:bCs/>
        </w:rPr>
        <w:t>frequency difference between the upper edge of the highest used carrier and the lower edge of the lowest used carrier</w:t>
      </w:r>
      <w:r>
        <w:rPr>
          <w:bCs/>
        </w:rPr>
        <w:t>.</w:t>
      </w:r>
    </w:p>
    <w:p w14:paraId="21CE972B" w14:textId="77777777" w:rsidR="0014703D" w:rsidRPr="00BA2440" w:rsidRDefault="0014703D" w:rsidP="0014703D">
      <w:pPr>
        <w:rPr>
          <w:lang w:eastAsia="en-GB"/>
        </w:rPr>
      </w:pPr>
      <w:r w:rsidRPr="00BA2440">
        <w:rPr>
          <w:b/>
          <w:bCs/>
          <w:lang w:eastAsia="zh-CN"/>
        </w:rPr>
        <w:t xml:space="preserve">rated beam EIRP: </w:t>
      </w:r>
      <w:r w:rsidRPr="00BA2440">
        <w:rPr>
          <w:lang w:eastAsia="ja-JP"/>
        </w:rPr>
        <w:t xml:space="preserve">For a declared beam and </w:t>
      </w:r>
      <w:r w:rsidRPr="00BA2440">
        <w:rPr>
          <w:i/>
          <w:lang w:eastAsia="ja-JP"/>
        </w:rPr>
        <w:t>beam direction pair</w:t>
      </w:r>
      <w:r w:rsidRPr="00BA2440">
        <w:rPr>
          <w:lang w:eastAsia="ja-JP"/>
        </w:rPr>
        <w:t>, the</w:t>
      </w:r>
      <w:r w:rsidRPr="00BA2440">
        <w:rPr>
          <w:i/>
          <w:lang w:eastAsia="ja-JP"/>
        </w:rPr>
        <w:t xml:space="preserve"> rated beam EIRP</w:t>
      </w:r>
      <w:r w:rsidRPr="00BA2440">
        <w:rPr>
          <w:lang w:eastAsia="ja-JP"/>
        </w:rPr>
        <w:t xml:space="preserve"> level is the maximum power that the SAN is declared to radiate at the associated </w:t>
      </w:r>
      <w:r w:rsidRPr="00BA2440">
        <w:rPr>
          <w:i/>
          <w:lang w:eastAsia="ja-JP"/>
        </w:rPr>
        <w:t>beam peak direction</w:t>
      </w:r>
      <w:r w:rsidRPr="00BA2440">
        <w:rPr>
          <w:lang w:eastAsia="ja-JP"/>
        </w:rPr>
        <w:t xml:space="preserve"> during the </w:t>
      </w:r>
      <w:r w:rsidRPr="00BA2440">
        <w:rPr>
          <w:i/>
          <w:lang w:eastAsia="ja-JP"/>
        </w:rPr>
        <w:t>transmitter ON period</w:t>
      </w:r>
      <w:r>
        <w:rPr>
          <w:i/>
          <w:lang w:eastAsia="ja-JP"/>
        </w:rPr>
        <w:t>.</w:t>
      </w:r>
    </w:p>
    <w:p w14:paraId="0D8A1155" w14:textId="77777777" w:rsidR="0014703D" w:rsidRPr="00BA2440" w:rsidRDefault="0014703D" w:rsidP="0014703D">
      <w:bookmarkStart w:id="18" w:name="_Hlk496012569"/>
      <w:r w:rsidRPr="00BA2440">
        <w:rPr>
          <w:b/>
        </w:rPr>
        <w:t>rated carrier output power</w:t>
      </w:r>
      <w:r w:rsidRPr="00BA2440">
        <w:rPr>
          <w:b/>
          <w:lang w:eastAsia="zh-CN"/>
        </w:rPr>
        <w:t xml:space="preserve">: </w:t>
      </w:r>
      <w:r w:rsidRPr="00BA2440">
        <w:t xml:space="preserve">mean power level associated with a particular carrier the manufacturer has declared to be available at the indicated interface, during the </w:t>
      </w:r>
      <w:r w:rsidRPr="00BA2440">
        <w:rPr>
          <w:i/>
        </w:rPr>
        <w:t>transmitter ON period</w:t>
      </w:r>
      <w:r w:rsidRPr="00BA2440">
        <w:t xml:space="preserve"> in a specified reference condition</w:t>
      </w:r>
      <w:r>
        <w:t>.</w:t>
      </w:r>
    </w:p>
    <w:p w14:paraId="04C7B303" w14:textId="77777777" w:rsidR="0014703D" w:rsidRPr="00BA2440" w:rsidRDefault="0014703D" w:rsidP="0014703D">
      <w:r w:rsidRPr="00BA2440">
        <w:rPr>
          <w:b/>
        </w:rPr>
        <w:t xml:space="preserve">rated carrier </w:t>
      </w:r>
      <w:r w:rsidRPr="00BA2440">
        <w:rPr>
          <w:rFonts w:cs="v5.0.0"/>
          <w:b/>
          <w:bCs/>
        </w:rPr>
        <w:t xml:space="preserve">TRP </w:t>
      </w:r>
      <w:r w:rsidRPr="00BA2440">
        <w:rPr>
          <w:b/>
        </w:rPr>
        <w:t xml:space="preserve">output power: </w:t>
      </w:r>
      <w:r w:rsidRPr="00BA2440">
        <w:rPr>
          <w:rFonts w:cs="v5.0.0"/>
          <w:snapToGrid w:val="0"/>
        </w:rPr>
        <w:t xml:space="preserve">mean power level declared by the manufacturer per carrier, </w:t>
      </w:r>
      <w:r w:rsidRPr="00BA2440">
        <w:rPr>
          <w:rFonts w:eastAsia="宋体" w:cs="v5.0.0"/>
          <w:snapToGrid w:val="0"/>
        </w:rPr>
        <w:t>for SAN operating in single carrier, multi-carrier, or carrier aggregation configurations</w:t>
      </w:r>
      <w:r w:rsidRPr="00BA2440">
        <w:rPr>
          <w:rFonts w:cs="v5.0.0"/>
          <w:snapToGrid w:val="0"/>
        </w:rPr>
        <w:t xml:space="preserve"> that the manufacturer has declared to be available at the RIB during the </w:t>
      </w:r>
      <w:r w:rsidRPr="00BA2440">
        <w:rPr>
          <w:rFonts w:cs="v5.0.0"/>
          <w:i/>
          <w:snapToGrid w:val="0"/>
        </w:rPr>
        <w:t>transmitter ON period</w:t>
      </w:r>
      <w:r>
        <w:rPr>
          <w:rFonts w:cs="v5.0.0"/>
          <w:i/>
          <w:snapToGrid w:val="0"/>
        </w:rPr>
        <w:t>.</w:t>
      </w:r>
    </w:p>
    <w:p w14:paraId="7C2B385A" w14:textId="77777777" w:rsidR="0014703D" w:rsidRPr="00BA2440" w:rsidRDefault="0014703D" w:rsidP="0014703D">
      <w:r w:rsidRPr="00BA2440">
        <w:rPr>
          <w:b/>
        </w:rPr>
        <w:t>rated total output power:</w:t>
      </w:r>
      <w:r w:rsidRPr="00BA2440">
        <w:t xml:space="preserve"> mean power level associated with a particular </w:t>
      </w:r>
      <w:r w:rsidRPr="00BA2440">
        <w:rPr>
          <w:i/>
          <w:iCs/>
        </w:rPr>
        <w:t>operating band</w:t>
      </w:r>
      <w:r w:rsidRPr="00BA2440">
        <w:t xml:space="preserve"> the manufacturer has declared to be available at the indicated interface, during the </w:t>
      </w:r>
      <w:r w:rsidRPr="00BA2440">
        <w:rPr>
          <w:i/>
        </w:rPr>
        <w:t>transmitter ON period</w:t>
      </w:r>
      <w:r w:rsidRPr="00BA2440">
        <w:t xml:space="preserve"> in a specified reference condition</w:t>
      </w:r>
      <w:r>
        <w:t>.</w:t>
      </w:r>
    </w:p>
    <w:p w14:paraId="211DD2BA" w14:textId="77777777" w:rsidR="0014703D" w:rsidRPr="00BA2440" w:rsidRDefault="0014703D" w:rsidP="0014703D">
      <w:pPr>
        <w:rPr>
          <w:rFonts w:cs="v5.0.0"/>
          <w:snapToGrid w:val="0"/>
        </w:rPr>
      </w:pPr>
      <w:r w:rsidRPr="00BA2440">
        <w:rPr>
          <w:b/>
        </w:rPr>
        <w:t xml:space="preserve">rated total </w:t>
      </w:r>
      <w:r w:rsidRPr="00BA2440">
        <w:rPr>
          <w:rFonts w:cs="v5.0.0"/>
          <w:b/>
          <w:bCs/>
        </w:rPr>
        <w:t xml:space="preserve">TRP </w:t>
      </w:r>
      <w:r w:rsidRPr="00BA2440">
        <w:rPr>
          <w:b/>
        </w:rPr>
        <w:t xml:space="preserve">output power: </w:t>
      </w:r>
      <w:r w:rsidRPr="00BA2440">
        <w:rPr>
          <w:rFonts w:cs="v5.0.0"/>
          <w:snapToGrid w:val="0"/>
        </w:rPr>
        <w:t xml:space="preserve">mean power level declared by the manufacturer, that the manufacturer has declared to be available at the RIB during the </w:t>
      </w:r>
      <w:r w:rsidRPr="00BA2440">
        <w:rPr>
          <w:rFonts w:cs="v5.0.0"/>
          <w:i/>
          <w:snapToGrid w:val="0"/>
        </w:rPr>
        <w:t>transmitter ON period</w:t>
      </w:r>
      <w:r>
        <w:rPr>
          <w:rFonts w:cs="v5.0.0"/>
          <w:i/>
          <w:snapToGrid w:val="0"/>
        </w:rPr>
        <w:t>.</w:t>
      </w:r>
    </w:p>
    <w:bookmarkEnd w:id="18"/>
    <w:p w14:paraId="1029F121" w14:textId="77777777" w:rsidR="0014703D" w:rsidRPr="00BA2440" w:rsidRDefault="0014703D" w:rsidP="0014703D">
      <w:pPr>
        <w:rPr>
          <w:bCs/>
          <w:lang w:eastAsia="zh-CN"/>
        </w:rPr>
      </w:pPr>
      <w:r w:rsidRPr="00BA2440">
        <w:rPr>
          <w:b/>
          <w:bCs/>
          <w:lang w:eastAsia="zh-CN"/>
        </w:rPr>
        <w:lastRenderedPageBreak/>
        <w:t xml:space="preserve">reference beam direction pair: </w:t>
      </w:r>
      <w:r w:rsidRPr="00BA2440">
        <w:rPr>
          <w:bCs/>
          <w:lang w:eastAsia="zh-CN"/>
        </w:rPr>
        <w:t xml:space="preserve">declared </w:t>
      </w:r>
      <w:r w:rsidRPr="00BA2440">
        <w:rPr>
          <w:bCs/>
          <w:i/>
          <w:lang w:eastAsia="zh-CN"/>
        </w:rPr>
        <w:t>beam direction pair</w:t>
      </w:r>
      <w:r w:rsidRPr="00BA2440">
        <w:rPr>
          <w:bCs/>
          <w:lang w:eastAsia="zh-CN"/>
        </w:rPr>
        <w:t xml:space="preserve">, including reference </w:t>
      </w:r>
      <w:r w:rsidRPr="00BA2440">
        <w:rPr>
          <w:bCs/>
          <w:i/>
          <w:lang w:eastAsia="zh-CN"/>
        </w:rPr>
        <w:t>beam centre direction</w:t>
      </w:r>
      <w:r w:rsidRPr="00BA2440">
        <w:rPr>
          <w:bCs/>
          <w:lang w:eastAsia="zh-CN"/>
        </w:rPr>
        <w:t xml:space="preserve"> and reference </w:t>
      </w:r>
      <w:r w:rsidRPr="00BA2440">
        <w:rPr>
          <w:bCs/>
          <w:i/>
          <w:lang w:eastAsia="zh-CN"/>
        </w:rPr>
        <w:t>beam peak direction</w:t>
      </w:r>
      <w:r w:rsidRPr="00BA2440">
        <w:rPr>
          <w:bCs/>
          <w:lang w:eastAsia="zh-CN"/>
        </w:rPr>
        <w:t xml:space="preserve"> where the reference </w:t>
      </w:r>
      <w:r w:rsidRPr="00BA2440">
        <w:rPr>
          <w:bCs/>
          <w:i/>
          <w:lang w:eastAsia="zh-CN"/>
        </w:rPr>
        <w:t>beam peak direction</w:t>
      </w:r>
      <w:r w:rsidRPr="00BA2440">
        <w:rPr>
          <w:bCs/>
          <w:lang w:eastAsia="zh-CN"/>
        </w:rPr>
        <w:t xml:space="preserve"> is the direction for the intended maximum EIRP within the </w:t>
      </w:r>
      <w:r w:rsidRPr="00BA2440">
        <w:rPr>
          <w:bCs/>
          <w:i/>
          <w:lang w:eastAsia="zh-CN"/>
        </w:rPr>
        <w:t>OTA peak directions set</w:t>
      </w:r>
      <w:r>
        <w:rPr>
          <w:bCs/>
          <w:i/>
          <w:lang w:eastAsia="zh-CN"/>
        </w:rPr>
        <w:t>.</w:t>
      </w:r>
    </w:p>
    <w:p w14:paraId="3414445F" w14:textId="77777777" w:rsidR="0014703D" w:rsidRPr="00BA2440" w:rsidRDefault="0014703D" w:rsidP="0014703D">
      <w:r w:rsidRPr="00BA2440">
        <w:rPr>
          <w:b/>
        </w:rPr>
        <w:t>receiver target:</w:t>
      </w:r>
      <w:r w:rsidRPr="00BA2440">
        <w:t xml:space="preserve"> </w:t>
      </w:r>
      <w:proofErr w:type="spellStart"/>
      <w:r w:rsidRPr="00BA2440">
        <w:t>AoA</w:t>
      </w:r>
      <w:proofErr w:type="spellEnd"/>
      <w:r w:rsidRPr="00BA2440">
        <w:t xml:space="preserve"> in which reception is performed</w:t>
      </w:r>
      <w:r w:rsidRPr="00BA2440">
        <w:rPr>
          <w:i/>
        </w:rPr>
        <w:t xml:space="preserve"> </w:t>
      </w:r>
      <w:r w:rsidRPr="00BA2440">
        <w:t xml:space="preserve">by </w:t>
      </w:r>
      <w:r w:rsidRPr="00BA2440">
        <w:rPr>
          <w:i/>
        </w:rPr>
        <w:t>SAN types 1-H</w:t>
      </w:r>
      <w:r w:rsidRPr="00BA2440">
        <w:t xml:space="preserve"> or </w:t>
      </w:r>
      <w:r w:rsidRPr="00BA2440">
        <w:rPr>
          <w:i/>
        </w:rPr>
        <w:t>SAN type 1-O</w:t>
      </w:r>
      <w:r>
        <w:rPr>
          <w:i/>
        </w:rPr>
        <w:t>.</w:t>
      </w:r>
    </w:p>
    <w:p w14:paraId="088FD1FF" w14:textId="77777777" w:rsidR="0014703D" w:rsidRPr="00BA2440" w:rsidRDefault="0014703D" w:rsidP="0014703D">
      <w:r w:rsidRPr="00BA2440">
        <w:rPr>
          <w:b/>
          <w:bCs/>
          <w:lang w:eastAsia="zh-CN"/>
        </w:rPr>
        <w:t>receiver target redirection range:</w:t>
      </w:r>
      <w:r w:rsidRPr="00BA2440">
        <w:t xml:space="preserve"> union of all the</w:t>
      </w:r>
      <w:r w:rsidRPr="00BA2440">
        <w:rPr>
          <w:i/>
        </w:rPr>
        <w:t xml:space="preserve"> sensitivity </w:t>
      </w:r>
      <w:proofErr w:type="spellStart"/>
      <w:r w:rsidRPr="00BA2440">
        <w:rPr>
          <w:i/>
        </w:rPr>
        <w:t>RoAoA</w:t>
      </w:r>
      <w:proofErr w:type="spellEnd"/>
      <w:r w:rsidRPr="00BA2440">
        <w:t xml:space="preserve"> achievable through redirecting the </w:t>
      </w:r>
      <w:r w:rsidRPr="00BA2440">
        <w:rPr>
          <w:i/>
        </w:rPr>
        <w:t>receiver target</w:t>
      </w:r>
      <w:r w:rsidRPr="00BA2440">
        <w:t xml:space="preserve"> related to particular OSDD</w:t>
      </w:r>
      <w:r>
        <w:t>.</w:t>
      </w:r>
    </w:p>
    <w:p w14:paraId="1077E32E" w14:textId="77777777" w:rsidR="0014703D" w:rsidRPr="00BA2440" w:rsidRDefault="0014703D" w:rsidP="0014703D">
      <w:pPr>
        <w:rPr>
          <w:bCs/>
          <w:lang w:eastAsia="zh-CN"/>
        </w:rPr>
      </w:pPr>
      <w:r w:rsidRPr="00BA2440">
        <w:rPr>
          <w:b/>
          <w:bCs/>
          <w:lang w:eastAsia="zh-CN"/>
        </w:rPr>
        <w:t>receiver target reference direction:</w:t>
      </w:r>
      <w:r w:rsidRPr="00BA2440">
        <w:rPr>
          <w:bCs/>
          <w:lang w:eastAsia="zh-CN"/>
        </w:rPr>
        <w:t xml:space="preserve"> direction inside the </w:t>
      </w:r>
      <w:r w:rsidRPr="00BA2440">
        <w:rPr>
          <w:bCs/>
          <w:i/>
          <w:lang w:eastAsia="zh-CN"/>
        </w:rPr>
        <w:t>OTA sensitivity directions declaration</w:t>
      </w:r>
      <w:r w:rsidRPr="00BA2440" w:rsidDel="00EA63E7">
        <w:rPr>
          <w:bCs/>
          <w:i/>
          <w:lang w:eastAsia="zh-CN"/>
        </w:rPr>
        <w:t xml:space="preserve"> </w:t>
      </w:r>
      <w:r w:rsidRPr="00BA2440">
        <w:rPr>
          <w:bCs/>
          <w:lang w:eastAsia="zh-CN"/>
        </w:rPr>
        <w:t xml:space="preserve">declared by the manufacturer for conformance testing. For an OSDD without </w:t>
      </w:r>
      <w:r w:rsidRPr="00BA2440">
        <w:rPr>
          <w:bCs/>
          <w:i/>
          <w:lang w:eastAsia="zh-CN"/>
        </w:rPr>
        <w:t>receiver target redirection range</w:t>
      </w:r>
      <w:r w:rsidRPr="00BA2440">
        <w:rPr>
          <w:bCs/>
          <w:lang w:eastAsia="zh-CN"/>
        </w:rPr>
        <w:t xml:space="preserve">, this is a direction inside the </w:t>
      </w:r>
      <w:r w:rsidRPr="00BA2440">
        <w:rPr>
          <w:bCs/>
          <w:i/>
          <w:lang w:eastAsia="zh-CN"/>
        </w:rPr>
        <w:t xml:space="preserve">sensitivity </w:t>
      </w:r>
      <w:proofErr w:type="spellStart"/>
      <w:r w:rsidRPr="00BA2440">
        <w:rPr>
          <w:bCs/>
          <w:i/>
          <w:lang w:eastAsia="zh-CN"/>
        </w:rPr>
        <w:t>RoAoA</w:t>
      </w:r>
      <w:proofErr w:type="spellEnd"/>
      <w:r>
        <w:rPr>
          <w:bCs/>
          <w:i/>
          <w:lang w:eastAsia="zh-CN"/>
        </w:rPr>
        <w:t>.</w:t>
      </w:r>
    </w:p>
    <w:p w14:paraId="62531062" w14:textId="77777777" w:rsidR="0014703D" w:rsidRPr="00BA2440" w:rsidRDefault="0014703D" w:rsidP="0014703D">
      <w:pPr>
        <w:rPr>
          <w:rFonts w:cs="Arial"/>
          <w:szCs w:val="18"/>
          <w:lang w:eastAsia="ja-JP"/>
        </w:rPr>
      </w:pPr>
      <w:r w:rsidRPr="00BA2440">
        <w:rPr>
          <w:rFonts w:cs="Arial"/>
          <w:b/>
          <w:szCs w:val="18"/>
        </w:rPr>
        <w:t xml:space="preserve">reference </w:t>
      </w:r>
      <w:proofErr w:type="spellStart"/>
      <w:r w:rsidRPr="00BA2440">
        <w:rPr>
          <w:rFonts w:cs="Arial"/>
          <w:b/>
          <w:szCs w:val="18"/>
        </w:rPr>
        <w:t>RoAoA</w:t>
      </w:r>
      <w:proofErr w:type="spellEnd"/>
      <w:r w:rsidRPr="00BA2440">
        <w:rPr>
          <w:rFonts w:cs="Arial"/>
          <w:szCs w:val="18"/>
        </w:rPr>
        <w:t xml:space="preserve">: the </w:t>
      </w:r>
      <w:r w:rsidRPr="00BA2440">
        <w:rPr>
          <w:rFonts w:cs="Arial"/>
          <w:i/>
          <w:szCs w:val="18"/>
        </w:rPr>
        <w:t xml:space="preserve">sensitivity </w:t>
      </w:r>
      <w:proofErr w:type="spellStart"/>
      <w:r w:rsidRPr="00BA2440">
        <w:rPr>
          <w:rFonts w:cs="Arial"/>
          <w:i/>
          <w:szCs w:val="18"/>
        </w:rPr>
        <w:t>RoAoA</w:t>
      </w:r>
      <w:proofErr w:type="spellEnd"/>
      <w:r w:rsidRPr="00BA2440">
        <w:rPr>
          <w:rFonts w:cs="Arial"/>
          <w:szCs w:val="18"/>
        </w:rPr>
        <w:t xml:space="preserve"> associated with the </w:t>
      </w:r>
      <w:r w:rsidRPr="00BA2440">
        <w:rPr>
          <w:rFonts w:cs="Arial"/>
          <w:i/>
          <w:szCs w:val="18"/>
        </w:rPr>
        <w:t>receiver target reference direction</w:t>
      </w:r>
      <w:r w:rsidRPr="00BA2440">
        <w:rPr>
          <w:rFonts w:cs="Arial"/>
          <w:szCs w:val="18"/>
        </w:rPr>
        <w:t xml:space="preserve"> for each OSDD.</w:t>
      </w:r>
    </w:p>
    <w:p w14:paraId="27A8740B" w14:textId="77777777" w:rsidR="0014703D" w:rsidRPr="00BA2440" w:rsidRDefault="0014703D" w:rsidP="0014703D">
      <w:pPr>
        <w:rPr>
          <w:lang w:eastAsia="sv-SE"/>
        </w:rPr>
      </w:pPr>
      <w:r w:rsidRPr="00BA2440">
        <w:rPr>
          <w:b/>
          <w:lang w:eastAsia="sv-SE"/>
        </w:rPr>
        <w:t>requirement set:</w:t>
      </w:r>
      <w:r w:rsidRPr="00BA2440">
        <w:rPr>
          <w:lang w:eastAsia="sv-SE"/>
        </w:rPr>
        <w:tab/>
        <w:t xml:space="preserve">one of the NR </w:t>
      </w:r>
      <w:r w:rsidRPr="00BA2440">
        <w:t xml:space="preserve">SAN </w:t>
      </w:r>
      <w:r w:rsidRPr="00BA2440">
        <w:rPr>
          <w:lang w:eastAsia="sv-SE"/>
        </w:rPr>
        <w:t>requirement</w:t>
      </w:r>
      <w:r w:rsidRPr="00BA2440">
        <w:t>'</w:t>
      </w:r>
      <w:r w:rsidRPr="00BA2440">
        <w:rPr>
          <w:lang w:eastAsia="sv-SE"/>
        </w:rPr>
        <w:t xml:space="preserve">s set as defined for </w:t>
      </w:r>
      <w:r w:rsidRPr="00BA2440">
        <w:rPr>
          <w:i/>
          <w:lang w:eastAsia="sv-SE"/>
        </w:rPr>
        <w:t>SAN type 1-H</w:t>
      </w:r>
      <w:r w:rsidRPr="00BA2440">
        <w:rPr>
          <w:lang w:eastAsia="sv-SE"/>
        </w:rPr>
        <w:t xml:space="preserve">, </w:t>
      </w:r>
      <w:r w:rsidRPr="00BA2440">
        <w:rPr>
          <w:i/>
          <w:lang w:eastAsia="sv-SE"/>
        </w:rPr>
        <w:t>SAN type 1-O</w:t>
      </w:r>
      <w:r>
        <w:rPr>
          <w:i/>
          <w:lang w:eastAsia="sv-SE"/>
        </w:rPr>
        <w:t>.</w:t>
      </w:r>
    </w:p>
    <w:p w14:paraId="047887D1" w14:textId="77777777" w:rsidR="0014703D" w:rsidRPr="00BA2440" w:rsidRDefault="0014703D" w:rsidP="0014703D">
      <w:r w:rsidRPr="00BA2440">
        <w:rPr>
          <w:b/>
        </w:rPr>
        <w:t>SAN channel bandwidth</w:t>
      </w:r>
      <w:r w:rsidRPr="00BA2440">
        <w:t xml:space="preserve">: RF bandwidth supporting a single NR RF carrier with the </w:t>
      </w:r>
      <w:r w:rsidRPr="00BA2440">
        <w:rPr>
          <w:i/>
        </w:rPr>
        <w:t>transmission bandwidth</w:t>
      </w:r>
      <w:r w:rsidRPr="00BA2440">
        <w:t xml:space="preserve"> configured in the uplink or downlink</w:t>
      </w:r>
      <w:r>
        <w:t>.</w:t>
      </w:r>
    </w:p>
    <w:p w14:paraId="1EFF0AC9" w14:textId="77777777" w:rsidR="0014703D" w:rsidRPr="00BA2440" w:rsidRDefault="0014703D" w:rsidP="0014703D">
      <w:pPr>
        <w:pStyle w:val="NO"/>
      </w:pPr>
      <w:r w:rsidRPr="00BA2440">
        <w:t>NOTE 1:</w:t>
      </w:r>
      <w:r w:rsidRPr="00BA2440">
        <w:tab/>
        <w:t xml:space="preserve">The </w:t>
      </w:r>
      <w:r w:rsidRPr="00BA2440">
        <w:rPr>
          <w:i/>
        </w:rPr>
        <w:t>SAN channel bandwidth</w:t>
      </w:r>
      <w:r w:rsidRPr="00BA2440">
        <w:t xml:space="preserve"> is measured in MHz and is used as a reference for transmitter and receiver RF requirements.</w:t>
      </w:r>
    </w:p>
    <w:p w14:paraId="394D7ACA" w14:textId="77777777" w:rsidR="0014703D" w:rsidRPr="00F300B4" w:rsidRDefault="0014703D" w:rsidP="0014703D">
      <w:pPr>
        <w:pStyle w:val="NO"/>
        <w:rPr>
          <w:b/>
          <w:lang w:eastAsia="zh-CN"/>
        </w:rPr>
      </w:pPr>
      <w:r w:rsidRPr="00BA2440">
        <w:t>NOTE 2:</w:t>
      </w:r>
      <w:r w:rsidRPr="00BA2440">
        <w:tab/>
        <w:t xml:space="preserve">It is possible for the SAN to transmit to and/or receive from </w:t>
      </w:r>
      <w:r w:rsidRPr="00115E2E">
        <w:t>one or more satellite UE bandwidth</w:t>
      </w:r>
      <w:r w:rsidRPr="00BA2440">
        <w:t xml:space="preserve"> parts that are smaller than or equal to the </w:t>
      </w:r>
      <w:r w:rsidRPr="00BA2440">
        <w:rPr>
          <w:i/>
        </w:rPr>
        <w:t>SAN transmission bandwidth configuration</w:t>
      </w:r>
      <w:r w:rsidRPr="00BA2440">
        <w:t xml:space="preserve">, in any part of the </w:t>
      </w:r>
      <w:r w:rsidRPr="00BA2440">
        <w:rPr>
          <w:i/>
        </w:rPr>
        <w:t>SAN transmission bandwidth configuration</w:t>
      </w:r>
      <w:r w:rsidRPr="00BA2440">
        <w:t>.</w:t>
      </w:r>
    </w:p>
    <w:p w14:paraId="6C6C72F1" w14:textId="77777777" w:rsidR="0014703D" w:rsidRPr="00BA2440" w:rsidRDefault="0014703D" w:rsidP="0014703D">
      <w:r w:rsidRPr="00BA2440">
        <w:rPr>
          <w:b/>
        </w:rPr>
        <w:t>SAN RF Bandwidth</w:t>
      </w:r>
      <w:r w:rsidRPr="00BA2440">
        <w:t xml:space="preserve">: RF bandwidth in which a SAN transmits and/or receives single or multiple carrier(s) within a supported </w:t>
      </w:r>
      <w:r w:rsidRPr="00BA2440">
        <w:rPr>
          <w:i/>
        </w:rPr>
        <w:t>operating band</w:t>
      </w:r>
      <w:r>
        <w:rPr>
          <w:i/>
        </w:rPr>
        <w:t>.</w:t>
      </w:r>
    </w:p>
    <w:p w14:paraId="17828668" w14:textId="77777777" w:rsidR="0014703D" w:rsidRPr="00BA2440" w:rsidRDefault="0014703D" w:rsidP="0014703D">
      <w:pPr>
        <w:pStyle w:val="NO"/>
      </w:pPr>
      <w:r w:rsidRPr="00BA2440">
        <w:t>NOTE:</w:t>
      </w:r>
      <w:r w:rsidRPr="00BA2440">
        <w:tab/>
        <w:t xml:space="preserve">In single carrier operation, the </w:t>
      </w:r>
      <w:r w:rsidRPr="00BA2440">
        <w:rPr>
          <w:i/>
        </w:rPr>
        <w:t>SAN RF Bandwidth</w:t>
      </w:r>
      <w:r w:rsidRPr="00BA2440">
        <w:t xml:space="preserve"> is equal to the </w:t>
      </w:r>
      <w:r w:rsidRPr="00BA2440">
        <w:rPr>
          <w:i/>
        </w:rPr>
        <w:t>SAN channel bandwidth</w:t>
      </w:r>
      <w:r w:rsidRPr="00BA2440">
        <w:t>.</w:t>
      </w:r>
    </w:p>
    <w:p w14:paraId="056B0B31" w14:textId="77777777" w:rsidR="0014703D" w:rsidRDefault="0014703D" w:rsidP="0014703D">
      <w:pPr>
        <w:rPr>
          <w:b/>
          <w:lang w:eastAsia="zh-CN"/>
        </w:rPr>
      </w:pPr>
      <w:r w:rsidRPr="00BA2440">
        <w:rPr>
          <w:b/>
        </w:rPr>
        <w:t xml:space="preserve">SAN RF Bandwidth edge: </w:t>
      </w:r>
      <w:r w:rsidRPr="00BA2440">
        <w:t xml:space="preserve">frequency of one of the edges of the </w:t>
      </w:r>
      <w:r w:rsidRPr="00BA2440">
        <w:rPr>
          <w:i/>
          <w:iCs/>
        </w:rPr>
        <w:t>SAN RF Bandwidth</w:t>
      </w:r>
      <w:r w:rsidRPr="00BA2440">
        <w:rPr>
          <w:lang w:eastAsia="zh-CN"/>
        </w:rPr>
        <w:t>.</w:t>
      </w:r>
      <w:r w:rsidRPr="00770916">
        <w:rPr>
          <w:b/>
        </w:rPr>
        <w:t xml:space="preserve"> </w:t>
      </w:r>
    </w:p>
    <w:p w14:paraId="76990E3F" w14:textId="77777777" w:rsidR="0014703D" w:rsidRPr="00B81D7F" w:rsidRDefault="0014703D" w:rsidP="0014703D">
      <w:pPr>
        <w:rPr>
          <w:lang w:eastAsia="zh-CN"/>
        </w:rPr>
      </w:pPr>
      <w:r w:rsidRPr="00BA2440">
        <w:rPr>
          <w:b/>
        </w:rPr>
        <w:t>SAN transmission bandwidth configuration</w:t>
      </w:r>
      <w:r w:rsidRPr="00BA2440">
        <w:t xml:space="preserve">: set of resource blocks located within the </w:t>
      </w:r>
      <w:r w:rsidRPr="00BA2440">
        <w:rPr>
          <w:i/>
        </w:rPr>
        <w:t>SAN channel bandwidth</w:t>
      </w:r>
      <w:r w:rsidRPr="00BA2440">
        <w:t xml:space="preserve"> which may be used for transmitting or receiving by the SAN</w:t>
      </w:r>
      <w:r>
        <w:t>.</w:t>
      </w:r>
    </w:p>
    <w:p w14:paraId="68C4709C" w14:textId="77777777" w:rsidR="0014703D" w:rsidRPr="00BA2440" w:rsidRDefault="0014703D" w:rsidP="0014703D">
      <w:r w:rsidRPr="00BA2440">
        <w:rPr>
          <w:b/>
        </w:rPr>
        <w:t>SAN type 1-H:</w:t>
      </w:r>
      <w:r w:rsidRPr="00BA2440">
        <w:t xml:space="preserve"> </w:t>
      </w:r>
      <w:r w:rsidRPr="00BA2440">
        <w:tab/>
        <w:t>Satellite Access Node operating at FR1</w:t>
      </w:r>
      <w:ins w:id="19" w:author="Huawei" w:date="2024-02-08T14:41:00Z">
        <w:r>
          <w:t>-NTN</w:t>
        </w:r>
      </w:ins>
      <w:r w:rsidRPr="00BA2440">
        <w:t xml:space="preserve"> with a requirement set consisting of conducted requirements defined at individual </w:t>
      </w:r>
      <w:r w:rsidRPr="00BA2440">
        <w:rPr>
          <w:i/>
        </w:rPr>
        <w:t>TAB connectors</w:t>
      </w:r>
      <w:r w:rsidRPr="00BA2440">
        <w:t xml:space="preserve"> and OTA requirements defined at RIB</w:t>
      </w:r>
      <w:r>
        <w:t>.</w:t>
      </w:r>
    </w:p>
    <w:p w14:paraId="5320F5E6" w14:textId="77777777" w:rsidR="0014703D" w:rsidRPr="00BA2440" w:rsidRDefault="0014703D" w:rsidP="0014703D">
      <w:r w:rsidRPr="00BA2440">
        <w:rPr>
          <w:b/>
        </w:rPr>
        <w:t>SAN type 1-O:</w:t>
      </w:r>
      <w:r w:rsidRPr="00BA2440">
        <w:t xml:space="preserve"> </w:t>
      </w:r>
      <w:r w:rsidRPr="00BA2440">
        <w:tab/>
        <w:t>Satellite Access Node operating at FR1</w:t>
      </w:r>
      <w:ins w:id="20" w:author="Huawei" w:date="2024-02-08T14:41:00Z">
        <w:r>
          <w:t>-NTN</w:t>
        </w:r>
      </w:ins>
      <w:r w:rsidRPr="00BA2440">
        <w:t xml:space="preserve"> with a requirement set consisting only of OTA requirements defined at the RIB</w:t>
      </w:r>
      <w:r>
        <w:t>.</w:t>
      </w:r>
    </w:p>
    <w:p w14:paraId="3286619B" w14:textId="77777777" w:rsidR="0014703D" w:rsidRPr="00427923" w:rsidRDefault="0014703D" w:rsidP="0014703D">
      <w:pPr>
        <w:rPr>
          <w:rFonts w:eastAsia="宋体"/>
          <w:b/>
          <w:bCs/>
        </w:rPr>
      </w:pPr>
      <w:r w:rsidRPr="00FE5EA1">
        <w:rPr>
          <w:b/>
          <w:bCs/>
        </w:rPr>
        <w:t>SAN total assigned bandwidth</w:t>
      </w:r>
      <w:r>
        <w:rPr>
          <w:rFonts w:eastAsia="宋体"/>
          <w:b/>
          <w:bCs/>
        </w:rPr>
        <w:t xml:space="preserve">: </w:t>
      </w:r>
      <w:r w:rsidRPr="00FE5EA1">
        <w:rPr>
          <w:rFonts w:eastAsia="宋体"/>
        </w:rPr>
        <w:t xml:space="preserve">Bandwidth of the total assigned </w:t>
      </w:r>
      <w:r>
        <w:rPr>
          <w:rFonts w:eastAsia="宋体"/>
        </w:rPr>
        <w:t xml:space="preserve">band (frequencies range) </w:t>
      </w:r>
      <w:r w:rsidRPr="00FE5EA1">
        <w:rPr>
          <w:rFonts w:eastAsia="宋体"/>
        </w:rPr>
        <w:t>as defined in SM.1541-6</w:t>
      </w:r>
      <w:r>
        <w:rPr>
          <w:rFonts w:eastAsia="宋体"/>
          <w:b/>
          <w:bCs/>
        </w:rPr>
        <w:t xml:space="preserve"> </w:t>
      </w:r>
    </w:p>
    <w:p w14:paraId="685B441C" w14:textId="77777777" w:rsidR="0014703D" w:rsidRDefault="0014703D" w:rsidP="0014703D">
      <w:pPr>
        <w:rPr>
          <w:rFonts w:eastAsia="宋体"/>
          <w:bCs/>
        </w:rPr>
      </w:pPr>
      <w:r>
        <w:rPr>
          <w:rFonts w:eastAsia="宋体"/>
          <w:b/>
        </w:rPr>
        <w:t>SAN transponder bandwidth:</w:t>
      </w:r>
      <w:r w:rsidRPr="00FE5EA1">
        <w:rPr>
          <w:rFonts w:eastAsia="宋体"/>
          <w:bCs/>
        </w:rPr>
        <w:t xml:space="preserve"> </w:t>
      </w:r>
      <w:r>
        <w:rPr>
          <w:rFonts w:eastAsia="宋体"/>
          <w:bCs/>
        </w:rPr>
        <w:t xml:space="preserve">Total </w:t>
      </w:r>
      <w:r w:rsidRPr="00FE5EA1">
        <w:rPr>
          <w:rFonts w:eastAsia="宋体"/>
          <w:bCs/>
        </w:rPr>
        <w:t xml:space="preserve">bandwidth </w:t>
      </w:r>
      <w:r>
        <w:rPr>
          <w:rFonts w:eastAsia="宋体"/>
          <w:bCs/>
        </w:rPr>
        <w:t xml:space="preserve">of the carrier(s) in operation </w:t>
      </w:r>
      <w:r w:rsidRPr="00FE5EA1">
        <w:rPr>
          <w:rFonts w:eastAsia="宋体"/>
          <w:bCs/>
        </w:rPr>
        <w:t xml:space="preserve">by </w:t>
      </w:r>
      <w:r>
        <w:rPr>
          <w:rFonts w:eastAsia="宋体"/>
          <w:bCs/>
        </w:rPr>
        <w:t>one</w:t>
      </w:r>
      <w:r w:rsidRPr="00FE5EA1">
        <w:rPr>
          <w:rFonts w:eastAsia="宋体"/>
          <w:bCs/>
        </w:rPr>
        <w:t xml:space="preserve"> SAN transponder</w:t>
      </w:r>
      <w:r>
        <w:rPr>
          <w:rFonts w:eastAsia="宋体"/>
          <w:bCs/>
        </w:rPr>
        <w:t>.</w:t>
      </w:r>
    </w:p>
    <w:p w14:paraId="1050C6FC" w14:textId="77777777" w:rsidR="0014703D" w:rsidRDefault="0014703D" w:rsidP="0014703D">
      <w:pPr>
        <w:pStyle w:val="NO"/>
        <w:ind w:hanging="567"/>
      </w:pPr>
      <w:r>
        <w:t xml:space="preserve">NOTE: When the SAN transponder operates one carrier only, the SAN transponder bandwidth is equal to the SAN channel bandwidth of this carrier. </w:t>
      </w:r>
    </w:p>
    <w:p w14:paraId="05EE58BD" w14:textId="77777777" w:rsidR="0014703D" w:rsidRDefault="0014703D" w:rsidP="0014703D">
      <w:pPr>
        <w:rPr>
          <w:rFonts w:eastAsia="宋体"/>
          <w:b/>
        </w:rPr>
      </w:pPr>
      <w:r>
        <w:rPr>
          <w:b/>
          <w:lang w:eastAsia="zh-CN"/>
        </w:rPr>
        <w:t xml:space="preserve">SAN </w:t>
      </w:r>
      <w:r w:rsidRPr="001224CA">
        <w:rPr>
          <w:b/>
          <w:lang w:eastAsia="zh-CN"/>
        </w:rPr>
        <w:t>transponder:</w:t>
      </w:r>
      <w:r>
        <w:rPr>
          <w:lang w:eastAsia="zh-CN"/>
        </w:rPr>
        <w:t xml:space="preserve"> p</w:t>
      </w:r>
      <w:r w:rsidRPr="00551323">
        <w:rPr>
          <w:lang w:eastAsia="zh-CN"/>
        </w:rPr>
        <w:t>art of the SAN permitting to re</w:t>
      </w:r>
      <w:r>
        <w:rPr>
          <w:lang w:eastAsia="zh-CN"/>
        </w:rPr>
        <w:t xml:space="preserve">ceive, channelize </w:t>
      </w:r>
      <w:r w:rsidRPr="00551323">
        <w:rPr>
          <w:lang w:eastAsia="zh-CN"/>
        </w:rPr>
        <w:t>and transmit signals within an allocated bandwidth</w:t>
      </w:r>
      <w:r>
        <w:rPr>
          <w:lang w:eastAsia="zh-CN"/>
        </w:rPr>
        <w:t>.</w:t>
      </w:r>
    </w:p>
    <w:p w14:paraId="23CEFE10" w14:textId="77777777" w:rsidR="0014703D" w:rsidRPr="00BA2440" w:rsidRDefault="0014703D" w:rsidP="0014703D">
      <w:pPr>
        <w:rPr>
          <w:rFonts w:eastAsia="宋体"/>
        </w:rPr>
      </w:pPr>
      <w:r w:rsidRPr="00BA2440">
        <w:rPr>
          <w:rFonts w:eastAsia="宋体"/>
          <w:b/>
        </w:rPr>
        <w:t xml:space="preserve">satellite: </w:t>
      </w:r>
      <w:r w:rsidRPr="00BA2440">
        <w:rPr>
          <w:rFonts w:eastAsia="宋体"/>
        </w:rPr>
        <w:t xml:space="preserve">A space-borne vehicle embarking a bent pipe payload or a regenerative payload telecommunication transmitter, placed into Low-Earth Orbit (LEO) or Geostationary Earth Orbit (GEO). </w:t>
      </w:r>
    </w:p>
    <w:p w14:paraId="56F57684" w14:textId="77777777" w:rsidR="0014703D" w:rsidRPr="00CC28EA" w:rsidRDefault="0014703D" w:rsidP="0014703D">
      <w:pPr>
        <w:tabs>
          <w:tab w:val="left" w:pos="2448"/>
          <w:tab w:val="left" w:pos="9468"/>
        </w:tabs>
        <w:rPr>
          <w:rFonts w:eastAsia="宋体"/>
          <w:lang w:eastAsia="zh-CN"/>
        </w:rPr>
      </w:pPr>
      <w:r>
        <w:rPr>
          <w:b/>
          <w:bCs/>
        </w:rPr>
        <w:t>Satellite Access Node</w:t>
      </w:r>
      <w:r>
        <w:t xml:space="preserve">: node providing NR user plane and control plane protocol terminations towards NTN Satellite capable UE, and connected via the NG interface to the 5GC. It encompass a transparent NTN payload on board a NTN platform, a gateway and </w:t>
      </w:r>
      <w:proofErr w:type="spellStart"/>
      <w:r>
        <w:t>gNB</w:t>
      </w:r>
      <w:proofErr w:type="spellEnd"/>
      <w:r>
        <w:t xml:space="preserve"> functions.</w:t>
      </w:r>
    </w:p>
    <w:p w14:paraId="21D08377" w14:textId="77777777" w:rsidR="0014703D" w:rsidRDefault="0014703D" w:rsidP="0014703D">
      <w:pPr>
        <w:rPr>
          <w:rFonts w:eastAsia="宋体"/>
        </w:rPr>
      </w:pPr>
      <w:r>
        <w:rPr>
          <w:rFonts w:eastAsia="宋体"/>
          <w:b/>
        </w:rPr>
        <w:t>satellite</w:t>
      </w:r>
      <w:r w:rsidRPr="00BA2440">
        <w:rPr>
          <w:rFonts w:eastAsia="宋体"/>
          <w:b/>
        </w:rPr>
        <w:t xml:space="preserve">-gateway: </w:t>
      </w:r>
      <w:r w:rsidRPr="00BA2440">
        <w:rPr>
          <w:rFonts w:eastAsia="宋体"/>
        </w:rPr>
        <w:t xml:space="preserve">An earth station or gateway is located at the surface of Earth, and providing sufficient RF power and RF sensitivity for accessing to the satellite. </w:t>
      </w:r>
    </w:p>
    <w:p w14:paraId="57503A14" w14:textId="77777777" w:rsidR="0014703D" w:rsidRPr="00BA2440" w:rsidRDefault="0014703D" w:rsidP="0014703D">
      <w:r w:rsidRPr="00BA2440">
        <w:rPr>
          <w:b/>
          <w:bCs/>
          <w:lang w:eastAsia="zh-CN"/>
        </w:rPr>
        <w:t xml:space="preserve">sensitivity </w:t>
      </w:r>
      <w:proofErr w:type="spellStart"/>
      <w:r w:rsidRPr="00BA2440">
        <w:rPr>
          <w:b/>
          <w:bCs/>
          <w:lang w:eastAsia="zh-CN"/>
        </w:rPr>
        <w:t>RoAoA</w:t>
      </w:r>
      <w:proofErr w:type="spellEnd"/>
      <w:r w:rsidRPr="00BA2440">
        <w:rPr>
          <w:b/>
          <w:bCs/>
          <w:lang w:eastAsia="zh-CN"/>
        </w:rPr>
        <w:t>:</w:t>
      </w:r>
      <w:r w:rsidRPr="00BA2440">
        <w:rPr>
          <w:bCs/>
          <w:lang w:eastAsia="zh-CN"/>
        </w:rPr>
        <w:t xml:space="preserve"> </w:t>
      </w:r>
      <w:proofErr w:type="spellStart"/>
      <w:r w:rsidRPr="00BA2440">
        <w:rPr>
          <w:bCs/>
          <w:lang w:eastAsia="zh-CN"/>
        </w:rPr>
        <w:t>RoAoA</w:t>
      </w:r>
      <w:proofErr w:type="spellEnd"/>
      <w:r w:rsidRPr="00BA2440">
        <w:rPr>
          <w:bCs/>
          <w:lang w:eastAsia="zh-CN"/>
        </w:rPr>
        <w:t xml:space="preserve"> within the </w:t>
      </w:r>
      <w:r w:rsidRPr="00BA2440">
        <w:rPr>
          <w:bCs/>
          <w:i/>
          <w:lang w:eastAsia="zh-CN"/>
        </w:rPr>
        <w:t>OTA sensitivity directions declaration</w:t>
      </w:r>
      <w:r w:rsidRPr="00BA2440">
        <w:rPr>
          <w:bCs/>
          <w:lang w:eastAsia="zh-CN"/>
        </w:rPr>
        <w:t xml:space="preserve">, within which the declared EIS(s) of an OSDD is intended to be achieved at any </w:t>
      </w:r>
      <w:r w:rsidRPr="00BA2440">
        <w:t>instance of time</w:t>
      </w:r>
      <w:r w:rsidRPr="00BA2440">
        <w:rPr>
          <w:bCs/>
          <w:lang w:eastAsia="zh-CN"/>
        </w:rPr>
        <w:t xml:space="preserve"> for a specific SAN direction setting</w:t>
      </w:r>
      <w:r>
        <w:rPr>
          <w:bCs/>
          <w:lang w:eastAsia="zh-CN"/>
        </w:rPr>
        <w:t>.</w:t>
      </w:r>
    </w:p>
    <w:p w14:paraId="3BD106E7" w14:textId="77777777" w:rsidR="0014703D" w:rsidRPr="00BA2440" w:rsidRDefault="0014703D" w:rsidP="0014703D">
      <w:r w:rsidRPr="00BA2440">
        <w:rPr>
          <w:b/>
        </w:rPr>
        <w:t>TAB connector:</w:t>
      </w:r>
      <w:r w:rsidRPr="00BA2440">
        <w:t xml:space="preserve"> </w:t>
      </w:r>
      <w:r w:rsidRPr="00BA2440">
        <w:rPr>
          <w:i/>
        </w:rPr>
        <w:t>transceiver array boundary</w:t>
      </w:r>
      <w:r w:rsidRPr="00BA2440">
        <w:t xml:space="preserve"> connector</w:t>
      </w:r>
      <w:r>
        <w:t>.</w:t>
      </w:r>
    </w:p>
    <w:p w14:paraId="5D02AC80" w14:textId="77777777" w:rsidR="0014703D" w:rsidRPr="00BA2440" w:rsidRDefault="0014703D" w:rsidP="0014703D">
      <w:pPr>
        <w:rPr>
          <w:rFonts w:eastAsia="宋体" w:cs="v5.0.0"/>
          <w:bCs/>
        </w:rPr>
      </w:pPr>
      <w:r w:rsidRPr="00BA2440">
        <w:rPr>
          <w:rFonts w:eastAsia="宋体" w:cs="v5.0.0"/>
          <w:b/>
          <w:bCs/>
        </w:rPr>
        <w:lastRenderedPageBreak/>
        <w:t>total radiated power:</w:t>
      </w:r>
      <w:r w:rsidRPr="00BA2440">
        <w:rPr>
          <w:rFonts w:eastAsia="宋体" w:cs="v5.0.0"/>
          <w:bCs/>
        </w:rPr>
        <w:t xml:space="preserve"> is the total power radiated by the antenna</w:t>
      </w:r>
      <w:r>
        <w:rPr>
          <w:rFonts w:eastAsia="宋体" w:cs="v5.0.0"/>
          <w:bCs/>
        </w:rPr>
        <w:t>.</w:t>
      </w:r>
    </w:p>
    <w:p w14:paraId="4AA08982" w14:textId="77777777" w:rsidR="0014703D" w:rsidRPr="00BA2440" w:rsidRDefault="0014703D" w:rsidP="0014703D">
      <w:pPr>
        <w:pStyle w:val="NO"/>
        <w:rPr>
          <w:rFonts w:eastAsia="宋体"/>
        </w:rPr>
      </w:pPr>
      <w:r w:rsidRPr="00BA2440">
        <w:rPr>
          <w:rFonts w:eastAsia="宋体"/>
        </w:rPr>
        <w:t>NOTE:</w:t>
      </w:r>
      <w:r w:rsidRPr="00BA2440">
        <w:rPr>
          <w:rFonts w:eastAsia="宋体"/>
        </w:rPr>
        <w:tab/>
        <w:t xml:space="preserve">The </w:t>
      </w:r>
      <w:r w:rsidRPr="00BA2440">
        <w:rPr>
          <w:rFonts w:eastAsia="宋体"/>
          <w:i/>
        </w:rPr>
        <w:t>total radiated power</w:t>
      </w:r>
      <w:r w:rsidRPr="00BA2440">
        <w:rPr>
          <w:rFonts w:eastAsia="宋体"/>
        </w:rPr>
        <w:t xml:space="preserve"> is the power radiating in all direction for two orthogonal polarizations.</w:t>
      </w:r>
      <w:r w:rsidRPr="00BA2440" w:rsidDel="00844FA2">
        <w:rPr>
          <w:rFonts w:eastAsia="宋体"/>
        </w:rPr>
        <w:t xml:space="preserve"> </w:t>
      </w:r>
      <w:r w:rsidRPr="00BA2440">
        <w:rPr>
          <w:rFonts w:eastAsia="宋体"/>
        </w:rPr>
        <w:t xml:space="preserve"> </w:t>
      </w:r>
      <w:r w:rsidRPr="00BA2440">
        <w:rPr>
          <w:rFonts w:eastAsia="宋体"/>
          <w:i/>
        </w:rPr>
        <w:t>Total radiated power</w:t>
      </w:r>
      <w:r w:rsidRPr="00BA2440">
        <w:rPr>
          <w:rFonts w:eastAsia="宋体"/>
        </w:rPr>
        <w:t xml:space="preserve"> is defined in both the near-field region and the far-field region</w:t>
      </w:r>
      <w:r>
        <w:rPr>
          <w:rFonts w:eastAsia="宋体"/>
        </w:rPr>
        <w:t>.</w:t>
      </w:r>
    </w:p>
    <w:p w14:paraId="0BC8265B" w14:textId="77777777" w:rsidR="0014703D" w:rsidRPr="00BA2440" w:rsidRDefault="0014703D" w:rsidP="0014703D">
      <w:pPr>
        <w:rPr>
          <w:lang w:eastAsia="zh-CN"/>
        </w:rPr>
      </w:pPr>
      <w:r w:rsidRPr="00BA2440">
        <w:rPr>
          <w:b/>
        </w:rPr>
        <w:t>transceiver array boundary:</w:t>
      </w:r>
      <w:r w:rsidRPr="00BA2440">
        <w:t xml:space="preserve"> </w:t>
      </w:r>
      <w:r w:rsidRPr="00BA2440">
        <w:rPr>
          <w:lang w:eastAsia="zh-CN"/>
        </w:rPr>
        <w:t>conducted interface between the transceiver unit array and the composite antenna</w:t>
      </w:r>
      <w:r>
        <w:rPr>
          <w:lang w:eastAsia="zh-CN"/>
        </w:rPr>
        <w:t>.</w:t>
      </w:r>
    </w:p>
    <w:p w14:paraId="18743AA4" w14:textId="77777777" w:rsidR="0014703D" w:rsidRPr="00BA2440" w:rsidRDefault="0014703D" w:rsidP="0014703D">
      <w:pPr>
        <w:rPr>
          <w:lang w:eastAsia="zh-CN"/>
        </w:rPr>
      </w:pPr>
      <w:r w:rsidRPr="00BA2440">
        <w:rPr>
          <w:b/>
        </w:rPr>
        <w:t>transmission bandwidth</w:t>
      </w:r>
      <w:r w:rsidRPr="00BA2440">
        <w:rPr>
          <w:b/>
          <w:lang w:val="en-US" w:eastAsia="zh-CN"/>
        </w:rPr>
        <w:t xml:space="preserve">: </w:t>
      </w:r>
      <w:r w:rsidRPr="00BA2440">
        <w:rPr>
          <w:lang w:eastAsia="zh-CN"/>
        </w:rPr>
        <w:t xml:space="preserve">RF Bandwidth of an instantaneous transmission from a </w:t>
      </w:r>
      <w:r w:rsidRPr="00115E2E">
        <w:rPr>
          <w:lang w:eastAsia="zh-CN"/>
        </w:rPr>
        <w:t>satellite</w:t>
      </w:r>
      <w:r>
        <w:rPr>
          <w:lang w:eastAsia="zh-CN"/>
        </w:rPr>
        <w:t xml:space="preserve"> </w:t>
      </w:r>
      <w:r w:rsidRPr="00BA2440">
        <w:rPr>
          <w:lang w:eastAsia="zh-CN"/>
        </w:rPr>
        <w:t>UE or SAN, measured in resource block units</w:t>
      </w:r>
      <w:r>
        <w:rPr>
          <w:lang w:eastAsia="zh-CN"/>
        </w:rPr>
        <w:t>.</w:t>
      </w:r>
    </w:p>
    <w:p w14:paraId="3DFA674A" w14:textId="77777777" w:rsidR="0014703D" w:rsidRPr="004D3578" w:rsidRDefault="0014703D" w:rsidP="0014703D">
      <w:pPr>
        <w:pStyle w:val="2"/>
      </w:pPr>
      <w:bookmarkStart w:id="21" w:name="_Toc104310951"/>
      <w:bookmarkStart w:id="22" w:name="_Toc106126651"/>
      <w:bookmarkStart w:id="23" w:name="_Toc106176964"/>
      <w:bookmarkStart w:id="24" w:name="_Toc114242132"/>
      <w:bookmarkStart w:id="25" w:name="_Toc123044076"/>
      <w:bookmarkStart w:id="26" w:name="_Toc124157715"/>
      <w:bookmarkStart w:id="27" w:name="_Toc124259638"/>
      <w:bookmarkStart w:id="28" w:name="_Toc130584709"/>
      <w:bookmarkStart w:id="29" w:name="_Toc137464365"/>
      <w:bookmarkStart w:id="30" w:name="_Toc138884034"/>
      <w:bookmarkStart w:id="31" w:name="_Toc145643235"/>
      <w:bookmarkStart w:id="32" w:name="_Toc155469336"/>
      <w:r w:rsidRPr="004D3578">
        <w:t>3.2</w:t>
      </w:r>
      <w:r w:rsidRPr="004D3578">
        <w:tab/>
        <w:t>Symbols</w:t>
      </w:r>
      <w:bookmarkEnd w:id="21"/>
      <w:bookmarkEnd w:id="22"/>
      <w:bookmarkEnd w:id="23"/>
      <w:bookmarkEnd w:id="24"/>
      <w:bookmarkEnd w:id="25"/>
      <w:bookmarkEnd w:id="26"/>
      <w:bookmarkEnd w:id="27"/>
      <w:bookmarkEnd w:id="28"/>
      <w:bookmarkEnd w:id="29"/>
      <w:bookmarkEnd w:id="30"/>
      <w:bookmarkEnd w:id="31"/>
      <w:bookmarkEnd w:id="32"/>
    </w:p>
    <w:p w14:paraId="4A596730" w14:textId="77777777" w:rsidR="0014703D" w:rsidRPr="004D3578" w:rsidRDefault="0014703D" w:rsidP="0014703D">
      <w:pPr>
        <w:keepNext/>
      </w:pPr>
      <w:r w:rsidRPr="004D3578">
        <w:t>For the purposes of the present document, the following symbols apply:</w:t>
      </w:r>
    </w:p>
    <w:p w14:paraId="62D86617" w14:textId="77777777" w:rsidR="0014703D" w:rsidRPr="000455B4" w:rsidRDefault="0014703D" w:rsidP="0014703D">
      <w:pPr>
        <w:pStyle w:val="EW"/>
      </w:pPr>
    </w:p>
    <w:p w14:paraId="22D16F67" w14:textId="77777777" w:rsidR="0014703D" w:rsidRPr="000455B4" w:rsidRDefault="0014703D" w:rsidP="0014703D">
      <w:pPr>
        <w:pStyle w:val="EW"/>
        <w:rPr>
          <w:rFonts w:cs="v5.0.0"/>
          <w:lang w:eastAsia="zh-CN"/>
        </w:rPr>
      </w:pPr>
      <w:r w:rsidRPr="000455B4">
        <w:rPr>
          <w:rFonts w:ascii="Symbol" w:hAnsi="Symbol" w:cs="v5.0.0"/>
        </w:rPr>
        <w:t></w:t>
      </w:r>
      <w:r w:rsidRPr="000455B4">
        <w:rPr>
          <w:rFonts w:cs="v5.0.0"/>
        </w:rPr>
        <w:tab/>
        <w:t>Percentage of the mean transmitted power emitted outside the occupied bandwidth on the assigned channel</w:t>
      </w:r>
      <w:r>
        <w:rPr>
          <w:rFonts w:cs="v5.0.0"/>
        </w:rPr>
        <w:t>.</w:t>
      </w:r>
    </w:p>
    <w:p w14:paraId="57AB7D3C" w14:textId="77777777" w:rsidR="0014703D" w:rsidRPr="000455B4" w:rsidRDefault="0014703D" w:rsidP="0014703D">
      <w:pPr>
        <w:pStyle w:val="EW"/>
      </w:pPr>
      <w:proofErr w:type="spellStart"/>
      <w:r w:rsidRPr="000455B4">
        <w:t>BeW</w:t>
      </w:r>
      <w:r w:rsidRPr="000455B4">
        <w:rPr>
          <w:vertAlign w:val="subscript"/>
        </w:rPr>
        <w:t>θ,REFSENS</w:t>
      </w:r>
      <w:proofErr w:type="spellEnd"/>
      <w:r w:rsidRPr="000455B4">
        <w:tab/>
      </w:r>
      <w:proofErr w:type="spellStart"/>
      <w:r w:rsidRPr="000455B4">
        <w:t>Beamwidth</w:t>
      </w:r>
      <w:proofErr w:type="spellEnd"/>
      <w:r w:rsidRPr="000455B4">
        <w:t xml:space="preserve"> equivalent to the </w:t>
      </w:r>
      <w:r w:rsidRPr="000455B4">
        <w:rPr>
          <w:i/>
        </w:rPr>
        <w:t xml:space="preserve">OTA REFSENS </w:t>
      </w:r>
      <w:proofErr w:type="spellStart"/>
      <w:r w:rsidRPr="000455B4">
        <w:rPr>
          <w:i/>
        </w:rPr>
        <w:t>RoAoA</w:t>
      </w:r>
      <w:proofErr w:type="spellEnd"/>
      <w:r w:rsidRPr="000455B4">
        <w:t xml:space="preserve"> in the θ-axis in degrees. Applicable for FR1</w:t>
      </w:r>
      <w:ins w:id="33" w:author="Huawei" w:date="2024-02-08T14:41:00Z">
        <w:r>
          <w:t>-NTN</w:t>
        </w:r>
      </w:ins>
      <w:r w:rsidRPr="000455B4">
        <w:t xml:space="preserve"> only.</w:t>
      </w:r>
    </w:p>
    <w:p w14:paraId="68F05730" w14:textId="77777777" w:rsidR="0014703D" w:rsidRPr="000455B4" w:rsidRDefault="0014703D" w:rsidP="0014703D">
      <w:pPr>
        <w:pStyle w:val="EW"/>
      </w:pPr>
      <w:proofErr w:type="spellStart"/>
      <w:r w:rsidRPr="000455B4">
        <w:t>BeW</w:t>
      </w:r>
      <w:r w:rsidRPr="000455B4">
        <w:rPr>
          <w:vertAlign w:val="subscript"/>
        </w:rPr>
        <w:t>φ,REFSENS</w:t>
      </w:r>
      <w:proofErr w:type="spellEnd"/>
      <w:r w:rsidRPr="000455B4">
        <w:tab/>
      </w:r>
      <w:proofErr w:type="spellStart"/>
      <w:r w:rsidRPr="000455B4">
        <w:t>Beamwidth</w:t>
      </w:r>
      <w:proofErr w:type="spellEnd"/>
      <w:r w:rsidRPr="000455B4">
        <w:t xml:space="preserve"> equivalent to the </w:t>
      </w:r>
      <w:r w:rsidRPr="000455B4">
        <w:rPr>
          <w:i/>
        </w:rPr>
        <w:t xml:space="preserve">OTA REFSENS </w:t>
      </w:r>
      <w:proofErr w:type="spellStart"/>
      <w:r w:rsidRPr="000455B4">
        <w:rPr>
          <w:i/>
        </w:rPr>
        <w:t>RoAoA</w:t>
      </w:r>
      <w:proofErr w:type="spellEnd"/>
      <w:r w:rsidRPr="000455B4">
        <w:t xml:space="preserve"> in the φ-axis in degrees. Applicable for FR1</w:t>
      </w:r>
      <w:ins w:id="34" w:author="Huawei" w:date="2024-02-08T14:41:00Z">
        <w:r>
          <w:t>-NTN</w:t>
        </w:r>
      </w:ins>
      <w:r w:rsidRPr="000455B4">
        <w:t xml:space="preserve"> only.</w:t>
      </w:r>
    </w:p>
    <w:p w14:paraId="674DB7F5" w14:textId="77777777" w:rsidR="0014703D" w:rsidRPr="000455B4" w:rsidRDefault="0014703D" w:rsidP="0014703D">
      <w:pPr>
        <w:pStyle w:val="EW"/>
      </w:pPr>
      <w:proofErr w:type="spellStart"/>
      <w:r>
        <w:t>BW</w:t>
      </w:r>
      <w:r w:rsidRPr="000455B4">
        <w:rPr>
          <w:vertAlign w:val="subscript"/>
        </w:rPr>
        <w:t>Channel</w:t>
      </w:r>
      <w:proofErr w:type="spellEnd"/>
      <w:r w:rsidRPr="000455B4">
        <w:tab/>
      </w:r>
      <w:r w:rsidRPr="000455B4">
        <w:rPr>
          <w:i/>
        </w:rPr>
        <w:t>SAN channel bandwidth</w:t>
      </w:r>
      <w:r>
        <w:rPr>
          <w:i/>
        </w:rPr>
        <w:t>.</w:t>
      </w:r>
    </w:p>
    <w:p w14:paraId="2B9724F2" w14:textId="77777777" w:rsidR="0014703D" w:rsidRPr="000455B4" w:rsidRDefault="0014703D" w:rsidP="0014703D">
      <w:pPr>
        <w:pStyle w:val="EW"/>
        <w:rPr>
          <w:lang w:eastAsia="zh-CN"/>
        </w:rPr>
      </w:pPr>
      <w:proofErr w:type="spellStart"/>
      <w:r w:rsidRPr="000455B4">
        <w:t>BW</w:t>
      </w:r>
      <w:r w:rsidRPr="000455B4">
        <w:rPr>
          <w:vertAlign w:val="subscript"/>
        </w:rPr>
        <w:t>Config</w:t>
      </w:r>
      <w:proofErr w:type="spellEnd"/>
      <w:r w:rsidRPr="000455B4">
        <w:tab/>
      </w:r>
      <w:r w:rsidRPr="000455B4">
        <w:rPr>
          <w:i/>
        </w:rPr>
        <w:t>Transmission bandwidth configuration</w:t>
      </w:r>
      <w:r w:rsidRPr="000455B4">
        <w:t xml:space="preserve">, where </w:t>
      </w:r>
      <w:proofErr w:type="spellStart"/>
      <w:r w:rsidRPr="000455B4">
        <w:t>BW</w:t>
      </w:r>
      <w:r w:rsidRPr="000455B4">
        <w:rPr>
          <w:vertAlign w:val="subscript"/>
        </w:rPr>
        <w:t>Config</w:t>
      </w:r>
      <w:proofErr w:type="spellEnd"/>
      <w:r w:rsidRPr="000455B4">
        <w:t xml:space="preserve"> = </w:t>
      </w:r>
      <w:r w:rsidRPr="000455B4">
        <w:rPr>
          <w:i/>
          <w:iCs/>
        </w:rPr>
        <w:t>N</w:t>
      </w:r>
      <w:r w:rsidRPr="000455B4">
        <w:rPr>
          <w:vertAlign w:val="subscript"/>
        </w:rPr>
        <w:t>RB</w:t>
      </w:r>
      <w:r w:rsidRPr="000455B4">
        <w:t xml:space="preserve"> x SCS x 12</w:t>
      </w:r>
      <w:r>
        <w:t>.</w:t>
      </w:r>
    </w:p>
    <w:p w14:paraId="607123D1" w14:textId="77777777" w:rsidR="0014703D" w:rsidRPr="000455B4" w:rsidRDefault="0014703D" w:rsidP="0014703D">
      <w:pPr>
        <w:pStyle w:val="EW"/>
        <w:rPr>
          <w:lang w:val="en-US"/>
        </w:rPr>
      </w:pPr>
      <w:proofErr w:type="spellStart"/>
      <w:r w:rsidRPr="000455B4">
        <w:t>BW</w:t>
      </w:r>
      <w:r w:rsidRPr="000455B4">
        <w:rPr>
          <w:vertAlign w:val="subscript"/>
        </w:rPr>
        <w:t>GB,low</w:t>
      </w:r>
      <w:proofErr w:type="spellEnd"/>
      <w:r w:rsidRPr="000455B4">
        <w:tab/>
        <w:t>The minimum guard band defined in clause 5.3.3</w:t>
      </w:r>
      <w:r w:rsidRPr="000455B4">
        <w:rPr>
          <w:lang w:val="en-US"/>
        </w:rPr>
        <w:t xml:space="preserve"> for lowest assigned component carrier</w:t>
      </w:r>
      <w:r>
        <w:rPr>
          <w:lang w:val="en-US"/>
        </w:rPr>
        <w:t>.</w:t>
      </w:r>
    </w:p>
    <w:p w14:paraId="6F77E2D6" w14:textId="77777777" w:rsidR="0014703D" w:rsidRPr="000455B4" w:rsidRDefault="0014703D" w:rsidP="0014703D">
      <w:pPr>
        <w:pStyle w:val="EW"/>
        <w:rPr>
          <w:lang w:val="en-US"/>
        </w:rPr>
      </w:pPr>
      <w:proofErr w:type="spellStart"/>
      <w:r w:rsidRPr="000455B4">
        <w:t>BW</w:t>
      </w:r>
      <w:r w:rsidRPr="000455B4">
        <w:rPr>
          <w:vertAlign w:val="subscript"/>
        </w:rPr>
        <w:t>GB,high</w:t>
      </w:r>
      <w:proofErr w:type="spellEnd"/>
      <w:r w:rsidRPr="000455B4">
        <w:tab/>
        <w:t>The minimum guard band defined in clause 5.3.3</w:t>
      </w:r>
      <w:r w:rsidRPr="000455B4">
        <w:rPr>
          <w:lang w:val="en-US"/>
        </w:rPr>
        <w:t xml:space="preserve"> for highest assigned component carrier</w:t>
      </w:r>
      <w:r>
        <w:rPr>
          <w:lang w:val="en-US"/>
        </w:rPr>
        <w:t>.</w:t>
      </w:r>
    </w:p>
    <w:p w14:paraId="65462ABE" w14:textId="77777777" w:rsidR="0014703D" w:rsidRDefault="0014703D" w:rsidP="0014703D">
      <w:pPr>
        <w:pStyle w:val="EW"/>
        <w:rPr>
          <w:rFonts w:cs="v5.0.0"/>
        </w:rPr>
      </w:pPr>
      <w:r>
        <w:rPr>
          <w:lang w:val="en-US" w:eastAsia="ja-JP"/>
        </w:rPr>
        <w:t>BW</w:t>
      </w:r>
      <w:r w:rsidRPr="006D4A7E">
        <w:rPr>
          <w:vertAlign w:val="subscript"/>
          <w:lang w:val="en-US" w:eastAsia="ja-JP"/>
        </w:rPr>
        <w:t>SAN</w:t>
      </w:r>
      <w:r>
        <w:rPr>
          <w:vertAlign w:val="subscript"/>
          <w:lang w:val="en-US" w:eastAsia="ja-JP"/>
        </w:rPr>
        <w:tab/>
      </w:r>
      <w:r w:rsidRPr="00E97353">
        <w:rPr>
          <w:lang w:val="en-US" w:eastAsia="ja-JP"/>
        </w:rPr>
        <w:t xml:space="preserve">The </w:t>
      </w:r>
      <w:r>
        <w:rPr>
          <w:i/>
          <w:iCs/>
          <w:lang w:val="en-US" w:eastAsia="ja-JP"/>
        </w:rPr>
        <w:t>S</w:t>
      </w:r>
      <w:r w:rsidRPr="00E97353">
        <w:rPr>
          <w:i/>
          <w:iCs/>
          <w:lang w:val="en-US" w:eastAsia="ja-JP"/>
        </w:rPr>
        <w:t xml:space="preserve">AN </w:t>
      </w:r>
      <w:r>
        <w:rPr>
          <w:i/>
          <w:iCs/>
          <w:lang w:val="en-US" w:eastAsia="ja-JP"/>
        </w:rPr>
        <w:t xml:space="preserve">transponder </w:t>
      </w:r>
      <w:r w:rsidRPr="00E97353">
        <w:rPr>
          <w:i/>
          <w:iCs/>
          <w:lang w:val="en-US" w:eastAsia="ja-JP"/>
        </w:rPr>
        <w:t>bandwidth</w:t>
      </w:r>
    </w:p>
    <w:p w14:paraId="4FE2B6BB" w14:textId="77777777" w:rsidR="0014703D" w:rsidRPr="000455B4" w:rsidRDefault="0014703D" w:rsidP="0014703D">
      <w:pPr>
        <w:pStyle w:val="EW"/>
      </w:pPr>
      <w:r w:rsidRPr="000455B4">
        <w:rPr>
          <w:rFonts w:cs="v5.0.0"/>
        </w:rPr>
        <w:sym w:font="Symbol" w:char="F044"/>
      </w:r>
      <w:r w:rsidRPr="000455B4">
        <w:rPr>
          <w:rFonts w:cs="v5.0.0"/>
        </w:rPr>
        <w:t>f</w:t>
      </w:r>
      <w:r w:rsidRPr="000455B4">
        <w:tab/>
        <w:t xml:space="preserve">Separation between the </w:t>
      </w:r>
      <w:r w:rsidRPr="000455B4">
        <w:rPr>
          <w:i/>
        </w:rPr>
        <w:t>channel edge</w:t>
      </w:r>
      <w:r w:rsidRPr="000455B4">
        <w:t xml:space="preserve"> frequency and the nominal -3 dB point of the measuring filter closest to the carrier frequency</w:t>
      </w:r>
      <w:r>
        <w:t>.</w:t>
      </w:r>
    </w:p>
    <w:p w14:paraId="4788F980" w14:textId="77777777" w:rsidR="0014703D" w:rsidRPr="000455B4" w:rsidRDefault="0014703D" w:rsidP="0014703D">
      <w:pPr>
        <w:pStyle w:val="EW"/>
      </w:pPr>
      <w:proofErr w:type="spellStart"/>
      <w:r w:rsidRPr="000455B4">
        <w:t>ΔF</w:t>
      </w:r>
      <w:r w:rsidRPr="000455B4">
        <w:rPr>
          <w:vertAlign w:val="subscript"/>
        </w:rPr>
        <w:t>Global</w:t>
      </w:r>
      <w:proofErr w:type="spellEnd"/>
      <w:r w:rsidRPr="000455B4">
        <w:tab/>
        <w:t>Global frequency raster granularity</w:t>
      </w:r>
      <w:r>
        <w:t>.</w:t>
      </w:r>
    </w:p>
    <w:p w14:paraId="6CD88DF8" w14:textId="77777777" w:rsidR="0014703D" w:rsidRPr="000455B4" w:rsidRDefault="0014703D" w:rsidP="0014703D">
      <w:pPr>
        <w:pStyle w:val="EW"/>
      </w:pPr>
      <w:r w:rsidRPr="000455B4">
        <w:rPr>
          <w:rFonts w:cs="v5.0.0"/>
        </w:rPr>
        <w:sym w:font="Symbol" w:char="F044"/>
      </w:r>
      <w:proofErr w:type="spellStart"/>
      <w:r w:rsidRPr="000455B4">
        <w:rPr>
          <w:rFonts w:cs="v5.0.0"/>
        </w:rPr>
        <w:t>f</w:t>
      </w:r>
      <w:r w:rsidRPr="000455B4">
        <w:rPr>
          <w:rFonts w:cs="v5.0.0"/>
          <w:vertAlign w:val="subscript"/>
        </w:rPr>
        <w:t>max</w:t>
      </w:r>
      <w:proofErr w:type="spellEnd"/>
      <w:r w:rsidRPr="000455B4">
        <w:rPr>
          <w:rFonts w:cs="v5.0.0"/>
        </w:rPr>
        <w:tab/>
      </w:r>
      <w:proofErr w:type="spellStart"/>
      <w:r w:rsidRPr="000455B4">
        <w:rPr>
          <w:rFonts w:cs="v5.0.0"/>
        </w:rPr>
        <w:t>f_offset</w:t>
      </w:r>
      <w:r w:rsidRPr="000455B4">
        <w:rPr>
          <w:rFonts w:cs="v5.0.0"/>
          <w:vertAlign w:val="subscript"/>
        </w:rPr>
        <w:t>max</w:t>
      </w:r>
      <w:proofErr w:type="spellEnd"/>
      <w:r w:rsidRPr="000455B4">
        <w:rPr>
          <w:rFonts w:cs="v5.0.0"/>
        </w:rPr>
        <w:t xml:space="preserve"> minus half of the bandwidth of the measuring filter</w:t>
      </w:r>
      <w:r>
        <w:rPr>
          <w:rFonts w:cs="v5.0.0"/>
        </w:rPr>
        <w:t>.</w:t>
      </w:r>
    </w:p>
    <w:p w14:paraId="4ACB6791" w14:textId="77777777" w:rsidR="0014703D" w:rsidRPr="000455B4" w:rsidRDefault="0014703D" w:rsidP="0014703D">
      <w:pPr>
        <w:pStyle w:val="EW"/>
      </w:pPr>
      <w:proofErr w:type="spellStart"/>
      <w:r w:rsidRPr="000455B4">
        <w:t>Δf</w:t>
      </w:r>
      <w:r w:rsidRPr="000455B4">
        <w:rPr>
          <w:vertAlign w:val="subscript"/>
        </w:rPr>
        <w:t>OOB</w:t>
      </w:r>
      <w:proofErr w:type="spellEnd"/>
      <w:r w:rsidRPr="000455B4">
        <w:rPr>
          <w:vertAlign w:val="subscript"/>
        </w:rPr>
        <w:tab/>
      </w:r>
      <w:r w:rsidRPr="000455B4">
        <w:t xml:space="preserve">Maximum offset of the </w:t>
      </w:r>
      <w:r w:rsidRPr="000455B4">
        <w:rPr>
          <w:rFonts w:cs="v5.0.0"/>
        </w:rPr>
        <w:t xml:space="preserve">out-of-band </w:t>
      </w:r>
      <w:r w:rsidRPr="000455B4">
        <w:t xml:space="preserve">boundary from the uplink </w:t>
      </w:r>
      <w:r w:rsidRPr="000455B4">
        <w:rPr>
          <w:i/>
        </w:rPr>
        <w:t>operating band</w:t>
      </w:r>
      <w:r w:rsidRPr="000455B4">
        <w:t xml:space="preserve"> edge</w:t>
      </w:r>
      <w:r>
        <w:t>.</w:t>
      </w:r>
    </w:p>
    <w:p w14:paraId="785104E8" w14:textId="77777777" w:rsidR="0014703D" w:rsidRPr="000455B4" w:rsidRDefault="0014703D" w:rsidP="0014703D">
      <w:pPr>
        <w:pStyle w:val="EW"/>
      </w:pPr>
      <w:proofErr w:type="spellStart"/>
      <w:r w:rsidRPr="000455B4">
        <w:t>Δ</w:t>
      </w:r>
      <w:r w:rsidRPr="000455B4">
        <w:rPr>
          <w:vertAlign w:val="subscript"/>
        </w:rPr>
        <w:t>minSENS</w:t>
      </w:r>
      <w:proofErr w:type="spellEnd"/>
      <w:r w:rsidRPr="000455B4">
        <w:tab/>
        <w:t xml:space="preserve">Difference between conducted reference sensitivity and </w:t>
      </w:r>
      <w:proofErr w:type="spellStart"/>
      <w:r w:rsidRPr="000455B4">
        <w:t>minSENS</w:t>
      </w:r>
      <w:proofErr w:type="spellEnd"/>
      <w:r>
        <w:t>.</w:t>
      </w:r>
    </w:p>
    <w:p w14:paraId="57363350" w14:textId="77777777" w:rsidR="0014703D" w:rsidRPr="000455B4" w:rsidRDefault="0014703D" w:rsidP="0014703D">
      <w:pPr>
        <w:pStyle w:val="EW"/>
      </w:pPr>
      <w:r w:rsidRPr="000455B4">
        <w:t>Δ</w:t>
      </w:r>
      <w:r w:rsidRPr="000455B4">
        <w:rPr>
          <w:vertAlign w:val="subscript"/>
        </w:rPr>
        <w:t>OTAREFSENS</w:t>
      </w:r>
      <w:r w:rsidRPr="000455B4">
        <w:tab/>
        <w:t>Difference between conducted reference sensitivity and OTA REFSENS</w:t>
      </w:r>
      <w:r>
        <w:t>.</w:t>
      </w:r>
    </w:p>
    <w:p w14:paraId="555B67CB" w14:textId="77777777" w:rsidR="0014703D" w:rsidRPr="000455B4" w:rsidRDefault="0014703D" w:rsidP="0014703D">
      <w:pPr>
        <w:pStyle w:val="EW"/>
      </w:pPr>
      <w:proofErr w:type="spellStart"/>
      <w:r w:rsidRPr="000455B4">
        <w:t>ΔF</w:t>
      </w:r>
      <w:r w:rsidRPr="000455B4">
        <w:rPr>
          <w:vertAlign w:val="subscript"/>
        </w:rPr>
        <w:t>Raster</w:t>
      </w:r>
      <w:proofErr w:type="spellEnd"/>
      <w:r w:rsidRPr="000455B4">
        <w:tab/>
        <w:t>Channel raster granularity</w:t>
      </w:r>
      <w:r>
        <w:t>.</w:t>
      </w:r>
    </w:p>
    <w:p w14:paraId="2EA9A785" w14:textId="77777777" w:rsidR="0014703D" w:rsidRPr="000455B4" w:rsidRDefault="0014703D" w:rsidP="0014703D">
      <w:pPr>
        <w:pStyle w:val="EW"/>
      </w:pPr>
      <w:proofErr w:type="spellStart"/>
      <w:r w:rsidRPr="000455B4">
        <w:t>EIS</w:t>
      </w:r>
      <w:r w:rsidRPr="000455B4">
        <w:rPr>
          <w:vertAlign w:val="subscript"/>
        </w:rPr>
        <w:t>minSENS</w:t>
      </w:r>
      <w:proofErr w:type="spellEnd"/>
      <w:r w:rsidRPr="000455B4">
        <w:rPr>
          <w:vertAlign w:val="subscript"/>
        </w:rPr>
        <w:tab/>
      </w:r>
      <w:r w:rsidRPr="000455B4">
        <w:t xml:space="preserve">The EIS declared for the </w:t>
      </w:r>
      <w:proofErr w:type="spellStart"/>
      <w:r w:rsidRPr="000455B4">
        <w:rPr>
          <w:i/>
        </w:rPr>
        <w:t>minSENS</w:t>
      </w:r>
      <w:proofErr w:type="spellEnd"/>
      <w:r w:rsidRPr="000455B4">
        <w:rPr>
          <w:i/>
        </w:rPr>
        <w:t xml:space="preserve"> </w:t>
      </w:r>
      <w:proofErr w:type="spellStart"/>
      <w:r w:rsidRPr="000455B4">
        <w:rPr>
          <w:i/>
        </w:rPr>
        <w:t>RoAoA</w:t>
      </w:r>
      <w:proofErr w:type="spellEnd"/>
      <w:r>
        <w:rPr>
          <w:i/>
        </w:rPr>
        <w:t>.</w:t>
      </w:r>
    </w:p>
    <w:p w14:paraId="3D8C6BD0" w14:textId="77777777" w:rsidR="0014703D" w:rsidRPr="000455B4" w:rsidRDefault="0014703D" w:rsidP="0014703D">
      <w:pPr>
        <w:pStyle w:val="EW"/>
      </w:pPr>
      <w:r w:rsidRPr="000455B4">
        <w:t>EIS</w:t>
      </w:r>
      <w:r w:rsidRPr="000455B4">
        <w:rPr>
          <w:vertAlign w:val="subscript"/>
        </w:rPr>
        <w:t>REFSENS</w:t>
      </w:r>
      <w:r w:rsidRPr="000455B4">
        <w:rPr>
          <w:vertAlign w:val="subscript"/>
        </w:rPr>
        <w:tab/>
      </w:r>
      <w:r w:rsidRPr="000455B4">
        <w:t>OTA REFSENS EIS value</w:t>
      </w:r>
      <w:r>
        <w:t>.</w:t>
      </w:r>
    </w:p>
    <w:p w14:paraId="4F10E3E0" w14:textId="77777777" w:rsidR="0014703D" w:rsidRPr="000455B4" w:rsidRDefault="0014703D" w:rsidP="0014703D">
      <w:pPr>
        <w:pStyle w:val="EW"/>
      </w:pPr>
      <w:r w:rsidRPr="000455B4">
        <w:t>F</w:t>
      </w:r>
      <w:r w:rsidRPr="000455B4">
        <w:rPr>
          <w:vertAlign w:val="subscript"/>
        </w:rPr>
        <w:t>C</w:t>
      </w:r>
      <w:r w:rsidRPr="000455B4">
        <w:rPr>
          <w:vertAlign w:val="subscript"/>
        </w:rPr>
        <w:tab/>
      </w:r>
      <w:r w:rsidRPr="000455B4">
        <w:rPr>
          <w:i/>
          <w:iCs/>
          <w:lang w:val="en-US"/>
        </w:rPr>
        <w:t xml:space="preserve">RF reference frequency </w:t>
      </w:r>
      <w:r w:rsidRPr="000455B4">
        <w:rPr>
          <w:lang w:val="en-US"/>
        </w:rPr>
        <w:t>on the channel raster</w:t>
      </w:r>
      <w:r w:rsidRPr="000455B4">
        <w:rPr>
          <w:lang w:val="en-US" w:eastAsia="zh-CN"/>
        </w:rPr>
        <w:t>,</w:t>
      </w:r>
      <w:r w:rsidRPr="000455B4">
        <w:rPr>
          <w:lang w:val="en-US"/>
        </w:rPr>
        <w:t xml:space="preserve"> given in table 5.4.2.2-1</w:t>
      </w:r>
      <w:r>
        <w:rPr>
          <w:lang w:val="en-US"/>
        </w:rPr>
        <w:t>.</w:t>
      </w:r>
    </w:p>
    <w:p w14:paraId="5602F5FE" w14:textId="77777777" w:rsidR="0014703D" w:rsidRPr="000455B4" w:rsidRDefault="0014703D" w:rsidP="0014703D">
      <w:pPr>
        <w:pStyle w:val="EW"/>
      </w:pPr>
      <w:proofErr w:type="spellStart"/>
      <w:r w:rsidRPr="000455B4">
        <w:t>F</w:t>
      </w:r>
      <w:r w:rsidRPr="000455B4">
        <w:rPr>
          <w:vertAlign w:val="subscript"/>
        </w:rPr>
        <w:t>C,low</w:t>
      </w:r>
      <w:proofErr w:type="spellEnd"/>
      <w:r w:rsidRPr="000455B4">
        <w:tab/>
        <w:t xml:space="preserve">The </w:t>
      </w:r>
      <w:r w:rsidRPr="000455B4">
        <w:rPr>
          <w:rFonts w:eastAsia="宋体"/>
          <w:lang w:val="en-US" w:eastAsia="zh-CN"/>
        </w:rPr>
        <w:t xml:space="preserve">Fc </w:t>
      </w:r>
      <w:r w:rsidRPr="000455B4">
        <w:t xml:space="preserve">of the </w:t>
      </w:r>
      <w:r w:rsidRPr="000455B4">
        <w:rPr>
          <w:i/>
        </w:rPr>
        <w:t>lowest carrier</w:t>
      </w:r>
      <w:r w:rsidRPr="000455B4">
        <w:t xml:space="preserve">, expressed in </w:t>
      </w:r>
      <w:proofErr w:type="spellStart"/>
      <w:r w:rsidRPr="000455B4">
        <w:t>MHz.</w:t>
      </w:r>
      <w:proofErr w:type="spellEnd"/>
    </w:p>
    <w:p w14:paraId="4AA40783" w14:textId="77777777" w:rsidR="0014703D" w:rsidRPr="000455B4" w:rsidRDefault="0014703D" w:rsidP="0014703D">
      <w:pPr>
        <w:pStyle w:val="EW"/>
      </w:pPr>
      <w:proofErr w:type="spellStart"/>
      <w:r w:rsidRPr="000455B4">
        <w:t>F</w:t>
      </w:r>
      <w:r w:rsidRPr="000455B4">
        <w:rPr>
          <w:vertAlign w:val="subscript"/>
        </w:rPr>
        <w:t>C,high</w:t>
      </w:r>
      <w:proofErr w:type="spellEnd"/>
      <w:r w:rsidRPr="000455B4">
        <w:tab/>
        <w:t>The</w:t>
      </w:r>
      <w:r w:rsidRPr="000455B4">
        <w:rPr>
          <w:rFonts w:eastAsia="宋体"/>
          <w:lang w:val="en-US" w:eastAsia="zh-CN"/>
        </w:rPr>
        <w:t xml:space="preserve"> Fc</w:t>
      </w:r>
      <w:r w:rsidRPr="000455B4">
        <w:t xml:space="preserve"> of the </w:t>
      </w:r>
      <w:r w:rsidRPr="000455B4">
        <w:rPr>
          <w:i/>
        </w:rPr>
        <w:t>highest carrier</w:t>
      </w:r>
      <w:r w:rsidRPr="000455B4">
        <w:t xml:space="preserve">, expressed in </w:t>
      </w:r>
      <w:proofErr w:type="spellStart"/>
      <w:r w:rsidRPr="000455B4">
        <w:t>MHz.</w:t>
      </w:r>
      <w:proofErr w:type="spellEnd"/>
    </w:p>
    <w:p w14:paraId="11C0F832" w14:textId="77777777" w:rsidR="0014703D" w:rsidRPr="000455B4" w:rsidRDefault="0014703D" w:rsidP="0014703D">
      <w:pPr>
        <w:pStyle w:val="EW"/>
      </w:pPr>
      <w:proofErr w:type="spellStart"/>
      <w:r w:rsidRPr="000455B4">
        <w:t>F</w:t>
      </w:r>
      <w:r w:rsidRPr="000455B4">
        <w:rPr>
          <w:vertAlign w:val="subscript"/>
        </w:rPr>
        <w:t>DL,low</w:t>
      </w:r>
      <w:proofErr w:type="spellEnd"/>
      <w:r w:rsidRPr="000455B4">
        <w:rPr>
          <w:vertAlign w:val="subscript"/>
        </w:rPr>
        <w:tab/>
      </w:r>
      <w:r w:rsidRPr="000455B4">
        <w:t xml:space="preserve">The lowest frequency of the downlink </w:t>
      </w:r>
      <w:r w:rsidRPr="000455B4">
        <w:rPr>
          <w:i/>
        </w:rPr>
        <w:t>operating band</w:t>
      </w:r>
      <w:r>
        <w:rPr>
          <w:i/>
        </w:rPr>
        <w:t>.</w:t>
      </w:r>
    </w:p>
    <w:p w14:paraId="32FE5435" w14:textId="77777777" w:rsidR="0014703D" w:rsidRPr="000455B4" w:rsidRDefault="0014703D" w:rsidP="0014703D">
      <w:pPr>
        <w:pStyle w:val="EW"/>
      </w:pPr>
      <w:proofErr w:type="spellStart"/>
      <w:r w:rsidRPr="000455B4">
        <w:t>F</w:t>
      </w:r>
      <w:r w:rsidRPr="000455B4">
        <w:rPr>
          <w:vertAlign w:val="subscript"/>
        </w:rPr>
        <w:t>DL,high</w:t>
      </w:r>
      <w:proofErr w:type="spellEnd"/>
      <w:r w:rsidRPr="000455B4">
        <w:rPr>
          <w:vertAlign w:val="subscript"/>
        </w:rPr>
        <w:tab/>
      </w:r>
      <w:r w:rsidRPr="000455B4">
        <w:t xml:space="preserve">The highest frequency of the downlink </w:t>
      </w:r>
      <w:r w:rsidRPr="000455B4">
        <w:rPr>
          <w:i/>
        </w:rPr>
        <w:t>operating band</w:t>
      </w:r>
      <w:r>
        <w:rPr>
          <w:i/>
        </w:rPr>
        <w:t>.</w:t>
      </w:r>
    </w:p>
    <w:p w14:paraId="61F13803" w14:textId="77777777" w:rsidR="0014703D" w:rsidRPr="000455B4" w:rsidRDefault="0014703D" w:rsidP="0014703D">
      <w:pPr>
        <w:pStyle w:val="EW"/>
      </w:pPr>
      <w:proofErr w:type="spellStart"/>
      <w:r w:rsidRPr="000455B4">
        <w:t>F</w:t>
      </w:r>
      <w:r w:rsidRPr="000455B4">
        <w:rPr>
          <w:vertAlign w:val="subscript"/>
        </w:rPr>
        <w:t>filter</w:t>
      </w:r>
      <w:proofErr w:type="spellEnd"/>
      <w:r w:rsidRPr="000455B4">
        <w:tab/>
        <w:t>Filter centre frequency</w:t>
      </w:r>
      <w:r>
        <w:t>.</w:t>
      </w:r>
    </w:p>
    <w:p w14:paraId="7DFEC538" w14:textId="77777777" w:rsidR="0014703D" w:rsidRPr="000455B4" w:rsidRDefault="0014703D" w:rsidP="0014703D">
      <w:pPr>
        <w:pStyle w:val="EW"/>
      </w:pPr>
      <w:proofErr w:type="spellStart"/>
      <w:r w:rsidRPr="000455B4">
        <w:t>F</w:t>
      </w:r>
      <w:r w:rsidRPr="000455B4">
        <w:rPr>
          <w:vertAlign w:val="subscript"/>
        </w:rPr>
        <w:t>offset</w:t>
      </w:r>
      <w:proofErr w:type="spellEnd"/>
      <w:r w:rsidRPr="000455B4">
        <w:rPr>
          <w:rFonts w:eastAsia="宋体"/>
          <w:vertAlign w:val="subscript"/>
          <w:lang w:val="en-US" w:eastAsia="zh-CN"/>
        </w:rPr>
        <w:t>,high</w:t>
      </w:r>
      <w:r w:rsidRPr="000455B4">
        <w:tab/>
        <w:t xml:space="preserve">Frequency offset from </w:t>
      </w:r>
      <w:proofErr w:type="spellStart"/>
      <w:r w:rsidRPr="000455B4">
        <w:t>F</w:t>
      </w:r>
      <w:r w:rsidRPr="000455B4">
        <w:rPr>
          <w:vertAlign w:val="subscript"/>
        </w:rPr>
        <w:t>C</w:t>
      </w:r>
      <w:r w:rsidRPr="000455B4">
        <w:rPr>
          <w:rFonts w:eastAsia="宋体"/>
          <w:vertAlign w:val="subscript"/>
        </w:rPr>
        <w:t>,high</w:t>
      </w:r>
      <w:proofErr w:type="spellEnd"/>
      <w:r w:rsidRPr="000455B4">
        <w:t xml:space="preserve"> to the upper </w:t>
      </w:r>
      <w:r w:rsidRPr="000455B4">
        <w:rPr>
          <w:i/>
          <w:iCs/>
        </w:rPr>
        <w:t>SAN RF Bandwidth edge</w:t>
      </w:r>
      <w:r>
        <w:rPr>
          <w:i/>
          <w:iCs/>
        </w:rPr>
        <w:t>.</w:t>
      </w:r>
    </w:p>
    <w:p w14:paraId="31E0F865" w14:textId="77777777" w:rsidR="0014703D" w:rsidRPr="000455B4" w:rsidRDefault="0014703D" w:rsidP="0014703D">
      <w:pPr>
        <w:pStyle w:val="EW"/>
      </w:pPr>
      <w:proofErr w:type="spellStart"/>
      <w:r w:rsidRPr="000455B4">
        <w:t>F</w:t>
      </w:r>
      <w:r w:rsidRPr="000455B4">
        <w:rPr>
          <w:vertAlign w:val="subscript"/>
        </w:rPr>
        <w:t>offset</w:t>
      </w:r>
      <w:proofErr w:type="spellEnd"/>
      <w:r w:rsidRPr="000455B4">
        <w:rPr>
          <w:rFonts w:eastAsia="宋体"/>
          <w:vertAlign w:val="subscript"/>
          <w:lang w:val="en-US" w:eastAsia="zh-CN"/>
        </w:rPr>
        <w:t>,low</w:t>
      </w:r>
      <w:r w:rsidRPr="000455B4">
        <w:tab/>
        <w:t xml:space="preserve">Frequency offset from </w:t>
      </w:r>
      <w:proofErr w:type="spellStart"/>
      <w:r w:rsidRPr="000455B4">
        <w:t>F</w:t>
      </w:r>
      <w:r w:rsidRPr="000455B4">
        <w:rPr>
          <w:vertAlign w:val="subscript"/>
        </w:rPr>
        <w:t>C</w:t>
      </w:r>
      <w:r w:rsidRPr="000455B4">
        <w:rPr>
          <w:rFonts w:eastAsia="宋体"/>
          <w:vertAlign w:val="subscript"/>
        </w:rPr>
        <w:t>,low</w:t>
      </w:r>
      <w:proofErr w:type="spellEnd"/>
      <w:r w:rsidRPr="000455B4">
        <w:t xml:space="preserve"> to the lower </w:t>
      </w:r>
      <w:r w:rsidRPr="000455B4">
        <w:rPr>
          <w:i/>
          <w:iCs/>
        </w:rPr>
        <w:t>SAN RF Bandwidth edge</w:t>
      </w:r>
      <w:r>
        <w:rPr>
          <w:i/>
          <w:iCs/>
        </w:rPr>
        <w:t>.</w:t>
      </w:r>
    </w:p>
    <w:p w14:paraId="1EA608B2" w14:textId="77777777" w:rsidR="0014703D" w:rsidRPr="000455B4" w:rsidRDefault="0014703D" w:rsidP="0014703D">
      <w:pPr>
        <w:pStyle w:val="EW"/>
        <w:rPr>
          <w:rFonts w:cs="v5.0.0"/>
        </w:rPr>
      </w:pPr>
      <w:proofErr w:type="spellStart"/>
      <w:r w:rsidRPr="000455B4">
        <w:rPr>
          <w:rFonts w:cs="v5.0.0"/>
        </w:rPr>
        <w:t>f_offset</w:t>
      </w:r>
      <w:proofErr w:type="spellEnd"/>
      <w:r w:rsidRPr="000455B4">
        <w:rPr>
          <w:rFonts w:cs="v5.0.0"/>
        </w:rPr>
        <w:tab/>
        <w:t xml:space="preserve">Separation between the </w:t>
      </w:r>
      <w:r w:rsidRPr="000455B4">
        <w:rPr>
          <w:rFonts w:cs="v5.0.0"/>
          <w:i/>
        </w:rPr>
        <w:t>channel edge</w:t>
      </w:r>
      <w:r w:rsidRPr="000455B4">
        <w:rPr>
          <w:rFonts w:cs="v5.0.0"/>
        </w:rPr>
        <w:t xml:space="preserve"> frequency and the centre of the measuring</w:t>
      </w:r>
      <w:r>
        <w:rPr>
          <w:rFonts w:cs="v5.0.0"/>
        </w:rPr>
        <w:t>.</w:t>
      </w:r>
      <w:r w:rsidRPr="000455B4">
        <w:rPr>
          <w:rFonts w:cs="v5.0.0"/>
        </w:rPr>
        <w:t xml:space="preserve"> </w:t>
      </w:r>
    </w:p>
    <w:p w14:paraId="62A84B83" w14:textId="77777777" w:rsidR="0014703D" w:rsidRPr="000455B4" w:rsidRDefault="0014703D" w:rsidP="0014703D">
      <w:pPr>
        <w:pStyle w:val="EW"/>
        <w:rPr>
          <w:rFonts w:eastAsia="MS Mincho"/>
          <w:lang w:eastAsia="ja-JP"/>
        </w:rPr>
      </w:pPr>
      <w:proofErr w:type="spellStart"/>
      <w:r w:rsidRPr="000455B4">
        <w:rPr>
          <w:rFonts w:cs="v5.0.0"/>
        </w:rPr>
        <w:t>f_offset</w:t>
      </w:r>
      <w:r w:rsidRPr="000455B4">
        <w:rPr>
          <w:rFonts w:cs="v5.0.0"/>
          <w:vertAlign w:val="subscript"/>
        </w:rPr>
        <w:t>max</w:t>
      </w:r>
      <w:proofErr w:type="spellEnd"/>
      <w:r w:rsidRPr="000455B4">
        <w:rPr>
          <w:rFonts w:cs="v5.0.0"/>
          <w:vertAlign w:val="subscript"/>
        </w:rPr>
        <w:tab/>
      </w:r>
      <w:r w:rsidRPr="000455B4">
        <w:rPr>
          <w:rFonts w:cs="v5.0.0"/>
        </w:rPr>
        <w:t xml:space="preserve">The offset to the frequency </w:t>
      </w:r>
      <w:proofErr w:type="spellStart"/>
      <w:r w:rsidRPr="000455B4">
        <w:t>Δf</w:t>
      </w:r>
      <w:r w:rsidRPr="000455B4">
        <w:rPr>
          <w:vertAlign w:val="subscript"/>
        </w:rPr>
        <w:t>OBUE</w:t>
      </w:r>
      <w:proofErr w:type="spellEnd"/>
      <w:r w:rsidRPr="000455B4">
        <w:rPr>
          <w:rFonts w:cs="v5.0.0"/>
        </w:rPr>
        <w:t xml:space="preserve"> outside the downlink </w:t>
      </w:r>
      <w:r w:rsidRPr="000455B4">
        <w:rPr>
          <w:rFonts w:cs="v5.0.0"/>
          <w:i/>
        </w:rPr>
        <w:t>operating band</w:t>
      </w:r>
      <w:r>
        <w:rPr>
          <w:rFonts w:cs="v5.0.0"/>
          <w:i/>
        </w:rPr>
        <w:t>.</w:t>
      </w:r>
    </w:p>
    <w:p w14:paraId="6D65B8EE" w14:textId="77777777" w:rsidR="0014703D" w:rsidRPr="000455B4" w:rsidRDefault="0014703D" w:rsidP="0014703D">
      <w:pPr>
        <w:pStyle w:val="EW"/>
      </w:pPr>
      <w:r w:rsidRPr="000455B4">
        <w:t>F</w:t>
      </w:r>
      <w:r w:rsidRPr="000455B4">
        <w:rPr>
          <w:vertAlign w:val="subscript"/>
        </w:rPr>
        <w:t>REF</w:t>
      </w:r>
      <w:r w:rsidRPr="000455B4">
        <w:tab/>
        <w:t>RF reference frequency</w:t>
      </w:r>
      <w:r>
        <w:t>.</w:t>
      </w:r>
    </w:p>
    <w:p w14:paraId="72746237" w14:textId="77777777" w:rsidR="0014703D" w:rsidRPr="000455B4" w:rsidRDefault="0014703D" w:rsidP="0014703D">
      <w:pPr>
        <w:pStyle w:val="EW"/>
      </w:pPr>
      <w:r w:rsidRPr="000455B4">
        <w:t>F</w:t>
      </w:r>
      <w:r w:rsidRPr="000455B4">
        <w:rPr>
          <w:vertAlign w:val="subscript"/>
        </w:rPr>
        <w:t>REF-Offs</w:t>
      </w:r>
      <w:r w:rsidRPr="000455B4">
        <w:rPr>
          <w:vertAlign w:val="subscript"/>
        </w:rPr>
        <w:tab/>
      </w:r>
      <w:r w:rsidRPr="000455B4">
        <w:t>Offset used for calculating F</w:t>
      </w:r>
      <w:r w:rsidRPr="000455B4">
        <w:rPr>
          <w:vertAlign w:val="subscript"/>
        </w:rPr>
        <w:t>REF</w:t>
      </w:r>
      <w:r>
        <w:rPr>
          <w:vertAlign w:val="subscript"/>
        </w:rPr>
        <w:t>.</w:t>
      </w:r>
    </w:p>
    <w:p w14:paraId="75E8DD93" w14:textId="77777777" w:rsidR="0014703D" w:rsidRPr="000455B4" w:rsidRDefault="0014703D" w:rsidP="0014703D">
      <w:pPr>
        <w:pStyle w:val="EW"/>
        <w:rPr>
          <w:rFonts w:cs="Arial"/>
          <w:lang w:eastAsia="zh-CN"/>
        </w:rPr>
      </w:pPr>
      <w:proofErr w:type="spellStart"/>
      <w:r w:rsidRPr="000455B4">
        <w:t>F</w:t>
      </w:r>
      <w:r w:rsidRPr="000455B4">
        <w:rPr>
          <w:vertAlign w:val="subscript"/>
        </w:rPr>
        <w:t>UL,low</w:t>
      </w:r>
      <w:proofErr w:type="spellEnd"/>
      <w:r w:rsidRPr="000455B4">
        <w:rPr>
          <w:vertAlign w:val="subscript"/>
        </w:rPr>
        <w:tab/>
      </w:r>
      <w:r w:rsidRPr="000455B4">
        <w:t xml:space="preserve">The lowest frequency of the uplink </w:t>
      </w:r>
      <w:r w:rsidRPr="000455B4">
        <w:rPr>
          <w:i/>
        </w:rPr>
        <w:t>operating band</w:t>
      </w:r>
      <w:r>
        <w:rPr>
          <w:i/>
        </w:rPr>
        <w:t>.</w:t>
      </w:r>
    </w:p>
    <w:p w14:paraId="01894B83" w14:textId="77777777" w:rsidR="0014703D" w:rsidRPr="000455B4" w:rsidRDefault="0014703D" w:rsidP="0014703D">
      <w:pPr>
        <w:pStyle w:val="EW"/>
        <w:rPr>
          <w:lang w:eastAsia="zh-CN"/>
        </w:rPr>
      </w:pPr>
      <w:proofErr w:type="spellStart"/>
      <w:r w:rsidRPr="000455B4">
        <w:rPr>
          <w:rFonts w:cs="Arial"/>
        </w:rPr>
        <w:t>F</w:t>
      </w:r>
      <w:r w:rsidRPr="000455B4">
        <w:rPr>
          <w:rFonts w:cs="Arial"/>
          <w:vertAlign w:val="subscript"/>
        </w:rPr>
        <w:t>UL,high</w:t>
      </w:r>
      <w:proofErr w:type="spellEnd"/>
      <w:r w:rsidRPr="000455B4">
        <w:rPr>
          <w:rFonts w:cs="Arial"/>
          <w:vertAlign w:val="subscript"/>
          <w:lang w:eastAsia="zh-CN"/>
        </w:rPr>
        <w:tab/>
      </w:r>
      <w:r w:rsidRPr="000455B4">
        <w:t xml:space="preserve">The highest frequency of the uplink </w:t>
      </w:r>
      <w:r w:rsidRPr="000455B4">
        <w:rPr>
          <w:i/>
        </w:rPr>
        <w:t>operating band</w:t>
      </w:r>
      <w:r>
        <w:rPr>
          <w:i/>
        </w:rPr>
        <w:t>.</w:t>
      </w:r>
    </w:p>
    <w:p w14:paraId="0B22A4DA" w14:textId="77777777" w:rsidR="0014703D" w:rsidRPr="000455B4" w:rsidRDefault="0014703D" w:rsidP="0014703D">
      <w:pPr>
        <w:pStyle w:val="EW"/>
        <w:rPr>
          <w:rFonts w:eastAsia="Yu Mincho"/>
        </w:rPr>
      </w:pPr>
      <w:r w:rsidRPr="000455B4">
        <w:rPr>
          <w:rFonts w:eastAsia="Yu Mincho"/>
          <w:position w:val="-10"/>
        </w:rPr>
        <w:object w:dxaOrig="435" w:dyaOrig="315" w14:anchorId="578A2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7.05pt" o:ole="">
            <v:imagedata r:id="rId13" o:title=""/>
          </v:shape>
          <o:OLEObject Type="Embed" ProgID="Equation.3" ShapeID="_x0000_i1025" DrawAspect="Content" ObjectID="_1770581399" r:id="rId14"/>
        </w:object>
      </w:r>
      <w:r w:rsidRPr="000455B4">
        <w:rPr>
          <w:rFonts w:eastAsia="Yu Mincho"/>
        </w:rPr>
        <w:tab/>
        <w:t>Physical resource block number</w:t>
      </w:r>
      <w:r>
        <w:rPr>
          <w:rFonts w:eastAsia="Yu Mincho"/>
        </w:rPr>
        <w:t>.</w:t>
      </w:r>
    </w:p>
    <w:p w14:paraId="4B1B04E1" w14:textId="77777777" w:rsidR="0014703D" w:rsidRPr="000455B4" w:rsidRDefault="0014703D" w:rsidP="0014703D">
      <w:pPr>
        <w:pStyle w:val="EW"/>
      </w:pPr>
      <w:r w:rsidRPr="000455B4">
        <w:t>N</w:t>
      </w:r>
      <w:r w:rsidRPr="000455B4">
        <w:rPr>
          <w:vertAlign w:val="subscript"/>
        </w:rPr>
        <w:t>RB</w:t>
      </w:r>
      <w:r w:rsidRPr="000455B4">
        <w:tab/>
      </w:r>
      <w:r w:rsidRPr="000455B4">
        <w:rPr>
          <w:i/>
        </w:rPr>
        <w:t>Transmission bandwidth configuration</w:t>
      </w:r>
      <w:r w:rsidRPr="000455B4">
        <w:t>, expressed in resource blocks</w:t>
      </w:r>
      <w:r>
        <w:t>.</w:t>
      </w:r>
    </w:p>
    <w:p w14:paraId="66970E3B" w14:textId="77777777" w:rsidR="0014703D" w:rsidRPr="000455B4" w:rsidRDefault="0014703D" w:rsidP="0014703D">
      <w:pPr>
        <w:pStyle w:val="EW"/>
      </w:pPr>
      <w:r w:rsidRPr="000455B4">
        <w:t>N</w:t>
      </w:r>
      <w:r w:rsidRPr="000455B4">
        <w:rPr>
          <w:vertAlign w:val="subscript"/>
        </w:rPr>
        <w:t>REF</w:t>
      </w:r>
      <w:r w:rsidRPr="000455B4">
        <w:tab/>
        <w:t>NR Absolute Radio Frequency Channel Number (NR-ARFCN)</w:t>
      </w:r>
      <w:r>
        <w:t>.</w:t>
      </w:r>
    </w:p>
    <w:p w14:paraId="4C09D18A" w14:textId="77777777" w:rsidR="0014703D" w:rsidRPr="00FD0493" w:rsidRDefault="0014703D" w:rsidP="0014703D">
      <w:pPr>
        <w:pStyle w:val="EW"/>
      </w:pPr>
      <w:r w:rsidRPr="000455B4">
        <w:t>N</w:t>
      </w:r>
      <w:r w:rsidRPr="000455B4">
        <w:rPr>
          <w:vertAlign w:val="subscript"/>
        </w:rPr>
        <w:t>REF-Offs</w:t>
      </w:r>
      <w:r w:rsidRPr="000455B4">
        <w:tab/>
        <w:t>Offset used for calculating N</w:t>
      </w:r>
      <w:r w:rsidRPr="000455B4">
        <w:rPr>
          <w:vertAlign w:val="subscript"/>
        </w:rPr>
        <w:t>REF</w:t>
      </w:r>
      <w:r>
        <w:t xml:space="preserve"> </w:t>
      </w:r>
      <w:r w:rsidRPr="000455B4">
        <w:rPr>
          <w:rFonts w:eastAsia="MS Mincho"/>
          <w:lang w:eastAsia="ja-JP"/>
        </w:rPr>
        <w:t>scaling per cell,</w:t>
      </w:r>
      <w:r w:rsidRPr="000455B4">
        <w:rPr>
          <w:lang w:eastAsia="ja-JP"/>
        </w:rPr>
        <w:t xml:space="preserve"> as calculated in clause 6.1</w:t>
      </w:r>
      <w:r>
        <w:rPr>
          <w:lang w:eastAsia="ja-JP"/>
        </w:rPr>
        <w:t>.</w:t>
      </w:r>
    </w:p>
    <w:p w14:paraId="2FB86863" w14:textId="77777777" w:rsidR="0014703D" w:rsidRPr="000455B4" w:rsidRDefault="0014703D" w:rsidP="0014703D">
      <w:pPr>
        <w:pStyle w:val="EW"/>
      </w:pPr>
      <w:r w:rsidRPr="000455B4">
        <w:t>P</w:t>
      </w:r>
      <w:r w:rsidRPr="000455B4">
        <w:rPr>
          <w:vertAlign w:val="subscript"/>
        </w:rPr>
        <w:t>EIRP,N</w:t>
      </w:r>
      <w:r w:rsidRPr="000455B4">
        <w:tab/>
        <w:t>EIRP level for channel N</w:t>
      </w:r>
      <w:r>
        <w:t>.</w:t>
      </w:r>
    </w:p>
    <w:p w14:paraId="50895BDB" w14:textId="77777777" w:rsidR="0014703D" w:rsidRPr="000455B4" w:rsidRDefault="0014703D" w:rsidP="0014703D">
      <w:pPr>
        <w:pStyle w:val="EW"/>
        <w:rPr>
          <w:i/>
        </w:rPr>
      </w:pPr>
      <w:bookmarkStart w:id="35" w:name="_Hlk500709692"/>
      <w:r w:rsidRPr="000455B4">
        <w:t>P</w:t>
      </w:r>
      <w:r w:rsidRPr="000455B4">
        <w:rPr>
          <w:vertAlign w:val="subscript"/>
        </w:rPr>
        <w:t>max,c,TABC</w:t>
      </w:r>
      <w:bookmarkEnd w:id="35"/>
      <w:r w:rsidRPr="000455B4">
        <w:rPr>
          <w:vertAlign w:val="subscript"/>
        </w:rPr>
        <w:tab/>
      </w:r>
      <w:r w:rsidRPr="000455B4">
        <w:t xml:space="preserve">The </w:t>
      </w:r>
      <w:r w:rsidRPr="000455B4">
        <w:rPr>
          <w:i/>
        </w:rPr>
        <w:t>maximum carrier output power per TAB connector</w:t>
      </w:r>
      <w:r>
        <w:rPr>
          <w:i/>
        </w:rPr>
        <w:t>.</w:t>
      </w:r>
    </w:p>
    <w:p w14:paraId="4095BBBF" w14:textId="77777777" w:rsidR="0014703D" w:rsidRPr="000455B4" w:rsidRDefault="0014703D" w:rsidP="0014703D">
      <w:pPr>
        <w:pStyle w:val="EW"/>
      </w:pPr>
      <w:r w:rsidRPr="000455B4">
        <w:t>P</w:t>
      </w:r>
      <w:r w:rsidRPr="000455B4">
        <w:rPr>
          <w:vertAlign w:val="subscript"/>
        </w:rPr>
        <w:t>max,c</w:t>
      </w:r>
      <w:r w:rsidRPr="000455B4">
        <w:rPr>
          <w:b/>
          <w:vertAlign w:val="subscript"/>
        </w:rPr>
        <w:t>,</w:t>
      </w:r>
      <w:r w:rsidRPr="000455B4">
        <w:rPr>
          <w:vertAlign w:val="subscript"/>
        </w:rPr>
        <w:t>TRP</w:t>
      </w:r>
      <w:r w:rsidRPr="000455B4">
        <w:rPr>
          <w:b/>
          <w:vertAlign w:val="subscript"/>
        </w:rPr>
        <w:tab/>
      </w:r>
      <w:r w:rsidRPr="000455B4">
        <w:rPr>
          <w:i/>
        </w:rPr>
        <w:t xml:space="preserve">Maximum carrier TRP output power </w:t>
      </w:r>
      <w:r w:rsidRPr="000455B4">
        <w:t>measured</w:t>
      </w:r>
      <w:r w:rsidRPr="000455B4">
        <w:rPr>
          <w:i/>
        </w:rPr>
        <w:t xml:space="preserve"> </w:t>
      </w:r>
      <w:r w:rsidRPr="000455B4">
        <w:t xml:space="preserve">at the RIB(s), and corresponding to the declared </w:t>
      </w:r>
      <w:r w:rsidRPr="000455B4">
        <w:rPr>
          <w:i/>
        </w:rPr>
        <w:t>rated carrier TRP output power</w:t>
      </w:r>
      <w:r w:rsidRPr="000455B4">
        <w:t xml:space="preserve"> (</w:t>
      </w:r>
      <w:r w:rsidRPr="000455B4">
        <w:rPr>
          <w:bCs/>
        </w:rPr>
        <w:t>P</w:t>
      </w:r>
      <w:r w:rsidRPr="000455B4">
        <w:rPr>
          <w:bCs/>
          <w:vertAlign w:val="subscript"/>
        </w:rPr>
        <w:t>rated,c,TRP</w:t>
      </w:r>
      <w:r w:rsidRPr="000455B4">
        <w:t>)</w:t>
      </w:r>
      <w:r>
        <w:t>.</w:t>
      </w:r>
    </w:p>
    <w:p w14:paraId="4B506A66" w14:textId="77777777" w:rsidR="0014703D" w:rsidRPr="000455B4" w:rsidRDefault="0014703D" w:rsidP="0014703D">
      <w:pPr>
        <w:pStyle w:val="EW"/>
        <w:rPr>
          <w:i/>
        </w:rPr>
      </w:pPr>
      <w:r w:rsidRPr="000455B4">
        <w:t>P</w:t>
      </w:r>
      <w:r w:rsidRPr="000455B4">
        <w:rPr>
          <w:vertAlign w:val="subscript"/>
        </w:rPr>
        <w:t>max</w:t>
      </w:r>
      <w:r w:rsidRPr="000455B4">
        <w:rPr>
          <w:vertAlign w:val="subscript"/>
          <w:lang w:eastAsia="zh-CN"/>
        </w:rPr>
        <w:t>,c,EIRP</w:t>
      </w:r>
      <w:r w:rsidRPr="000455B4">
        <w:rPr>
          <w:lang w:eastAsia="zh-CN"/>
        </w:rPr>
        <w:tab/>
        <w:t xml:space="preserve">The </w:t>
      </w:r>
      <w:r w:rsidRPr="000455B4">
        <w:t>maximum carrier EIRP</w:t>
      </w:r>
      <w:r w:rsidRPr="000455B4">
        <w:rPr>
          <w:i/>
        </w:rPr>
        <w:t xml:space="preserve"> </w:t>
      </w:r>
      <w:r w:rsidRPr="000455B4">
        <w:rPr>
          <w:rFonts w:cs="v5.0.0"/>
        </w:rPr>
        <w:t>when the SAN is configured at the maximum rated carrier output TRP (P</w:t>
      </w:r>
      <w:r w:rsidRPr="000455B4">
        <w:rPr>
          <w:rFonts w:cs="v5.0.0"/>
          <w:vertAlign w:val="subscript"/>
        </w:rPr>
        <w:t>rated,c,TRP</w:t>
      </w:r>
      <w:r w:rsidRPr="000455B4">
        <w:rPr>
          <w:rFonts w:cs="v5.0.0"/>
        </w:rPr>
        <w:t>)</w:t>
      </w:r>
      <w:r>
        <w:rPr>
          <w:rFonts w:cs="v5.0.0"/>
        </w:rPr>
        <w:t>.</w:t>
      </w:r>
    </w:p>
    <w:p w14:paraId="670EA6FD" w14:textId="77777777" w:rsidR="0014703D" w:rsidRPr="000455B4" w:rsidRDefault="0014703D" w:rsidP="0014703D">
      <w:pPr>
        <w:pStyle w:val="EW"/>
        <w:rPr>
          <w:lang w:eastAsia="zh-CN"/>
        </w:rPr>
      </w:pPr>
      <w:r>
        <w:t>P</w:t>
      </w:r>
      <w:r w:rsidRPr="0013167C">
        <w:rPr>
          <w:vertAlign w:val="subscript"/>
        </w:rPr>
        <w:t>rated,c,sys</w:t>
      </w:r>
      <w:r>
        <w:t xml:space="preserve"> </w:t>
      </w:r>
      <w:r>
        <w:tab/>
        <w:t>P</w:t>
      </w:r>
      <w:r w:rsidRPr="0013167C">
        <w:rPr>
          <w:vertAlign w:val="subscript"/>
        </w:rPr>
        <w:t>rated,c,sys,GEO</w:t>
      </w:r>
      <w:r>
        <w:rPr>
          <w:lang w:eastAsia="zh-CN"/>
        </w:rPr>
        <w:t xml:space="preserve"> for SAN GEO class or </w:t>
      </w:r>
      <w:r>
        <w:t>P</w:t>
      </w:r>
      <w:r w:rsidRPr="0013167C">
        <w:rPr>
          <w:vertAlign w:val="subscript"/>
        </w:rPr>
        <w:t>rated,c,sys,</w:t>
      </w:r>
      <w:r>
        <w:rPr>
          <w:vertAlign w:val="subscript"/>
        </w:rPr>
        <w:t>L</w:t>
      </w:r>
      <w:r w:rsidRPr="0013167C">
        <w:rPr>
          <w:vertAlign w:val="subscript"/>
        </w:rPr>
        <w:t>EO</w:t>
      </w:r>
      <w:r>
        <w:rPr>
          <w:lang w:eastAsia="zh-CN"/>
        </w:rPr>
        <w:t xml:space="preserve"> for SAN LEO class.</w:t>
      </w:r>
    </w:p>
    <w:p w14:paraId="3829333E" w14:textId="77777777" w:rsidR="0014703D" w:rsidRPr="000455B4" w:rsidRDefault="0014703D" w:rsidP="0014703D">
      <w:pPr>
        <w:pStyle w:val="EW"/>
        <w:rPr>
          <w:lang w:eastAsia="zh-CN"/>
        </w:rPr>
      </w:pPr>
      <w:r>
        <w:t>P</w:t>
      </w:r>
      <w:r w:rsidRPr="0013167C">
        <w:rPr>
          <w:vertAlign w:val="subscript"/>
        </w:rPr>
        <w:t>rated,c,sys,GEO</w:t>
      </w:r>
      <w:r>
        <w:t xml:space="preserve"> </w:t>
      </w:r>
      <w:r>
        <w:tab/>
      </w:r>
      <w:r w:rsidRPr="000455B4">
        <w:rPr>
          <w:lang w:eastAsia="zh-CN"/>
        </w:rPr>
        <w:t>The sum of P</w:t>
      </w:r>
      <w:r w:rsidRPr="000455B4">
        <w:rPr>
          <w:vertAlign w:val="subscript"/>
          <w:lang w:eastAsia="zh-CN"/>
        </w:rPr>
        <w:t>rated,c,TABC</w:t>
      </w:r>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Pr>
          <w:lang w:eastAsia="zh-CN"/>
        </w:rPr>
        <w:t xml:space="preserve"> of the SAN GEO class.</w:t>
      </w:r>
    </w:p>
    <w:p w14:paraId="1F9FAA9E" w14:textId="77777777" w:rsidR="0014703D" w:rsidRPr="000455B4" w:rsidRDefault="0014703D" w:rsidP="0014703D">
      <w:pPr>
        <w:pStyle w:val="EW"/>
        <w:rPr>
          <w:lang w:eastAsia="zh-CN"/>
        </w:rPr>
      </w:pPr>
      <w:r>
        <w:lastRenderedPageBreak/>
        <w:t>P</w:t>
      </w:r>
      <w:r w:rsidRPr="0013167C">
        <w:rPr>
          <w:vertAlign w:val="subscript"/>
        </w:rPr>
        <w:t>rated,c,sys,LEO</w:t>
      </w:r>
      <w:r>
        <w:t xml:space="preserve"> </w:t>
      </w:r>
      <w:r>
        <w:tab/>
      </w:r>
      <w:r w:rsidRPr="000455B4">
        <w:rPr>
          <w:lang w:eastAsia="zh-CN"/>
        </w:rPr>
        <w:t>The sum of P</w:t>
      </w:r>
      <w:r w:rsidRPr="000455B4">
        <w:rPr>
          <w:vertAlign w:val="subscript"/>
          <w:lang w:eastAsia="zh-CN"/>
        </w:rPr>
        <w:t>rated,c,TABC</w:t>
      </w:r>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sidRPr="006E3BC5">
        <w:rPr>
          <w:lang w:eastAsia="zh-CN"/>
        </w:rPr>
        <w:t xml:space="preserve"> </w:t>
      </w:r>
      <w:r>
        <w:rPr>
          <w:lang w:eastAsia="zh-CN"/>
        </w:rPr>
        <w:t>of the SAN</w:t>
      </w:r>
      <w:r w:rsidRPr="0040656A">
        <w:rPr>
          <w:lang w:eastAsia="zh-CN"/>
        </w:rPr>
        <w:t xml:space="preserve"> </w:t>
      </w:r>
      <w:r>
        <w:rPr>
          <w:lang w:eastAsia="zh-CN"/>
        </w:rPr>
        <w:t>LEO class.</w:t>
      </w:r>
    </w:p>
    <w:p w14:paraId="4B6121C0" w14:textId="77777777" w:rsidR="0014703D" w:rsidRPr="000455B4" w:rsidRDefault="0014703D" w:rsidP="0014703D">
      <w:pPr>
        <w:pStyle w:val="EW"/>
      </w:pPr>
      <w:r>
        <w:t>P</w:t>
      </w:r>
      <w:r w:rsidRPr="0013167C">
        <w:rPr>
          <w:vertAlign w:val="subscript"/>
        </w:rPr>
        <w:t>rated,c,TABC</w:t>
      </w:r>
      <w:r w:rsidRPr="00896311">
        <w:t xml:space="preserve"> </w:t>
      </w:r>
      <w:r>
        <w:tab/>
        <w:t>P</w:t>
      </w:r>
      <w:r w:rsidRPr="0013167C">
        <w:rPr>
          <w:vertAlign w:val="subscript"/>
        </w:rPr>
        <w:t>rated,c,TABC,GEO</w:t>
      </w:r>
      <w:r w:rsidRPr="000455B4">
        <w:t xml:space="preserve"> </w:t>
      </w:r>
      <w:r>
        <w:t>for SAN GEO class or P</w:t>
      </w:r>
      <w:r w:rsidRPr="0013167C">
        <w:rPr>
          <w:vertAlign w:val="subscript"/>
        </w:rPr>
        <w:t>rated,c,TABC,</w:t>
      </w:r>
      <w:r>
        <w:rPr>
          <w:vertAlign w:val="subscript"/>
        </w:rPr>
        <w:t>L</w:t>
      </w:r>
      <w:r w:rsidRPr="0013167C">
        <w:rPr>
          <w:vertAlign w:val="subscript"/>
        </w:rPr>
        <w:t>EO</w:t>
      </w:r>
      <w:r w:rsidRPr="000455B4">
        <w:t xml:space="preserve"> </w:t>
      </w:r>
      <w:r>
        <w:t xml:space="preserve">for SAN LEO class. </w:t>
      </w:r>
    </w:p>
    <w:p w14:paraId="68589EFC" w14:textId="77777777" w:rsidR="0014703D" w:rsidRPr="000455B4" w:rsidRDefault="0014703D" w:rsidP="0014703D">
      <w:pPr>
        <w:pStyle w:val="EW"/>
      </w:pPr>
      <w:r>
        <w:t>P</w:t>
      </w:r>
      <w:r w:rsidRPr="0013167C">
        <w:rPr>
          <w:vertAlign w:val="subscript"/>
        </w:rPr>
        <w:t>rated,c,TABC,GEO</w:t>
      </w:r>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G</w:t>
      </w:r>
      <w:r>
        <w:t>EO class</w:t>
      </w:r>
      <w:r>
        <w:rPr>
          <w:i/>
        </w:rPr>
        <w:t>.</w:t>
      </w:r>
    </w:p>
    <w:p w14:paraId="2AD81A64" w14:textId="77777777" w:rsidR="0014703D" w:rsidRDefault="0014703D" w:rsidP="0014703D">
      <w:pPr>
        <w:pStyle w:val="EW"/>
        <w:rPr>
          <w:bCs/>
        </w:rPr>
      </w:pPr>
      <w:r>
        <w:t>P</w:t>
      </w:r>
      <w:r w:rsidRPr="0013167C">
        <w:rPr>
          <w:vertAlign w:val="subscript"/>
        </w:rPr>
        <w:t>rated,c,TABC,LEO</w:t>
      </w:r>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L</w:t>
      </w:r>
      <w:r>
        <w:t>EO class</w:t>
      </w:r>
      <w:r>
        <w:rPr>
          <w:i/>
        </w:rPr>
        <w:t>.</w:t>
      </w:r>
    </w:p>
    <w:p w14:paraId="3F7936EF" w14:textId="77777777" w:rsidR="0014703D" w:rsidRPr="000455B4" w:rsidRDefault="0014703D" w:rsidP="0014703D">
      <w:pPr>
        <w:pStyle w:val="EW"/>
        <w:rPr>
          <w:lang w:eastAsia="zh-CN"/>
        </w:rPr>
      </w:pPr>
      <w:r w:rsidRPr="000455B4">
        <w:rPr>
          <w:bCs/>
        </w:rPr>
        <w:t>P</w:t>
      </w:r>
      <w:r w:rsidRPr="000455B4">
        <w:rPr>
          <w:bCs/>
          <w:vertAlign w:val="subscript"/>
        </w:rPr>
        <w:t>rated,c,TRP</w:t>
      </w:r>
      <w:r w:rsidRPr="000455B4">
        <w:rPr>
          <w:bCs/>
        </w:rPr>
        <w:tab/>
      </w:r>
      <w:r w:rsidRPr="000455B4">
        <w:rPr>
          <w:i/>
        </w:rPr>
        <w:t xml:space="preserve">Rated carrier TRP output power </w:t>
      </w:r>
      <w:r w:rsidRPr="000455B4">
        <w:t>declared</w:t>
      </w:r>
      <w:r w:rsidRPr="000455B4">
        <w:rPr>
          <w:i/>
        </w:rPr>
        <w:t xml:space="preserve"> </w:t>
      </w:r>
      <w:r w:rsidRPr="000455B4">
        <w:t>per RIB</w:t>
      </w:r>
      <w:r>
        <w:t>.</w:t>
      </w:r>
    </w:p>
    <w:p w14:paraId="283D490A" w14:textId="77777777" w:rsidR="0014703D" w:rsidRPr="007D07E9" w:rsidRDefault="0014703D" w:rsidP="0014703D">
      <w:pPr>
        <w:pStyle w:val="EW"/>
        <w:rPr>
          <w:lang w:eastAsia="zh-CN"/>
        </w:rPr>
      </w:pPr>
      <w:r>
        <w:rPr>
          <w:rFonts w:eastAsia="宋体"/>
          <w:color w:val="000000"/>
          <w:shd w:val="clear" w:color="auto" w:fill="FFFFFF"/>
          <w:lang w:val="en-US"/>
        </w:rPr>
        <w:t>P</w:t>
      </w:r>
      <w:r>
        <w:rPr>
          <w:rFonts w:eastAsia="宋体"/>
          <w:color w:val="000000"/>
          <w:shd w:val="clear" w:color="auto" w:fill="FFFFFF"/>
          <w:vertAlign w:val="subscript"/>
          <w:lang w:val="en-US"/>
        </w:rPr>
        <w:t>rated,t,TABC</w:t>
      </w:r>
      <w:r w:rsidRPr="000455B4">
        <w:tab/>
      </w:r>
      <w:r>
        <w:t xml:space="preserve">The </w:t>
      </w:r>
      <w:r>
        <w:rPr>
          <w:i/>
        </w:rPr>
        <w:t xml:space="preserve">rated total output power </w:t>
      </w:r>
      <w:r>
        <w:t>declared at</w:t>
      </w:r>
      <w:r>
        <w:rPr>
          <w:i/>
        </w:rPr>
        <w:t xml:space="preserve"> TAB connector</w:t>
      </w:r>
      <w:r>
        <w:rPr>
          <w:rFonts w:hint="eastAsia"/>
          <w:lang w:eastAsia="zh-CN"/>
        </w:rPr>
        <w:t>.</w:t>
      </w:r>
    </w:p>
    <w:p w14:paraId="5227D2C8" w14:textId="77777777" w:rsidR="0014703D" w:rsidRDefault="0014703D" w:rsidP="0014703D">
      <w:pPr>
        <w:pStyle w:val="EW"/>
        <w:rPr>
          <w:lang w:eastAsia="zh-CN"/>
        </w:rPr>
      </w:pPr>
      <w:r w:rsidRPr="000455B4">
        <w:t>P</w:t>
      </w:r>
      <w:r w:rsidRPr="000455B4">
        <w:rPr>
          <w:vertAlign w:val="subscript"/>
        </w:rPr>
        <w:t>rated,t,TRP</w:t>
      </w:r>
      <w:r w:rsidRPr="000455B4">
        <w:tab/>
      </w:r>
      <w:r w:rsidRPr="000455B4">
        <w:rPr>
          <w:i/>
        </w:rPr>
        <w:t xml:space="preserve">Rated total TRP output power </w:t>
      </w:r>
      <w:r w:rsidRPr="000455B4">
        <w:t>declared</w:t>
      </w:r>
      <w:r w:rsidRPr="000455B4">
        <w:rPr>
          <w:i/>
        </w:rPr>
        <w:t xml:space="preserve"> </w:t>
      </w:r>
      <w:r w:rsidRPr="000455B4">
        <w:t>per RIB</w:t>
      </w:r>
      <w:r>
        <w:t>.</w:t>
      </w:r>
    </w:p>
    <w:p w14:paraId="5CCE2DCD" w14:textId="77777777" w:rsidR="0014703D" w:rsidRPr="007D07E9" w:rsidRDefault="0014703D" w:rsidP="0014703D">
      <w:pPr>
        <w:pStyle w:val="EW"/>
        <w:rPr>
          <w:lang w:eastAsia="zh-CN"/>
        </w:rPr>
      </w:pPr>
      <w:r>
        <w:t>P</w:t>
      </w:r>
      <w:r>
        <w:rPr>
          <w:vertAlign w:val="subscript"/>
        </w:rPr>
        <w:t>rated,</w:t>
      </w:r>
      <w:r>
        <w:rPr>
          <w:rFonts w:eastAsia="宋体" w:hint="eastAsia"/>
          <w:vertAlign w:val="subscript"/>
          <w:lang w:val="en-US" w:eastAsia="zh-CN"/>
        </w:rPr>
        <w:t>t</w:t>
      </w:r>
      <w:r>
        <w:rPr>
          <w:vertAlign w:val="subscript"/>
        </w:rPr>
        <w:t>,sys</w:t>
      </w:r>
      <w:r>
        <w:t xml:space="preserve"> </w:t>
      </w:r>
      <w:r>
        <w:tab/>
      </w:r>
      <w:r>
        <w:rPr>
          <w:rFonts w:eastAsia="宋体"/>
          <w:color w:val="000000"/>
          <w:shd w:val="clear" w:color="auto" w:fill="FFFFFF"/>
          <w:lang w:val="en-US"/>
        </w:rPr>
        <w:t>The sum of P</w:t>
      </w:r>
      <w:r>
        <w:rPr>
          <w:rFonts w:eastAsia="宋体"/>
          <w:color w:val="000000"/>
          <w:shd w:val="clear" w:color="auto" w:fill="FFFFFF"/>
          <w:vertAlign w:val="subscript"/>
          <w:lang w:val="en-US"/>
        </w:rPr>
        <w:t>rated,t,TABC</w:t>
      </w:r>
      <w:r>
        <w:rPr>
          <w:rFonts w:eastAsia="宋体"/>
          <w:color w:val="000000"/>
          <w:shd w:val="clear" w:color="auto" w:fill="FFFFFF"/>
          <w:lang w:val="en-US"/>
        </w:rPr>
        <w:t> for all </w:t>
      </w:r>
      <w:r>
        <w:rPr>
          <w:rFonts w:eastAsia="宋体"/>
          <w:i/>
          <w:iCs/>
          <w:color w:val="000000"/>
          <w:shd w:val="clear" w:color="auto" w:fill="FFFFFF"/>
          <w:lang w:val="en-US"/>
        </w:rPr>
        <w:t>TAB connectors</w:t>
      </w:r>
      <w:r>
        <w:rPr>
          <w:rFonts w:eastAsia="宋体" w:hint="eastAsia"/>
          <w:iCs/>
          <w:color w:val="000000"/>
          <w:shd w:val="clear" w:color="auto" w:fill="FFFFFF"/>
          <w:lang w:val="en-US" w:eastAsia="zh-CN"/>
        </w:rPr>
        <w:t>.</w:t>
      </w:r>
    </w:p>
    <w:p w14:paraId="6CC007EF" w14:textId="77777777" w:rsidR="0014703D" w:rsidRPr="000455B4" w:rsidRDefault="0014703D" w:rsidP="0014703D">
      <w:pPr>
        <w:pStyle w:val="EW"/>
      </w:pPr>
      <w:r w:rsidRPr="000455B4">
        <w:t>P</w:t>
      </w:r>
      <w:r w:rsidRPr="000455B4">
        <w:rPr>
          <w:vertAlign w:val="subscript"/>
        </w:rPr>
        <w:t>REFSENS</w:t>
      </w:r>
      <w:r w:rsidRPr="000455B4">
        <w:tab/>
        <w:t>Conducted Reference Sensitivity power level</w:t>
      </w:r>
      <w:r>
        <w:t>.</w:t>
      </w:r>
    </w:p>
    <w:p w14:paraId="1DFD3C56" w14:textId="77777777" w:rsidR="0014703D" w:rsidRDefault="0014703D" w:rsidP="0014703D">
      <w:pPr>
        <w:pStyle w:val="EW"/>
      </w:pPr>
      <w:r w:rsidRPr="000455B4">
        <w:t>SS</w:t>
      </w:r>
      <w:r w:rsidRPr="000455B4">
        <w:rPr>
          <w:vertAlign w:val="subscript"/>
        </w:rPr>
        <w:t>REF</w:t>
      </w:r>
      <w:r w:rsidRPr="000455B4">
        <w:tab/>
        <w:t>SS block reference frequency position</w:t>
      </w:r>
      <w:r>
        <w:t>.</w:t>
      </w:r>
    </w:p>
    <w:p w14:paraId="170060EC" w14:textId="77777777" w:rsidR="0014703D" w:rsidRPr="004D3578" w:rsidRDefault="0014703D" w:rsidP="0014703D">
      <w:pPr>
        <w:pStyle w:val="EW"/>
      </w:pPr>
    </w:p>
    <w:p w14:paraId="049301A0" w14:textId="77777777" w:rsidR="0014703D" w:rsidRDefault="0014703D" w:rsidP="0014703D"/>
    <w:p w14:paraId="16B1F9F8" w14:textId="77777777" w:rsidR="0014703D" w:rsidRDefault="0014703D" w:rsidP="0014703D">
      <w:pPr>
        <w:pStyle w:val="2"/>
        <w:rPr>
          <w:rStyle w:val="afff1"/>
          <w:color w:val="C00000"/>
          <w:lang w:eastAsia="zh-CN"/>
        </w:rPr>
      </w:pPr>
      <w:r>
        <w:rPr>
          <w:rStyle w:val="afff1"/>
          <w:color w:val="C00000"/>
          <w:lang w:eastAsia="zh-CN"/>
        </w:rPr>
        <w:t>&lt;&lt;Next of Change&gt;&gt;</w:t>
      </w:r>
    </w:p>
    <w:p w14:paraId="44CF6454" w14:textId="77777777" w:rsidR="0014703D" w:rsidRDefault="0014703D" w:rsidP="0014703D">
      <w:pPr>
        <w:pStyle w:val="2"/>
        <w:rPr>
          <w:lang w:eastAsia="zh-CN"/>
        </w:rPr>
      </w:pPr>
      <w:bookmarkStart w:id="36" w:name="_Toc104310963"/>
      <w:bookmarkStart w:id="37" w:name="_Toc106126663"/>
      <w:bookmarkStart w:id="38" w:name="_Toc106176976"/>
      <w:bookmarkStart w:id="39" w:name="_Toc114242144"/>
      <w:bookmarkStart w:id="40" w:name="_Toc123044088"/>
      <w:bookmarkStart w:id="41" w:name="_Toc124157727"/>
      <w:bookmarkStart w:id="42" w:name="_Toc124259650"/>
      <w:bookmarkStart w:id="43" w:name="_Toc130584721"/>
      <w:bookmarkStart w:id="44" w:name="_Toc137464377"/>
      <w:bookmarkStart w:id="45" w:name="_Toc138884046"/>
      <w:bookmarkStart w:id="46" w:name="_Toc145643247"/>
      <w:bookmarkStart w:id="47" w:name="_Toc155469348"/>
      <w:r>
        <w:rPr>
          <w:lang w:eastAsia="zh-CN"/>
        </w:rPr>
        <w:t>5.1</w:t>
      </w:r>
      <w:r>
        <w:rPr>
          <w:lang w:eastAsia="zh-CN"/>
        </w:rPr>
        <w:tab/>
        <w:t>General</w:t>
      </w:r>
      <w:bookmarkEnd w:id="36"/>
      <w:bookmarkEnd w:id="37"/>
      <w:bookmarkEnd w:id="38"/>
      <w:bookmarkEnd w:id="39"/>
      <w:bookmarkEnd w:id="40"/>
      <w:bookmarkEnd w:id="41"/>
      <w:bookmarkEnd w:id="42"/>
      <w:bookmarkEnd w:id="43"/>
      <w:bookmarkEnd w:id="44"/>
      <w:bookmarkEnd w:id="45"/>
      <w:bookmarkEnd w:id="46"/>
      <w:bookmarkEnd w:id="47"/>
    </w:p>
    <w:p w14:paraId="6348BE0F" w14:textId="77777777" w:rsidR="0014703D" w:rsidRDefault="0014703D" w:rsidP="0014703D">
      <w:bookmarkStart w:id="48" w:name="_Hlk494631479"/>
      <w:r>
        <w:t xml:space="preserve">The channel arrangements presented in this clause are based on the </w:t>
      </w:r>
      <w:r>
        <w:rPr>
          <w:i/>
        </w:rPr>
        <w:t>operating bands</w:t>
      </w:r>
      <w:r>
        <w:t xml:space="preserve"> and </w:t>
      </w:r>
      <w:r>
        <w:rPr>
          <w:i/>
          <w:iCs/>
          <w:lang w:val="en-US" w:eastAsia="zh-CN"/>
        </w:rPr>
        <w:t>SAN</w:t>
      </w:r>
      <w:r>
        <w:rPr>
          <w:i/>
        </w:rPr>
        <w:t xml:space="preserve"> channel bandwidths</w:t>
      </w:r>
      <w:r>
        <w:t xml:space="preserve"> defined in the present release of specifications.</w:t>
      </w:r>
    </w:p>
    <w:p w14:paraId="78B03397" w14:textId="77777777" w:rsidR="0014703D" w:rsidRDefault="0014703D" w:rsidP="0014703D">
      <w:pPr>
        <w:pStyle w:val="NO"/>
      </w:pPr>
      <w:r>
        <w:t>NOTE:</w:t>
      </w:r>
      <w:r>
        <w:tab/>
        <w:t xml:space="preserve">Other </w:t>
      </w:r>
      <w:r>
        <w:rPr>
          <w:i/>
        </w:rPr>
        <w:t>operating bands</w:t>
      </w:r>
      <w:r>
        <w:t xml:space="preserve"> and </w:t>
      </w:r>
      <w:r>
        <w:rPr>
          <w:i/>
          <w:iCs/>
          <w:lang w:val="en-US" w:eastAsia="zh-CN"/>
        </w:rPr>
        <w:t>SAN</w:t>
      </w:r>
      <w:r>
        <w:rPr>
          <w:i/>
        </w:rPr>
        <w:t xml:space="preserve"> channel bandwidth</w:t>
      </w:r>
      <w:r>
        <w:t>s may be considered in future releases.</w:t>
      </w:r>
    </w:p>
    <w:p w14:paraId="1AB82883" w14:textId="77777777" w:rsidR="0014703D" w:rsidRDefault="0014703D" w:rsidP="0014703D">
      <w:r>
        <w:t>Requirements throughout the RF specifications are in many cases defined separately for different frequency ranges (FR). The frequency ranges in which satellite can operate according to the present version of the specification are identified as described in table 5.1-1.</w:t>
      </w:r>
    </w:p>
    <w:p w14:paraId="25F6D86C" w14:textId="4594AFEC" w:rsidR="0014703D" w:rsidRDefault="0014703D" w:rsidP="0014703D">
      <w:pPr>
        <w:pStyle w:val="TH"/>
      </w:pPr>
      <w:r>
        <w:t xml:space="preserve">Table 5.1-1: Definition of </w:t>
      </w:r>
      <w:ins w:id="49" w:author="Huawei" w:date="2024-02-27T23:11:00Z">
        <w:r w:rsidR="00B42314">
          <w:t xml:space="preserve">NTN </w:t>
        </w:r>
      </w:ins>
      <w:r>
        <w:t>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884"/>
      </w:tblGrid>
      <w:tr w:rsidR="0014703D" w14:paraId="253C685D" w14:textId="77777777" w:rsidTr="00B42314">
        <w:trPr>
          <w:cantSplit/>
          <w:jc w:val="center"/>
        </w:trPr>
        <w:tc>
          <w:tcPr>
            <w:tcW w:w="0" w:type="auto"/>
            <w:shd w:val="clear" w:color="auto" w:fill="auto"/>
          </w:tcPr>
          <w:p w14:paraId="09D96EDF" w14:textId="77777777" w:rsidR="0014703D" w:rsidRDefault="0014703D" w:rsidP="00B42314">
            <w:pPr>
              <w:pStyle w:val="TAH"/>
            </w:pPr>
            <w:r>
              <w:t>Frequency range designation</w:t>
            </w:r>
          </w:p>
        </w:tc>
        <w:tc>
          <w:tcPr>
            <w:tcW w:w="4884" w:type="dxa"/>
            <w:shd w:val="clear" w:color="auto" w:fill="auto"/>
          </w:tcPr>
          <w:p w14:paraId="757F06FF" w14:textId="77777777" w:rsidR="0014703D" w:rsidRDefault="0014703D" w:rsidP="00B42314">
            <w:pPr>
              <w:pStyle w:val="TAH"/>
            </w:pPr>
            <w:r>
              <w:t xml:space="preserve">Corresponding frequency range </w:t>
            </w:r>
          </w:p>
        </w:tc>
      </w:tr>
      <w:tr w:rsidR="0014703D" w14:paraId="67E7B91C" w14:textId="77777777" w:rsidTr="00B42314">
        <w:trPr>
          <w:cantSplit/>
          <w:jc w:val="center"/>
        </w:trPr>
        <w:tc>
          <w:tcPr>
            <w:tcW w:w="0" w:type="auto"/>
            <w:shd w:val="clear" w:color="auto" w:fill="auto"/>
          </w:tcPr>
          <w:p w14:paraId="197C77DA" w14:textId="49CBF055" w:rsidR="0014703D" w:rsidRDefault="0014703D" w:rsidP="00B42314">
            <w:pPr>
              <w:pStyle w:val="TAC"/>
            </w:pPr>
            <w:r>
              <w:t>FR1</w:t>
            </w:r>
            <w:ins w:id="50" w:author="Huawei" w:date="2024-02-08T14:41:00Z">
              <w:r>
                <w:t>-NTN</w:t>
              </w:r>
            </w:ins>
            <w:ins w:id="51" w:author="Huawei" w:date="2024-02-27T23:12:00Z">
              <w:r w:rsidR="00B42314" w:rsidRPr="00676967">
                <w:rPr>
                  <w:vertAlign w:val="superscript"/>
                </w:rPr>
                <w:t>1</w:t>
              </w:r>
            </w:ins>
          </w:p>
        </w:tc>
        <w:tc>
          <w:tcPr>
            <w:tcW w:w="4884" w:type="dxa"/>
            <w:shd w:val="clear" w:color="auto" w:fill="auto"/>
          </w:tcPr>
          <w:p w14:paraId="570EA549" w14:textId="77777777" w:rsidR="0014703D" w:rsidRDefault="0014703D" w:rsidP="00B42314">
            <w:pPr>
              <w:pStyle w:val="TAC"/>
            </w:pPr>
            <w:r>
              <w:t>4</w:t>
            </w:r>
            <w:r>
              <w:rPr>
                <w:lang w:eastAsia="zh-CN"/>
              </w:rPr>
              <w:t>1</w:t>
            </w:r>
            <w:r>
              <w:t xml:space="preserve">0 MHz – </w:t>
            </w:r>
            <w:r>
              <w:rPr>
                <w:lang w:eastAsia="zh-CN"/>
              </w:rPr>
              <w:t>7125</w:t>
            </w:r>
            <w:r>
              <w:t xml:space="preserve"> MHz</w:t>
            </w:r>
          </w:p>
        </w:tc>
      </w:tr>
      <w:tr w:rsidR="00B42314" w14:paraId="06EDD538" w14:textId="77777777" w:rsidTr="00B42314">
        <w:trPr>
          <w:cantSplit/>
          <w:jc w:val="center"/>
          <w:ins w:id="52" w:author="Huawei" w:date="2024-02-27T23:11:00Z"/>
        </w:trPr>
        <w:tc>
          <w:tcPr>
            <w:tcW w:w="7611" w:type="dxa"/>
            <w:gridSpan w:val="2"/>
            <w:shd w:val="clear" w:color="auto" w:fill="auto"/>
          </w:tcPr>
          <w:p w14:paraId="1CEE8EED" w14:textId="7C1C48AD" w:rsidR="00B42314" w:rsidRDefault="00B42314" w:rsidP="00B42314">
            <w:pPr>
              <w:pStyle w:val="TAN"/>
              <w:rPr>
                <w:ins w:id="53" w:author="Huawei" w:date="2024-02-27T23:11:00Z"/>
              </w:rPr>
            </w:pPr>
            <w:ins w:id="54" w:author="Huawei" w:date="2024-02-27T23:12:00Z">
              <w:r w:rsidRPr="00174061">
                <w:rPr>
                  <w:lang w:val="en-US"/>
                </w:rPr>
                <w:t>NOTE 1:</w:t>
              </w:r>
              <w:proofErr w:type="gramStart"/>
              <w:r w:rsidRPr="00174061">
                <w:rPr>
                  <w:lang w:val="en-US"/>
                </w:rPr>
                <w:t xml:space="preserve"> </w:t>
              </w:r>
              <w:r>
                <w:rPr>
                  <w:lang w:val="en-US"/>
                </w:rPr>
                <w:t xml:space="preserve">  </w:t>
              </w:r>
              <w:r w:rsidRPr="00174061">
                <w:rPr>
                  <w:lang w:val="en-US"/>
                </w:rPr>
                <w:t>[</w:t>
              </w:r>
              <w:proofErr w:type="gramEnd"/>
              <w:r w:rsidRPr="00174061">
                <w:rPr>
                  <w:lang w:val="en-US"/>
                </w:rPr>
                <w:t>NTN bands within this frequency range are regarded as a FR1 band when references from other specifications.]</w:t>
              </w:r>
            </w:ins>
          </w:p>
        </w:tc>
      </w:tr>
      <w:bookmarkEnd w:id="48"/>
    </w:tbl>
    <w:p w14:paraId="3FB54DF9" w14:textId="77777777" w:rsidR="0014703D" w:rsidRDefault="0014703D" w:rsidP="0014703D"/>
    <w:p w14:paraId="297D2B64" w14:textId="77777777" w:rsidR="0014703D" w:rsidRDefault="0014703D" w:rsidP="0014703D">
      <w:pPr>
        <w:pStyle w:val="2"/>
        <w:rPr>
          <w:lang w:eastAsia="zh-CN"/>
        </w:rPr>
      </w:pPr>
      <w:bookmarkStart w:id="55" w:name="_Toc104310964"/>
      <w:bookmarkStart w:id="56" w:name="_Toc106126664"/>
      <w:bookmarkStart w:id="57" w:name="_Toc106176977"/>
      <w:bookmarkStart w:id="58" w:name="_Toc114242145"/>
      <w:bookmarkStart w:id="59" w:name="_Toc123044089"/>
      <w:bookmarkStart w:id="60" w:name="_Toc124157728"/>
      <w:bookmarkStart w:id="61" w:name="_Toc124259651"/>
      <w:bookmarkStart w:id="62" w:name="_Toc130584722"/>
      <w:bookmarkStart w:id="63" w:name="_Toc137464378"/>
      <w:bookmarkStart w:id="64" w:name="_Toc138884047"/>
      <w:bookmarkStart w:id="65" w:name="_Toc145643248"/>
      <w:bookmarkStart w:id="66" w:name="_Toc155469349"/>
      <w:r>
        <w:rPr>
          <w:lang w:eastAsia="zh-CN"/>
        </w:rPr>
        <w:t>5.2</w:t>
      </w:r>
      <w:r>
        <w:rPr>
          <w:lang w:eastAsia="zh-CN"/>
        </w:rPr>
        <w:tab/>
        <w:t>Operating bands</w:t>
      </w:r>
      <w:bookmarkEnd w:id="55"/>
      <w:bookmarkEnd w:id="56"/>
      <w:bookmarkEnd w:id="57"/>
      <w:bookmarkEnd w:id="58"/>
      <w:bookmarkEnd w:id="59"/>
      <w:bookmarkEnd w:id="60"/>
      <w:bookmarkEnd w:id="61"/>
      <w:bookmarkEnd w:id="62"/>
      <w:bookmarkEnd w:id="63"/>
      <w:bookmarkEnd w:id="64"/>
      <w:bookmarkEnd w:id="65"/>
      <w:bookmarkEnd w:id="66"/>
    </w:p>
    <w:p w14:paraId="41F65E50" w14:textId="77777777" w:rsidR="0014703D" w:rsidRDefault="0014703D" w:rsidP="0014703D">
      <w:r>
        <w:rPr>
          <w:lang w:val="en-US" w:eastAsia="zh-CN"/>
        </w:rPr>
        <w:t>S</w:t>
      </w:r>
      <w:r>
        <w:rPr>
          <w:rFonts w:hint="eastAsia"/>
          <w:lang w:val="en-US" w:eastAsia="zh-CN"/>
        </w:rPr>
        <w:t xml:space="preserve">atellite </w:t>
      </w:r>
      <w:r>
        <w:t xml:space="preserve">is designed to operate in the </w:t>
      </w:r>
      <w:r>
        <w:rPr>
          <w:i/>
        </w:rPr>
        <w:t>operating bands</w:t>
      </w:r>
      <w:r>
        <w:t xml:space="preserve"> defined in table 5.2-1.</w:t>
      </w:r>
    </w:p>
    <w:p w14:paraId="238D0BBD" w14:textId="77777777" w:rsidR="0014703D" w:rsidRDefault="0014703D" w:rsidP="0014703D">
      <w:pPr>
        <w:pStyle w:val="TH"/>
      </w:pPr>
      <w:r>
        <w:t xml:space="preserve">Table 5.2-1: </w:t>
      </w:r>
      <w:r>
        <w:rPr>
          <w:lang w:val="en-US" w:eastAsia="zh-CN"/>
        </w:rPr>
        <w:t>S</w:t>
      </w:r>
      <w:r>
        <w:rPr>
          <w:rFonts w:hint="eastAsia"/>
          <w:lang w:val="en-US" w:eastAsia="zh-CN"/>
        </w:rPr>
        <w:t>atellite</w:t>
      </w:r>
      <w:r>
        <w:t xml:space="preserve"> </w:t>
      </w:r>
      <w:r>
        <w:rPr>
          <w:i/>
        </w:rPr>
        <w:t>operating bands</w:t>
      </w:r>
      <w:r>
        <w:t xml:space="preserve"> in FR1</w:t>
      </w:r>
      <w:ins w:id="67" w:author="Huawei" w:date="2024-02-08T14:41:00Z">
        <w: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14703D" w14:paraId="4F8497B6" w14:textId="77777777" w:rsidTr="00B42314">
        <w:trPr>
          <w:cantSplit/>
          <w:jc w:val="center"/>
        </w:trPr>
        <w:tc>
          <w:tcPr>
            <w:tcW w:w="1037" w:type="dxa"/>
            <w:shd w:val="clear" w:color="auto" w:fill="auto"/>
          </w:tcPr>
          <w:p w14:paraId="750821FB" w14:textId="77777777" w:rsidR="0014703D" w:rsidRDefault="0014703D" w:rsidP="00B42314">
            <w:pPr>
              <w:pStyle w:val="TAH"/>
            </w:pPr>
            <w:r>
              <w:rPr>
                <w:szCs w:val="18"/>
              </w:rPr>
              <w:t xml:space="preserve">Satellite </w:t>
            </w:r>
            <w:r>
              <w:rPr>
                <w:i/>
              </w:rPr>
              <w:t>operating band</w:t>
            </w:r>
          </w:p>
        </w:tc>
        <w:tc>
          <w:tcPr>
            <w:tcW w:w="2607" w:type="dxa"/>
            <w:shd w:val="clear" w:color="auto" w:fill="auto"/>
          </w:tcPr>
          <w:p w14:paraId="540C8F98" w14:textId="77777777" w:rsidR="0014703D" w:rsidRDefault="0014703D" w:rsidP="00B42314">
            <w:pPr>
              <w:pStyle w:val="TAH"/>
            </w:pPr>
            <w:r>
              <w:t xml:space="preserve">Uplink (UL) </w:t>
            </w:r>
            <w:r>
              <w:rPr>
                <w:i/>
              </w:rPr>
              <w:t>operating band</w:t>
            </w:r>
            <w:r>
              <w:br/>
            </w:r>
            <w:r>
              <w:rPr>
                <w:rFonts w:hint="eastAsia"/>
                <w:lang w:val="en-US" w:eastAsia="zh-CN"/>
              </w:rPr>
              <w:t>SAN</w:t>
            </w:r>
            <w:r>
              <w:t xml:space="preserve"> receive / UE transmit</w:t>
            </w:r>
          </w:p>
          <w:p w14:paraId="00EDAC57" w14:textId="77777777" w:rsidR="0014703D" w:rsidRDefault="0014703D" w:rsidP="00B42314">
            <w:pPr>
              <w:pStyle w:val="TAH"/>
            </w:pPr>
            <w:r>
              <w:t>F</w:t>
            </w:r>
            <w:r>
              <w:rPr>
                <w:vertAlign w:val="subscript"/>
              </w:rPr>
              <w:t>UL,low</w:t>
            </w:r>
            <w:r>
              <w:t xml:space="preserve">   –  F</w:t>
            </w:r>
            <w:r>
              <w:rPr>
                <w:vertAlign w:val="subscript"/>
              </w:rPr>
              <w:t>UL,high</w:t>
            </w:r>
          </w:p>
        </w:tc>
        <w:tc>
          <w:tcPr>
            <w:tcW w:w="2806" w:type="dxa"/>
            <w:shd w:val="clear" w:color="auto" w:fill="auto"/>
          </w:tcPr>
          <w:p w14:paraId="38F92B38" w14:textId="77777777" w:rsidR="0014703D" w:rsidRDefault="0014703D" w:rsidP="00B42314">
            <w:pPr>
              <w:pStyle w:val="TAH"/>
            </w:pPr>
            <w:r>
              <w:t xml:space="preserve">Downlink (DL) </w:t>
            </w:r>
            <w:r>
              <w:rPr>
                <w:i/>
              </w:rPr>
              <w:t>operating band</w:t>
            </w:r>
            <w:r>
              <w:br/>
            </w:r>
            <w:r>
              <w:rPr>
                <w:rFonts w:hint="eastAsia"/>
                <w:lang w:val="en-US" w:eastAsia="zh-CN"/>
              </w:rPr>
              <w:t>SAN</w:t>
            </w:r>
            <w:r>
              <w:t xml:space="preserve"> transmit / UE receive</w:t>
            </w:r>
          </w:p>
          <w:p w14:paraId="49FBE43A" w14:textId="77777777" w:rsidR="0014703D" w:rsidRDefault="0014703D" w:rsidP="00B42314">
            <w:pPr>
              <w:pStyle w:val="TAH"/>
            </w:pPr>
            <w:r>
              <w:t>F</w:t>
            </w:r>
            <w:r>
              <w:rPr>
                <w:vertAlign w:val="subscript"/>
              </w:rPr>
              <w:t>DL,low</w:t>
            </w:r>
            <w:r>
              <w:t xml:space="preserve">   –  F</w:t>
            </w:r>
            <w:r>
              <w:rPr>
                <w:vertAlign w:val="subscript"/>
              </w:rPr>
              <w:t>DL,high</w:t>
            </w:r>
          </w:p>
        </w:tc>
        <w:tc>
          <w:tcPr>
            <w:tcW w:w="1286" w:type="dxa"/>
            <w:shd w:val="clear" w:color="auto" w:fill="auto"/>
          </w:tcPr>
          <w:p w14:paraId="5F6F650D" w14:textId="77777777" w:rsidR="0014703D" w:rsidRDefault="0014703D" w:rsidP="00B42314">
            <w:pPr>
              <w:pStyle w:val="TAH"/>
            </w:pPr>
            <w:r>
              <w:t>Duplex mode</w:t>
            </w:r>
          </w:p>
        </w:tc>
      </w:tr>
      <w:tr w:rsidR="0014703D" w14:paraId="628329AA" w14:textId="77777777" w:rsidTr="00B42314">
        <w:trPr>
          <w:cantSplit/>
          <w:jc w:val="center"/>
        </w:trPr>
        <w:tc>
          <w:tcPr>
            <w:tcW w:w="1037" w:type="dxa"/>
            <w:shd w:val="clear" w:color="auto" w:fill="auto"/>
          </w:tcPr>
          <w:p w14:paraId="2CBD01DA" w14:textId="77777777" w:rsidR="0014703D" w:rsidRDefault="0014703D" w:rsidP="00B42314">
            <w:pPr>
              <w:pStyle w:val="TAC"/>
              <w:rPr>
                <w:lang w:val="en-US" w:eastAsia="zh-CN"/>
              </w:rPr>
            </w:pPr>
            <w:r>
              <w:rPr>
                <w:rFonts w:hint="eastAsia"/>
                <w:lang w:val="en-US" w:eastAsia="zh-CN"/>
              </w:rPr>
              <w:t>n256</w:t>
            </w:r>
          </w:p>
        </w:tc>
        <w:tc>
          <w:tcPr>
            <w:tcW w:w="2607" w:type="dxa"/>
            <w:shd w:val="clear" w:color="auto" w:fill="auto"/>
          </w:tcPr>
          <w:p w14:paraId="69FCCEC7" w14:textId="77777777" w:rsidR="0014703D" w:rsidRDefault="0014703D" w:rsidP="00B42314">
            <w:pPr>
              <w:pStyle w:val="TAC"/>
            </w:pPr>
            <w:r>
              <w:t xml:space="preserve">1980 </w:t>
            </w:r>
            <w:r>
              <w:rPr>
                <w:rFonts w:hint="eastAsia"/>
                <w:lang w:val="en-US"/>
              </w:rPr>
              <w:t>MHz</w:t>
            </w:r>
            <w:r>
              <w:t xml:space="preserve"> – 2010 MHz</w:t>
            </w:r>
          </w:p>
        </w:tc>
        <w:tc>
          <w:tcPr>
            <w:tcW w:w="2806" w:type="dxa"/>
            <w:shd w:val="clear" w:color="auto" w:fill="auto"/>
          </w:tcPr>
          <w:p w14:paraId="2295862E" w14:textId="77777777" w:rsidR="0014703D" w:rsidRDefault="0014703D" w:rsidP="00B42314">
            <w:pPr>
              <w:pStyle w:val="TAC"/>
            </w:pPr>
            <w:r>
              <w:t>2170 MHz</w:t>
            </w:r>
            <w:r>
              <w:rPr>
                <w:rFonts w:hint="eastAsia"/>
                <w:lang w:val="en-US"/>
              </w:rPr>
              <w:t xml:space="preserve"> </w:t>
            </w:r>
            <w:r>
              <w:t>–</w:t>
            </w:r>
            <w:r>
              <w:rPr>
                <w:rFonts w:hint="eastAsia"/>
                <w:lang w:val="en-US"/>
              </w:rPr>
              <w:t xml:space="preserve"> </w:t>
            </w:r>
            <w:r>
              <w:t>2200 MHz</w:t>
            </w:r>
          </w:p>
        </w:tc>
        <w:tc>
          <w:tcPr>
            <w:tcW w:w="1286" w:type="dxa"/>
            <w:shd w:val="clear" w:color="auto" w:fill="auto"/>
          </w:tcPr>
          <w:p w14:paraId="5D495D0A" w14:textId="77777777" w:rsidR="0014703D" w:rsidRDefault="0014703D" w:rsidP="00B42314">
            <w:pPr>
              <w:pStyle w:val="TAC"/>
            </w:pPr>
            <w:r>
              <w:t>FDD</w:t>
            </w:r>
          </w:p>
        </w:tc>
      </w:tr>
      <w:tr w:rsidR="0014703D" w14:paraId="2BAAD20B" w14:textId="77777777" w:rsidTr="00B42314">
        <w:trPr>
          <w:cantSplit/>
          <w:jc w:val="center"/>
        </w:trPr>
        <w:tc>
          <w:tcPr>
            <w:tcW w:w="1037" w:type="dxa"/>
            <w:shd w:val="clear" w:color="auto" w:fill="auto"/>
          </w:tcPr>
          <w:p w14:paraId="5CE24136" w14:textId="77777777" w:rsidR="0014703D" w:rsidRDefault="0014703D" w:rsidP="00B42314">
            <w:pPr>
              <w:pStyle w:val="TAC"/>
              <w:rPr>
                <w:lang w:val="en-US" w:eastAsia="zh-CN"/>
              </w:rPr>
            </w:pPr>
            <w:r>
              <w:rPr>
                <w:rFonts w:hint="eastAsia"/>
                <w:lang w:val="en-US" w:eastAsia="zh-CN"/>
              </w:rPr>
              <w:t>n255</w:t>
            </w:r>
          </w:p>
        </w:tc>
        <w:tc>
          <w:tcPr>
            <w:tcW w:w="2607" w:type="dxa"/>
            <w:shd w:val="clear" w:color="auto" w:fill="auto"/>
          </w:tcPr>
          <w:p w14:paraId="6EECA861" w14:textId="77777777" w:rsidR="0014703D" w:rsidRDefault="0014703D" w:rsidP="00B42314">
            <w:pPr>
              <w:pStyle w:val="TAC"/>
            </w:pPr>
            <w:r>
              <w:t>1626.5 MHz – 1660.5 MHz</w:t>
            </w:r>
          </w:p>
        </w:tc>
        <w:tc>
          <w:tcPr>
            <w:tcW w:w="2806" w:type="dxa"/>
            <w:shd w:val="clear" w:color="auto" w:fill="auto"/>
          </w:tcPr>
          <w:p w14:paraId="0804836F" w14:textId="77777777" w:rsidR="0014703D" w:rsidRDefault="0014703D" w:rsidP="00B42314">
            <w:pPr>
              <w:pStyle w:val="TAC"/>
            </w:pPr>
            <w:r>
              <w:t>1525 MHz – 1559</w:t>
            </w:r>
            <w:r>
              <w:rPr>
                <w:rFonts w:hint="eastAsia"/>
              </w:rPr>
              <w:t xml:space="preserve"> </w:t>
            </w:r>
            <w:r>
              <w:t>MHz</w:t>
            </w:r>
          </w:p>
        </w:tc>
        <w:tc>
          <w:tcPr>
            <w:tcW w:w="1286" w:type="dxa"/>
            <w:shd w:val="clear" w:color="auto" w:fill="auto"/>
          </w:tcPr>
          <w:p w14:paraId="3032E5E8" w14:textId="77777777" w:rsidR="0014703D" w:rsidRDefault="0014703D" w:rsidP="00B42314">
            <w:pPr>
              <w:pStyle w:val="TAC"/>
            </w:pPr>
            <w:r>
              <w:t>FDD</w:t>
            </w:r>
          </w:p>
        </w:tc>
      </w:tr>
      <w:tr w:rsidR="0014703D" w14:paraId="29B630F4" w14:textId="77777777" w:rsidTr="00B42314">
        <w:trPr>
          <w:cantSplit/>
          <w:jc w:val="center"/>
        </w:trPr>
        <w:tc>
          <w:tcPr>
            <w:tcW w:w="7736" w:type="dxa"/>
            <w:gridSpan w:val="4"/>
            <w:shd w:val="clear" w:color="auto" w:fill="auto"/>
          </w:tcPr>
          <w:p w14:paraId="5348C4E4" w14:textId="77777777" w:rsidR="0014703D" w:rsidRDefault="0014703D" w:rsidP="00B42314">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4D80B71D" w14:textId="77777777" w:rsidR="0014703D" w:rsidRPr="0065514C" w:rsidRDefault="0014703D" w:rsidP="0014703D"/>
    <w:p w14:paraId="5DFDAF65" w14:textId="77777777" w:rsidR="0014703D" w:rsidRPr="008D1EAC" w:rsidRDefault="0014703D" w:rsidP="0014703D"/>
    <w:p w14:paraId="683EAA0E" w14:textId="77777777" w:rsidR="0014703D" w:rsidRDefault="0014703D" w:rsidP="0014703D"/>
    <w:p w14:paraId="470EB84C" w14:textId="77777777" w:rsidR="0014703D" w:rsidRDefault="0014703D" w:rsidP="0014703D">
      <w:pPr>
        <w:pStyle w:val="2"/>
        <w:rPr>
          <w:rStyle w:val="afff1"/>
          <w:color w:val="C00000"/>
          <w:lang w:eastAsia="zh-CN"/>
        </w:rPr>
      </w:pPr>
      <w:r>
        <w:rPr>
          <w:rStyle w:val="afff1"/>
          <w:color w:val="C00000"/>
          <w:lang w:eastAsia="zh-CN"/>
        </w:rPr>
        <w:t>&lt;&lt;Next of Change&gt;&gt;</w:t>
      </w:r>
    </w:p>
    <w:p w14:paraId="1AC113F4" w14:textId="77777777" w:rsidR="0014703D" w:rsidRPr="00F95B02" w:rsidRDefault="0014703D" w:rsidP="0014703D">
      <w:pPr>
        <w:pStyle w:val="30"/>
        <w:rPr>
          <w:rFonts w:eastAsia="Yu Mincho"/>
        </w:rPr>
      </w:pPr>
      <w:bookmarkStart w:id="68" w:name="_Toc13080138"/>
      <w:bookmarkStart w:id="69" w:name="_Toc29811634"/>
      <w:bookmarkStart w:id="70" w:name="_Toc36817186"/>
      <w:bookmarkStart w:id="71" w:name="_Toc37260102"/>
      <w:bookmarkStart w:id="72" w:name="_Toc37267490"/>
      <w:bookmarkStart w:id="73" w:name="_Toc44712092"/>
      <w:bookmarkStart w:id="74" w:name="_Toc45893405"/>
      <w:bookmarkStart w:id="75" w:name="_Toc53178132"/>
      <w:bookmarkStart w:id="76" w:name="_Toc53178583"/>
      <w:bookmarkStart w:id="77" w:name="_Toc61178809"/>
      <w:bookmarkStart w:id="78" w:name="_Toc61179279"/>
      <w:bookmarkStart w:id="79" w:name="_Toc67916575"/>
      <w:bookmarkStart w:id="80" w:name="_Toc74663173"/>
      <w:bookmarkStart w:id="81" w:name="_Toc82621713"/>
      <w:bookmarkStart w:id="82" w:name="_Toc90422560"/>
      <w:bookmarkStart w:id="83" w:name="_Toc104310967"/>
      <w:bookmarkStart w:id="84" w:name="_Toc106126667"/>
      <w:bookmarkStart w:id="85" w:name="_Toc106176980"/>
      <w:bookmarkStart w:id="86" w:name="_Toc114242148"/>
      <w:bookmarkStart w:id="87" w:name="_Toc123044092"/>
      <w:bookmarkStart w:id="88" w:name="_Toc124157731"/>
      <w:bookmarkStart w:id="89" w:name="_Toc124259654"/>
      <w:bookmarkStart w:id="90" w:name="_Toc130584725"/>
      <w:bookmarkStart w:id="91" w:name="_Toc137464381"/>
      <w:bookmarkStart w:id="92" w:name="_Toc138884050"/>
      <w:bookmarkStart w:id="93" w:name="_Toc145643251"/>
      <w:bookmarkStart w:id="94" w:name="_Toc155469352"/>
      <w:bookmarkStart w:id="95" w:name="_Toc21127429"/>
      <w:r w:rsidRPr="00F95B02">
        <w:rPr>
          <w:rFonts w:eastAsia="Yu Mincho"/>
        </w:rPr>
        <w:t>5.3.2</w:t>
      </w:r>
      <w:r w:rsidRPr="00F95B02">
        <w:rPr>
          <w:rFonts w:eastAsia="Yu Mincho"/>
        </w:rPr>
        <w:tab/>
      </w:r>
      <w:r w:rsidRPr="00FD0493">
        <w:rPr>
          <w:rFonts w:eastAsia="Yu Mincho"/>
        </w:rPr>
        <w:t>Transmission bandwidth configuration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C273108" w14:textId="77777777" w:rsidR="0014703D" w:rsidRPr="00F95B02" w:rsidRDefault="0014703D" w:rsidP="0014703D">
      <w:pPr>
        <w:rPr>
          <w:rFonts w:eastAsia="Yu Mincho"/>
        </w:rPr>
      </w:pPr>
      <w:r w:rsidRPr="00F95B02">
        <w:rPr>
          <w:rFonts w:eastAsia="Yu Mincho"/>
        </w:rPr>
        <w:t xml:space="preserve">The </w:t>
      </w:r>
      <w:r w:rsidRPr="00F95B02">
        <w:rPr>
          <w:rFonts w:eastAsia="Yu Mincho"/>
          <w:i/>
        </w:rPr>
        <w:t>transmission bandwidth configuration</w:t>
      </w:r>
      <w:r w:rsidRPr="00F95B02">
        <w:rPr>
          <w:rFonts w:eastAsia="Yu Mincho"/>
        </w:rPr>
        <w:t xml:space="preserve"> N</w:t>
      </w:r>
      <w:r w:rsidRPr="00F95B02">
        <w:rPr>
          <w:rFonts w:eastAsia="Yu Mincho"/>
          <w:vertAlign w:val="subscript"/>
        </w:rPr>
        <w:t>RB</w:t>
      </w:r>
      <w:r w:rsidRPr="00F95B02">
        <w:rPr>
          <w:rFonts w:eastAsia="Yu Mincho"/>
        </w:rPr>
        <w:t xml:space="preserve"> for each </w:t>
      </w:r>
      <w:r>
        <w:rPr>
          <w:rFonts w:eastAsia="Yu Mincho"/>
          <w:i/>
        </w:rPr>
        <w:t>SAN</w:t>
      </w:r>
      <w:r w:rsidRPr="00F95B02">
        <w:rPr>
          <w:rFonts w:eastAsia="Yu Mincho"/>
          <w:i/>
        </w:rPr>
        <w:t xml:space="preserve"> channel bandwidth</w:t>
      </w:r>
      <w:r w:rsidRPr="00F95B02">
        <w:rPr>
          <w:rFonts w:eastAsia="Yu Mincho"/>
        </w:rPr>
        <w:t xml:space="preserve"> and subcarrier spacing is specified in table 5.3.2.-1 for FR1</w:t>
      </w:r>
      <w:ins w:id="96" w:author="Huawei" w:date="2024-02-08T14:42:00Z">
        <w:r>
          <w:rPr>
            <w:rFonts w:eastAsia="Yu Mincho"/>
          </w:rPr>
          <w:t>-NTN</w:t>
        </w:r>
      </w:ins>
      <w:r w:rsidRPr="00F95B02">
        <w:rPr>
          <w:rFonts w:eastAsia="Yu Mincho"/>
        </w:rPr>
        <w:t>.</w:t>
      </w:r>
    </w:p>
    <w:p w14:paraId="0691055B" w14:textId="77777777" w:rsidR="0014703D" w:rsidRDefault="0014703D" w:rsidP="0014703D">
      <w:pPr>
        <w:pStyle w:val="TH"/>
        <w:rPr>
          <w:rFonts w:eastAsia="Yu Mincho"/>
        </w:rPr>
      </w:pPr>
      <w:bookmarkStart w:id="97" w:name="_Hlk497144372"/>
      <w:r w:rsidRPr="00F95B02">
        <w:rPr>
          <w:rFonts w:eastAsia="Yu Mincho"/>
        </w:rPr>
        <w:lastRenderedPageBreak/>
        <w:t xml:space="preserve">Table 5.3.2-1: </w:t>
      </w:r>
      <w:bookmarkEnd w:id="97"/>
      <w:r w:rsidRPr="00FD0493">
        <w:rPr>
          <w:rFonts w:eastAsia="Yu Mincho"/>
        </w:rPr>
        <w:t>Transmission bandwidth configuration</w:t>
      </w:r>
      <w:r w:rsidRPr="00F95B02">
        <w:rPr>
          <w:rFonts w:eastAsia="Yu Mincho"/>
        </w:rPr>
        <w:t xml:space="preserve"> N</w:t>
      </w:r>
      <w:r w:rsidRPr="00F95B02">
        <w:rPr>
          <w:rFonts w:eastAsia="Yu Mincho"/>
          <w:vertAlign w:val="subscript"/>
        </w:rPr>
        <w:t>RB</w:t>
      </w:r>
      <w:r w:rsidRPr="00F95B02">
        <w:rPr>
          <w:rFonts w:eastAsia="Yu Mincho"/>
        </w:rPr>
        <w:t xml:space="preserve"> for FR1</w:t>
      </w:r>
      <w:ins w:id="98" w:author="Huawei" w:date="2024-02-08T14:42:00Z">
        <w:r>
          <w:rPr>
            <w:rFonts w:eastAsia="Yu Mincho"/>
          </w:rPr>
          <w:t>-NTN</w:t>
        </w:r>
      </w:ins>
    </w:p>
    <w:tbl>
      <w:tblPr>
        <w:tblStyle w:val="afd"/>
        <w:tblW w:w="5796" w:type="dxa"/>
        <w:jc w:val="center"/>
        <w:tblLayout w:type="fixed"/>
        <w:tblLook w:val="04A0" w:firstRow="1" w:lastRow="0" w:firstColumn="1" w:lastColumn="0" w:noHBand="0" w:noVBand="1"/>
      </w:tblPr>
      <w:tblGrid>
        <w:gridCol w:w="1127"/>
        <w:gridCol w:w="1167"/>
        <w:gridCol w:w="1167"/>
        <w:gridCol w:w="1167"/>
        <w:gridCol w:w="1168"/>
      </w:tblGrid>
      <w:tr w:rsidR="0014703D" w14:paraId="6EB75870" w14:textId="77777777" w:rsidTr="00B42314">
        <w:trPr>
          <w:cantSplit/>
          <w:jc w:val="center"/>
        </w:trPr>
        <w:tc>
          <w:tcPr>
            <w:tcW w:w="1127" w:type="dxa"/>
            <w:vMerge w:val="restart"/>
          </w:tcPr>
          <w:p w14:paraId="04873ADF" w14:textId="77777777" w:rsidR="0014703D" w:rsidRDefault="0014703D" w:rsidP="00B42314">
            <w:pPr>
              <w:pStyle w:val="TAH"/>
              <w:rPr>
                <w:rFonts w:eastAsia="Yu Mincho"/>
              </w:rPr>
            </w:pPr>
            <w:r w:rsidRPr="00392345">
              <w:rPr>
                <w:rFonts w:eastAsia="Yu Mincho"/>
              </w:rPr>
              <w:t>SCS (kHz)</w:t>
            </w:r>
          </w:p>
        </w:tc>
        <w:tc>
          <w:tcPr>
            <w:tcW w:w="1167" w:type="dxa"/>
          </w:tcPr>
          <w:p w14:paraId="52EA2313" w14:textId="77777777" w:rsidR="0014703D" w:rsidRDefault="0014703D" w:rsidP="00B42314">
            <w:pPr>
              <w:pStyle w:val="TAH"/>
              <w:rPr>
                <w:rFonts w:eastAsia="Yu Mincho"/>
              </w:rPr>
            </w:pPr>
            <w:r w:rsidRPr="00392345">
              <w:rPr>
                <w:rFonts w:eastAsia="Yu Mincho"/>
              </w:rPr>
              <w:t>5</w:t>
            </w:r>
            <w:r>
              <w:rPr>
                <w:rFonts w:hint="eastAsia"/>
                <w:lang w:eastAsia="zh-CN"/>
              </w:rPr>
              <w:t xml:space="preserve"> </w:t>
            </w:r>
            <w:r w:rsidRPr="00392345">
              <w:rPr>
                <w:rFonts w:eastAsia="Yu Mincho"/>
              </w:rPr>
              <w:t>MHz</w:t>
            </w:r>
          </w:p>
        </w:tc>
        <w:tc>
          <w:tcPr>
            <w:tcW w:w="1167" w:type="dxa"/>
          </w:tcPr>
          <w:p w14:paraId="7B50743A" w14:textId="77777777" w:rsidR="0014703D" w:rsidRDefault="0014703D" w:rsidP="00B42314">
            <w:pPr>
              <w:pStyle w:val="TAH"/>
              <w:rPr>
                <w:rFonts w:eastAsia="Yu Mincho"/>
              </w:rPr>
            </w:pPr>
            <w:r w:rsidRPr="00392345">
              <w:rPr>
                <w:rFonts w:eastAsia="Yu Mincho"/>
              </w:rPr>
              <w:t>10</w:t>
            </w:r>
            <w:r>
              <w:rPr>
                <w:rFonts w:hint="eastAsia"/>
                <w:lang w:eastAsia="zh-CN"/>
              </w:rPr>
              <w:t xml:space="preserve"> </w:t>
            </w:r>
            <w:r w:rsidRPr="00392345">
              <w:rPr>
                <w:rFonts w:eastAsia="Yu Mincho"/>
              </w:rPr>
              <w:t>MHz</w:t>
            </w:r>
          </w:p>
        </w:tc>
        <w:tc>
          <w:tcPr>
            <w:tcW w:w="1167" w:type="dxa"/>
          </w:tcPr>
          <w:p w14:paraId="5887DD97" w14:textId="77777777" w:rsidR="0014703D" w:rsidRDefault="0014703D" w:rsidP="00B42314">
            <w:pPr>
              <w:pStyle w:val="TAH"/>
              <w:rPr>
                <w:rFonts w:eastAsia="Yu Mincho"/>
              </w:rPr>
            </w:pPr>
            <w:r w:rsidRPr="00392345">
              <w:rPr>
                <w:rFonts w:eastAsia="Yu Mincho"/>
              </w:rPr>
              <w:t>15</w:t>
            </w:r>
            <w:r>
              <w:rPr>
                <w:rFonts w:hint="eastAsia"/>
                <w:lang w:eastAsia="zh-CN"/>
              </w:rPr>
              <w:t xml:space="preserve"> </w:t>
            </w:r>
            <w:r w:rsidRPr="00392345">
              <w:rPr>
                <w:rFonts w:eastAsia="Yu Mincho"/>
              </w:rPr>
              <w:t>MHz</w:t>
            </w:r>
          </w:p>
        </w:tc>
        <w:tc>
          <w:tcPr>
            <w:tcW w:w="1168" w:type="dxa"/>
          </w:tcPr>
          <w:p w14:paraId="6F4CC1E5" w14:textId="77777777" w:rsidR="0014703D" w:rsidRDefault="0014703D" w:rsidP="00B42314">
            <w:pPr>
              <w:pStyle w:val="TAH"/>
              <w:rPr>
                <w:rFonts w:eastAsia="Yu Mincho"/>
              </w:rPr>
            </w:pPr>
            <w:r w:rsidRPr="00392345">
              <w:rPr>
                <w:rFonts w:eastAsia="Yu Mincho"/>
              </w:rPr>
              <w:t>20 MHz</w:t>
            </w:r>
          </w:p>
        </w:tc>
      </w:tr>
      <w:tr w:rsidR="0014703D" w14:paraId="1495500A" w14:textId="77777777" w:rsidTr="00B42314">
        <w:trPr>
          <w:cantSplit/>
          <w:jc w:val="center"/>
        </w:trPr>
        <w:tc>
          <w:tcPr>
            <w:tcW w:w="1127" w:type="dxa"/>
            <w:vMerge/>
          </w:tcPr>
          <w:p w14:paraId="0AC8B069" w14:textId="77777777" w:rsidR="0014703D" w:rsidRDefault="0014703D" w:rsidP="00B42314">
            <w:pPr>
              <w:pStyle w:val="TAC"/>
              <w:rPr>
                <w:rFonts w:eastAsia="Yu Mincho"/>
              </w:rPr>
            </w:pPr>
          </w:p>
        </w:tc>
        <w:tc>
          <w:tcPr>
            <w:tcW w:w="1167" w:type="dxa"/>
          </w:tcPr>
          <w:p w14:paraId="50245907" w14:textId="77777777" w:rsidR="0014703D" w:rsidRDefault="0014703D" w:rsidP="00B42314">
            <w:pPr>
              <w:pStyle w:val="TAC"/>
              <w:rPr>
                <w:rFonts w:eastAsia="Yu Mincho"/>
              </w:rPr>
            </w:pPr>
            <w:r w:rsidRPr="00F95B02">
              <w:rPr>
                <w:rFonts w:eastAsia="Yu Mincho"/>
              </w:rPr>
              <w:t>N</w:t>
            </w:r>
            <w:r w:rsidRPr="00F95B02">
              <w:rPr>
                <w:rFonts w:eastAsia="Yu Mincho"/>
                <w:vertAlign w:val="subscript"/>
              </w:rPr>
              <w:t>RB</w:t>
            </w:r>
          </w:p>
        </w:tc>
        <w:tc>
          <w:tcPr>
            <w:tcW w:w="1167" w:type="dxa"/>
          </w:tcPr>
          <w:p w14:paraId="1D7833D1" w14:textId="77777777" w:rsidR="0014703D" w:rsidRDefault="0014703D" w:rsidP="00B42314">
            <w:pPr>
              <w:pStyle w:val="TAC"/>
              <w:rPr>
                <w:rFonts w:eastAsia="Yu Mincho"/>
              </w:rPr>
            </w:pPr>
            <w:r w:rsidRPr="00F95B02">
              <w:rPr>
                <w:rFonts w:eastAsia="Yu Mincho"/>
              </w:rPr>
              <w:t>N</w:t>
            </w:r>
            <w:r w:rsidRPr="00F95B02">
              <w:rPr>
                <w:rFonts w:eastAsia="Yu Mincho"/>
                <w:vertAlign w:val="subscript"/>
              </w:rPr>
              <w:t>RB</w:t>
            </w:r>
          </w:p>
        </w:tc>
        <w:tc>
          <w:tcPr>
            <w:tcW w:w="1167" w:type="dxa"/>
          </w:tcPr>
          <w:p w14:paraId="27689D56" w14:textId="77777777" w:rsidR="0014703D" w:rsidRDefault="0014703D" w:rsidP="00B42314">
            <w:pPr>
              <w:pStyle w:val="TAC"/>
              <w:rPr>
                <w:rFonts w:eastAsia="Yu Mincho"/>
              </w:rPr>
            </w:pPr>
            <w:r w:rsidRPr="00F95B02">
              <w:rPr>
                <w:rFonts w:eastAsia="Yu Mincho"/>
              </w:rPr>
              <w:t>N</w:t>
            </w:r>
            <w:r w:rsidRPr="00F95B02">
              <w:rPr>
                <w:rFonts w:eastAsia="Yu Mincho"/>
                <w:vertAlign w:val="subscript"/>
              </w:rPr>
              <w:t>RB</w:t>
            </w:r>
          </w:p>
        </w:tc>
        <w:tc>
          <w:tcPr>
            <w:tcW w:w="1168" w:type="dxa"/>
          </w:tcPr>
          <w:p w14:paraId="7368BFDC" w14:textId="77777777" w:rsidR="0014703D" w:rsidRDefault="0014703D" w:rsidP="00B42314">
            <w:pPr>
              <w:pStyle w:val="TAC"/>
              <w:rPr>
                <w:rFonts w:eastAsia="Yu Mincho"/>
              </w:rPr>
            </w:pPr>
            <w:r w:rsidRPr="00F95B02">
              <w:rPr>
                <w:rFonts w:eastAsia="Yu Mincho"/>
              </w:rPr>
              <w:t>N</w:t>
            </w:r>
            <w:r w:rsidRPr="00F95B02">
              <w:rPr>
                <w:rFonts w:eastAsia="Yu Mincho"/>
                <w:vertAlign w:val="subscript"/>
              </w:rPr>
              <w:t>RB</w:t>
            </w:r>
          </w:p>
        </w:tc>
      </w:tr>
      <w:tr w:rsidR="0014703D" w14:paraId="007A1A6C" w14:textId="77777777" w:rsidTr="00B42314">
        <w:trPr>
          <w:cantSplit/>
          <w:jc w:val="center"/>
        </w:trPr>
        <w:tc>
          <w:tcPr>
            <w:tcW w:w="1127" w:type="dxa"/>
          </w:tcPr>
          <w:p w14:paraId="3F2C3F83" w14:textId="77777777" w:rsidR="0014703D" w:rsidRDefault="0014703D" w:rsidP="00B42314">
            <w:pPr>
              <w:pStyle w:val="TAC"/>
              <w:rPr>
                <w:rFonts w:eastAsia="Yu Mincho"/>
              </w:rPr>
            </w:pPr>
            <w:r w:rsidRPr="00F95B02">
              <w:rPr>
                <w:rFonts w:eastAsia="Yu Mincho"/>
              </w:rPr>
              <w:t>15</w:t>
            </w:r>
          </w:p>
        </w:tc>
        <w:tc>
          <w:tcPr>
            <w:tcW w:w="1167" w:type="dxa"/>
          </w:tcPr>
          <w:p w14:paraId="1F8D610E" w14:textId="77777777" w:rsidR="0014703D" w:rsidRDefault="0014703D" w:rsidP="00B42314">
            <w:pPr>
              <w:pStyle w:val="TAC"/>
              <w:rPr>
                <w:rFonts w:eastAsia="Yu Mincho"/>
              </w:rPr>
            </w:pPr>
            <w:r w:rsidRPr="00F95B02">
              <w:rPr>
                <w:rFonts w:eastAsia="Yu Mincho"/>
              </w:rPr>
              <w:t>25</w:t>
            </w:r>
          </w:p>
        </w:tc>
        <w:tc>
          <w:tcPr>
            <w:tcW w:w="1167" w:type="dxa"/>
          </w:tcPr>
          <w:p w14:paraId="0DD10F1C" w14:textId="77777777" w:rsidR="0014703D" w:rsidRDefault="0014703D" w:rsidP="00B42314">
            <w:pPr>
              <w:pStyle w:val="TAC"/>
              <w:rPr>
                <w:rFonts w:eastAsia="Yu Mincho"/>
              </w:rPr>
            </w:pPr>
            <w:r w:rsidRPr="00F95B02">
              <w:rPr>
                <w:rFonts w:eastAsia="Yu Mincho"/>
              </w:rPr>
              <w:t>52</w:t>
            </w:r>
          </w:p>
        </w:tc>
        <w:tc>
          <w:tcPr>
            <w:tcW w:w="1167" w:type="dxa"/>
          </w:tcPr>
          <w:p w14:paraId="283D616A" w14:textId="77777777" w:rsidR="0014703D" w:rsidRDefault="0014703D" w:rsidP="00B42314">
            <w:pPr>
              <w:pStyle w:val="TAC"/>
              <w:rPr>
                <w:rFonts w:eastAsia="Yu Mincho"/>
              </w:rPr>
            </w:pPr>
            <w:r w:rsidRPr="00F95B02">
              <w:rPr>
                <w:rFonts w:eastAsia="Yu Mincho"/>
              </w:rPr>
              <w:t>79</w:t>
            </w:r>
          </w:p>
        </w:tc>
        <w:tc>
          <w:tcPr>
            <w:tcW w:w="1168" w:type="dxa"/>
          </w:tcPr>
          <w:p w14:paraId="55CEFAD8" w14:textId="77777777" w:rsidR="0014703D" w:rsidRDefault="0014703D" w:rsidP="00B42314">
            <w:pPr>
              <w:pStyle w:val="TAC"/>
              <w:rPr>
                <w:rFonts w:eastAsia="Yu Mincho"/>
              </w:rPr>
            </w:pPr>
            <w:r w:rsidRPr="00F95B02">
              <w:rPr>
                <w:rFonts w:eastAsia="Yu Mincho"/>
              </w:rPr>
              <w:t>106</w:t>
            </w:r>
          </w:p>
        </w:tc>
      </w:tr>
      <w:tr w:rsidR="0014703D" w14:paraId="06328A32" w14:textId="77777777" w:rsidTr="00B42314">
        <w:trPr>
          <w:cantSplit/>
          <w:jc w:val="center"/>
        </w:trPr>
        <w:tc>
          <w:tcPr>
            <w:tcW w:w="1127" w:type="dxa"/>
          </w:tcPr>
          <w:p w14:paraId="67544E90" w14:textId="77777777" w:rsidR="0014703D" w:rsidRPr="00F95B02" w:rsidRDefault="0014703D" w:rsidP="00B42314">
            <w:pPr>
              <w:pStyle w:val="TAC"/>
              <w:rPr>
                <w:rFonts w:eastAsia="Yu Mincho"/>
              </w:rPr>
            </w:pPr>
            <w:r w:rsidRPr="00F95B02">
              <w:rPr>
                <w:rFonts w:eastAsia="Yu Mincho"/>
              </w:rPr>
              <w:t>30</w:t>
            </w:r>
          </w:p>
        </w:tc>
        <w:tc>
          <w:tcPr>
            <w:tcW w:w="1167" w:type="dxa"/>
          </w:tcPr>
          <w:p w14:paraId="2856E666" w14:textId="77777777" w:rsidR="0014703D" w:rsidRPr="00F95B02" w:rsidRDefault="0014703D" w:rsidP="00B42314">
            <w:pPr>
              <w:pStyle w:val="TAC"/>
              <w:rPr>
                <w:rFonts w:eastAsia="Yu Mincho"/>
              </w:rPr>
            </w:pPr>
            <w:r w:rsidRPr="00F95B02">
              <w:rPr>
                <w:rFonts w:eastAsia="Yu Mincho"/>
              </w:rPr>
              <w:t>11</w:t>
            </w:r>
          </w:p>
        </w:tc>
        <w:tc>
          <w:tcPr>
            <w:tcW w:w="1167" w:type="dxa"/>
          </w:tcPr>
          <w:p w14:paraId="28D18E34" w14:textId="77777777" w:rsidR="0014703D" w:rsidRPr="00F95B02" w:rsidRDefault="0014703D" w:rsidP="00B42314">
            <w:pPr>
              <w:pStyle w:val="TAC"/>
              <w:rPr>
                <w:rFonts w:eastAsia="Yu Mincho"/>
              </w:rPr>
            </w:pPr>
            <w:r w:rsidRPr="00F95B02">
              <w:rPr>
                <w:rFonts w:eastAsia="Yu Mincho"/>
              </w:rPr>
              <w:t>24</w:t>
            </w:r>
          </w:p>
        </w:tc>
        <w:tc>
          <w:tcPr>
            <w:tcW w:w="1167" w:type="dxa"/>
          </w:tcPr>
          <w:p w14:paraId="0A492EBF" w14:textId="77777777" w:rsidR="0014703D" w:rsidRPr="00F95B02" w:rsidRDefault="0014703D" w:rsidP="00B42314">
            <w:pPr>
              <w:pStyle w:val="TAC"/>
              <w:rPr>
                <w:rFonts w:eastAsia="Yu Mincho"/>
              </w:rPr>
            </w:pPr>
            <w:r w:rsidRPr="00F95B02">
              <w:rPr>
                <w:rFonts w:eastAsia="Yu Mincho"/>
              </w:rPr>
              <w:t>38</w:t>
            </w:r>
          </w:p>
        </w:tc>
        <w:tc>
          <w:tcPr>
            <w:tcW w:w="1168" w:type="dxa"/>
          </w:tcPr>
          <w:p w14:paraId="3492FE4C" w14:textId="77777777" w:rsidR="0014703D" w:rsidRPr="00F95B02" w:rsidRDefault="0014703D" w:rsidP="00B42314">
            <w:pPr>
              <w:pStyle w:val="TAC"/>
              <w:rPr>
                <w:rFonts w:eastAsia="Yu Mincho"/>
              </w:rPr>
            </w:pPr>
            <w:r w:rsidRPr="00F95B02">
              <w:rPr>
                <w:rFonts w:eastAsia="Yu Mincho"/>
              </w:rPr>
              <w:t>51</w:t>
            </w:r>
          </w:p>
        </w:tc>
      </w:tr>
      <w:tr w:rsidR="0014703D" w14:paraId="0599DC62" w14:textId="77777777" w:rsidTr="00B42314">
        <w:trPr>
          <w:cantSplit/>
          <w:jc w:val="center"/>
        </w:trPr>
        <w:tc>
          <w:tcPr>
            <w:tcW w:w="1127" w:type="dxa"/>
          </w:tcPr>
          <w:p w14:paraId="5BEC58CF" w14:textId="77777777" w:rsidR="0014703D" w:rsidRPr="00F95B02" w:rsidRDefault="0014703D" w:rsidP="00B42314">
            <w:pPr>
              <w:pStyle w:val="TAC"/>
              <w:rPr>
                <w:rFonts w:eastAsia="Yu Mincho"/>
              </w:rPr>
            </w:pPr>
            <w:r w:rsidRPr="00F95B02">
              <w:rPr>
                <w:rFonts w:eastAsia="Yu Mincho"/>
              </w:rPr>
              <w:t>60</w:t>
            </w:r>
          </w:p>
        </w:tc>
        <w:tc>
          <w:tcPr>
            <w:tcW w:w="1167" w:type="dxa"/>
          </w:tcPr>
          <w:p w14:paraId="1517E354" w14:textId="77777777" w:rsidR="0014703D" w:rsidRPr="00F95B02" w:rsidRDefault="0014703D" w:rsidP="00B42314">
            <w:pPr>
              <w:pStyle w:val="TAC"/>
              <w:rPr>
                <w:rFonts w:eastAsia="Yu Mincho"/>
              </w:rPr>
            </w:pPr>
            <w:r w:rsidRPr="00F95B02">
              <w:rPr>
                <w:rFonts w:eastAsia="Yu Mincho"/>
              </w:rPr>
              <w:t>N/A</w:t>
            </w:r>
          </w:p>
        </w:tc>
        <w:tc>
          <w:tcPr>
            <w:tcW w:w="1167" w:type="dxa"/>
          </w:tcPr>
          <w:p w14:paraId="5078D718" w14:textId="77777777" w:rsidR="0014703D" w:rsidRPr="00F95B02" w:rsidRDefault="0014703D" w:rsidP="00B42314">
            <w:pPr>
              <w:pStyle w:val="TAC"/>
              <w:rPr>
                <w:rFonts w:eastAsia="Yu Mincho"/>
              </w:rPr>
            </w:pPr>
            <w:r w:rsidRPr="00F95B02">
              <w:rPr>
                <w:rFonts w:eastAsia="Yu Mincho"/>
              </w:rPr>
              <w:t>11</w:t>
            </w:r>
          </w:p>
        </w:tc>
        <w:tc>
          <w:tcPr>
            <w:tcW w:w="1167" w:type="dxa"/>
          </w:tcPr>
          <w:p w14:paraId="46E09BCB" w14:textId="77777777" w:rsidR="0014703D" w:rsidRPr="00F95B02" w:rsidRDefault="0014703D" w:rsidP="00B42314">
            <w:pPr>
              <w:pStyle w:val="TAC"/>
              <w:rPr>
                <w:rFonts w:eastAsia="Yu Mincho"/>
              </w:rPr>
            </w:pPr>
            <w:r w:rsidRPr="00F95B02">
              <w:rPr>
                <w:rFonts w:eastAsia="Yu Mincho"/>
              </w:rPr>
              <w:t>18</w:t>
            </w:r>
          </w:p>
        </w:tc>
        <w:tc>
          <w:tcPr>
            <w:tcW w:w="1168" w:type="dxa"/>
          </w:tcPr>
          <w:p w14:paraId="31C5A00D" w14:textId="77777777" w:rsidR="0014703D" w:rsidRPr="00F95B02" w:rsidRDefault="0014703D" w:rsidP="00B42314">
            <w:pPr>
              <w:pStyle w:val="TAC"/>
              <w:rPr>
                <w:rFonts w:eastAsia="Yu Mincho"/>
              </w:rPr>
            </w:pPr>
            <w:r w:rsidRPr="00F95B02">
              <w:rPr>
                <w:rFonts w:eastAsia="Yu Mincho"/>
              </w:rPr>
              <w:t>24</w:t>
            </w:r>
          </w:p>
        </w:tc>
      </w:tr>
    </w:tbl>
    <w:p w14:paraId="7AA83DEA" w14:textId="77777777" w:rsidR="0014703D" w:rsidRPr="00CD4556" w:rsidRDefault="0014703D" w:rsidP="0014703D"/>
    <w:p w14:paraId="235C418E" w14:textId="77777777" w:rsidR="0014703D" w:rsidRPr="00F95B02" w:rsidRDefault="0014703D" w:rsidP="0014703D">
      <w:pPr>
        <w:pStyle w:val="NO"/>
        <w:rPr>
          <w:rFonts w:eastAsia="Yu Mincho"/>
        </w:rPr>
      </w:pPr>
      <w:r w:rsidRPr="00F95B02">
        <w:rPr>
          <w:rFonts w:eastAsia="Yu Mincho"/>
        </w:rPr>
        <w:t>NOTE:</w:t>
      </w:r>
      <w:r w:rsidRPr="00F95B02">
        <w:rPr>
          <w:rFonts w:eastAsia="Yu Mincho"/>
        </w:rPr>
        <w:tab/>
      </w:r>
      <w:r w:rsidRPr="00F95B02">
        <w:t xml:space="preserve">All Tx and Rx requirements are defined based on </w:t>
      </w:r>
      <w:r w:rsidRPr="00F95B02">
        <w:rPr>
          <w:i/>
        </w:rPr>
        <w:t>transmission bandwidth configuration</w:t>
      </w:r>
      <w:r w:rsidRPr="00F95B02">
        <w:t xml:space="preserve"> specified in </w:t>
      </w:r>
      <w:r w:rsidRPr="00F95B02">
        <w:rPr>
          <w:rFonts w:eastAsia="Yu Mincho"/>
        </w:rPr>
        <w:t>table 5.3.2-1 for FR1</w:t>
      </w:r>
      <w:ins w:id="99" w:author="Huawei" w:date="2024-02-08T14:42:00Z">
        <w:r>
          <w:rPr>
            <w:rFonts w:eastAsia="Yu Mincho"/>
          </w:rPr>
          <w:t>-NTN</w:t>
        </w:r>
      </w:ins>
      <w:r w:rsidRPr="00F95B02">
        <w:rPr>
          <w:rFonts w:eastAsia="Yu Mincho"/>
        </w:rPr>
        <w:t>.</w:t>
      </w:r>
    </w:p>
    <w:p w14:paraId="254BAEB1" w14:textId="77777777" w:rsidR="0014703D" w:rsidRPr="00F95B02" w:rsidRDefault="0014703D" w:rsidP="0014703D">
      <w:pPr>
        <w:pStyle w:val="30"/>
        <w:rPr>
          <w:rFonts w:eastAsia="Yu Mincho"/>
        </w:rPr>
      </w:pPr>
      <w:bookmarkStart w:id="100" w:name="_Toc13080139"/>
      <w:bookmarkStart w:id="101" w:name="_Toc29811635"/>
      <w:bookmarkStart w:id="102" w:name="_Toc36817187"/>
      <w:bookmarkStart w:id="103" w:name="_Toc37260103"/>
      <w:bookmarkStart w:id="104" w:name="_Toc37267491"/>
      <w:bookmarkStart w:id="105" w:name="_Toc44712093"/>
      <w:bookmarkStart w:id="106" w:name="_Toc45893406"/>
      <w:bookmarkStart w:id="107" w:name="_Toc53178133"/>
      <w:bookmarkStart w:id="108" w:name="_Toc53178584"/>
      <w:bookmarkStart w:id="109" w:name="_Toc61178810"/>
      <w:bookmarkStart w:id="110" w:name="_Toc61179280"/>
      <w:bookmarkStart w:id="111" w:name="_Toc67916576"/>
      <w:bookmarkStart w:id="112" w:name="_Toc74663174"/>
      <w:bookmarkStart w:id="113" w:name="_Toc82621714"/>
      <w:bookmarkStart w:id="114" w:name="_Toc90422561"/>
      <w:bookmarkStart w:id="115" w:name="_Toc104310968"/>
      <w:bookmarkStart w:id="116" w:name="_Toc106126668"/>
      <w:bookmarkStart w:id="117" w:name="_Toc106176981"/>
      <w:bookmarkStart w:id="118" w:name="_Toc114242149"/>
      <w:bookmarkStart w:id="119" w:name="_Toc123044093"/>
      <w:bookmarkStart w:id="120" w:name="_Toc124157732"/>
      <w:bookmarkStart w:id="121" w:name="_Toc124259655"/>
      <w:bookmarkStart w:id="122" w:name="_Toc130584726"/>
      <w:bookmarkStart w:id="123" w:name="_Toc137464382"/>
      <w:bookmarkStart w:id="124" w:name="_Toc138884051"/>
      <w:bookmarkStart w:id="125" w:name="_Toc145643252"/>
      <w:bookmarkStart w:id="126" w:name="_Toc155469353"/>
      <w:bookmarkEnd w:id="95"/>
      <w:r w:rsidRPr="00F95B02">
        <w:rPr>
          <w:rFonts w:eastAsia="Yu Mincho"/>
        </w:rPr>
        <w:t>5.3.3</w:t>
      </w:r>
      <w:r w:rsidRPr="00F95B02">
        <w:rPr>
          <w:rFonts w:eastAsia="Yu Mincho"/>
        </w:rPr>
        <w:tab/>
      </w:r>
      <w:r w:rsidRPr="00782800">
        <w:rPr>
          <w:rFonts w:eastAsia="Yu Mincho"/>
        </w:rPr>
        <w:t xml:space="preserve">Minimum guardband and </w:t>
      </w:r>
      <w:r w:rsidRPr="00FD0493">
        <w:rPr>
          <w:rFonts w:eastAsia="Yu Mincho"/>
        </w:rPr>
        <w:t>transmission bandwidth configuration</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379886D" w14:textId="77777777" w:rsidR="0014703D" w:rsidRPr="00F95B02" w:rsidRDefault="0014703D" w:rsidP="0014703D">
      <w:pPr>
        <w:rPr>
          <w:rFonts w:eastAsia="Yu Mincho"/>
        </w:rPr>
      </w:pPr>
      <w:r w:rsidRPr="00F95B02">
        <w:rPr>
          <w:rFonts w:eastAsia="Yu Mincho"/>
        </w:rPr>
        <w:t>The minimum guard</w:t>
      </w:r>
      <w:r>
        <w:rPr>
          <w:rFonts w:hint="eastAsia"/>
        </w:rPr>
        <w:t xml:space="preserve"> </w:t>
      </w:r>
      <w:r w:rsidRPr="00F95B02">
        <w:rPr>
          <w:rFonts w:eastAsia="Yu Mincho"/>
        </w:rPr>
        <w:t xml:space="preserve">band for each </w:t>
      </w:r>
      <w:r>
        <w:rPr>
          <w:rFonts w:eastAsia="Yu Mincho"/>
          <w:i/>
        </w:rPr>
        <w:t>SAN</w:t>
      </w:r>
      <w:r w:rsidRPr="00F95B02">
        <w:rPr>
          <w:rFonts w:eastAsia="Yu Mincho"/>
          <w:i/>
        </w:rPr>
        <w:t xml:space="preserve"> channel bandwidth</w:t>
      </w:r>
      <w:r w:rsidRPr="00F95B02">
        <w:rPr>
          <w:rFonts w:eastAsia="Yu Mincho"/>
        </w:rPr>
        <w:t xml:space="preserve"> and SCS is specified in table 5.3.3-1 for FR1</w:t>
      </w:r>
      <w:ins w:id="127" w:author="Huawei" w:date="2024-02-08T14:42:00Z">
        <w:r>
          <w:rPr>
            <w:rFonts w:eastAsia="Yu Mincho"/>
          </w:rPr>
          <w:t>-NTN</w:t>
        </w:r>
      </w:ins>
      <w:r w:rsidRPr="00F95B02">
        <w:rPr>
          <w:rFonts w:eastAsia="Yu Mincho"/>
        </w:rPr>
        <w:t>.</w:t>
      </w:r>
    </w:p>
    <w:p w14:paraId="4873AC6B" w14:textId="77777777" w:rsidR="0014703D" w:rsidRDefault="0014703D" w:rsidP="0014703D">
      <w:pPr>
        <w:pStyle w:val="TH"/>
        <w:rPr>
          <w:rFonts w:eastAsia="Yu Mincho"/>
        </w:rPr>
      </w:pPr>
      <w:r w:rsidRPr="00F95B02">
        <w:rPr>
          <w:rFonts w:eastAsia="Yu Mincho"/>
        </w:rPr>
        <w:t>Table 5.3.3-1: Minimum guard</w:t>
      </w:r>
      <w:r>
        <w:rPr>
          <w:rFonts w:hint="eastAsia"/>
          <w:lang w:eastAsia="zh-CN"/>
        </w:rPr>
        <w:t xml:space="preserve"> </w:t>
      </w:r>
      <w:r w:rsidRPr="00F95B02">
        <w:rPr>
          <w:rFonts w:eastAsia="Yu Mincho"/>
        </w:rPr>
        <w:t>band (kHz) (FR1</w:t>
      </w:r>
      <w:ins w:id="128" w:author="Huawei" w:date="2024-02-08T14:42:00Z">
        <w:r>
          <w:rPr>
            <w:rFonts w:eastAsia="Yu Mincho"/>
          </w:rPr>
          <w:t>-NTN</w:t>
        </w:r>
      </w:ins>
      <w:r w:rsidRPr="00F95B02">
        <w:rPr>
          <w:rFonts w:eastAsia="Yu Mincho"/>
        </w:rPr>
        <w:t>)</w:t>
      </w:r>
    </w:p>
    <w:tbl>
      <w:tblPr>
        <w:tblStyle w:val="afd"/>
        <w:tblW w:w="5869" w:type="dxa"/>
        <w:jc w:val="center"/>
        <w:tblLayout w:type="fixed"/>
        <w:tblLook w:val="04A0" w:firstRow="1" w:lastRow="0" w:firstColumn="1" w:lastColumn="0" w:noHBand="0" w:noVBand="1"/>
      </w:tblPr>
      <w:tblGrid>
        <w:gridCol w:w="1191"/>
        <w:gridCol w:w="1169"/>
        <w:gridCol w:w="1170"/>
        <w:gridCol w:w="1169"/>
        <w:gridCol w:w="1170"/>
      </w:tblGrid>
      <w:tr w:rsidR="0014703D" w14:paraId="3609FD6F" w14:textId="77777777" w:rsidTr="00B42314">
        <w:trPr>
          <w:cantSplit/>
          <w:jc w:val="center"/>
        </w:trPr>
        <w:tc>
          <w:tcPr>
            <w:tcW w:w="1191" w:type="dxa"/>
          </w:tcPr>
          <w:p w14:paraId="18AA5127" w14:textId="77777777" w:rsidR="0014703D" w:rsidRDefault="0014703D" w:rsidP="00B42314">
            <w:pPr>
              <w:pStyle w:val="TAH"/>
              <w:rPr>
                <w:rFonts w:eastAsia="Yu Mincho"/>
              </w:rPr>
            </w:pPr>
            <w:r w:rsidRPr="00F95B02">
              <w:rPr>
                <w:rFonts w:eastAsia="Yu Mincho"/>
                <w:sz w:val="16"/>
                <w:szCs w:val="16"/>
              </w:rPr>
              <w:t>SCS (kHz)</w:t>
            </w:r>
          </w:p>
        </w:tc>
        <w:tc>
          <w:tcPr>
            <w:tcW w:w="1169" w:type="dxa"/>
          </w:tcPr>
          <w:p w14:paraId="58F7F532" w14:textId="77777777" w:rsidR="0014703D" w:rsidRDefault="0014703D" w:rsidP="00B42314">
            <w:pPr>
              <w:pStyle w:val="TAH"/>
              <w:rPr>
                <w:rFonts w:eastAsia="Yu Mincho"/>
              </w:rPr>
            </w:pPr>
            <w:r w:rsidRPr="00F95B02">
              <w:rPr>
                <w:rFonts w:eastAsia="Yu Mincho"/>
                <w:sz w:val="16"/>
                <w:szCs w:val="16"/>
              </w:rPr>
              <w:t>5</w:t>
            </w:r>
            <w:r>
              <w:rPr>
                <w:rFonts w:hint="eastAsia"/>
                <w:sz w:val="16"/>
                <w:szCs w:val="16"/>
                <w:lang w:eastAsia="zh-CN"/>
              </w:rPr>
              <w:t xml:space="preserve"> </w:t>
            </w:r>
            <w:r w:rsidRPr="00F95B02">
              <w:rPr>
                <w:rFonts w:eastAsia="Yu Mincho"/>
                <w:sz w:val="16"/>
                <w:szCs w:val="16"/>
              </w:rPr>
              <w:t>MHz</w:t>
            </w:r>
          </w:p>
        </w:tc>
        <w:tc>
          <w:tcPr>
            <w:tcW w:w="1170" w:type="dxa"/>
          </w:tcPr>
          <w:p w14:paraId="3B866990" w14:textId="77777777" w:rsidR="0014703D" w:rsidRDefault="0014703D" w:rsidP="00B42314">
            <w:pPr>
              <w:pStyle w:val="TAH"/>
              <w:rPr>
                <w:rFonts w:eastAsia="Yu Mincho"/>
              </w:rPr>
            </w:pPr>
            <w:r w:rsidRPr="00F95B02">
              <w:rPr>
                <w:rFonts w:eastAsia="Yu Mincho"/>
                <w:sz w:val="16"/>
                <w:szCs w:val="16"/>
              </w:rPr>
              <w:t>10</w:t>
            </w:r>
            <w:r>
              <w:rPr>
                <w:rFonts w:hint="eastAsia"/>
                <w:sz w:val="16"/>
                <w:szCs w:val="16"/>
                <w:lang w:eastAsia="zh-CN"/>
              </w:rPr>
              <w:t xml:space="preserve"> </w:t>
            </w:r>
            <w:r w:rsidRPr="00F95B02">
              <w:rPr>
                <w:rFonts w:eastAsia="Yu Mincho"/>
                <w:sz w:val="16"/>
                <w:szCs w:val="16"/>
              </w:rPr>
              <w:t>MHz</w:t>
            </w:r>
          </w:p>
        </w:tc>
        <w:tc>
          <w:tcPr>
            <w:tcW w:w="1169" w:type="dxa"/>
          </w:tcPr>
          <w:p w14:paraId="2E8C9075" w14:textId="77777777" w:rsidR="0014703D" w:rsidRDefault="0014703D" w:rsidP="00B42314">
            <w:pPr>
              <w:pStyle w:val="TAH"/>
              <w:rPr>
                <w:rFonts w:eastAsia="Yu Mincho"/>
              </w:rPr>
            </w:pPr>
            <w:r w:rsidRPr="00F95B02">
              <w:rPr>
                <w:rFonts w:eastAsia="Yu Mincho"/>
                <w:sz w:val="16"/>
                <w:szCs w:val="16"/>
              </w:rPr>
              <w:t>15</w:t>
            </w:r>
            <w:r>
              <w:rPr>
                <w:rFonts w:hint="eastAsia"/>
                <w:sz w:val="16"/>
                <w:szCs w:val="16"/>
                <w:lang w:eastAsia="zh-CN"/>
              </w:rPr>
              <w:t xml:space="preserve"> </w:t>
            </w:r>
            <w:r w:rsidRPr="00F95B02">
              <w:rPr>
                <w:rFonts w:eastAsia="Yu Mincho"/>
                <w:sz w:val="16"/>
                <w:szCs w:val="16"/>
              </w:rPr>
              <w:t>MHz</w:t>
            </w:r>
          </w:p>
        </w:tc>
        <w:tc>
          <w:tcPr>
            <w:tcW w:w="1170" w:type="dxa"/>
          </w:tcPr>
          <w:p w14:paraId="618E957E" w14:textId="77777777" w:rsidR="0014703D" w:rsidRDefault="0014703D" w:rsidP="00B42314">
            <w:pPr>
              <w:pStyle w:val="TAH"/>
              <w:rPr>
                <w:rFonts w:eastAsia="Yu Mincho"/>
              </w:rPr>
            </w:pPr>
            <w:r w:rsidRPr="00F95B02">
              <w:rPr>
                <w:rFonts w:eastAsia="Yu Mincho"/>
                <w:sz w:val="16"/>
                <w:szCs w:val="16"/>
              </w:rPr>
              <w:t>20</w:t>
            </w:r>
            <w:r>
              <w:rPr>
                <w:rFonts w:hint="eastAsia"/>
                <w:sz w:val="16"/>
                <w:szCs w:val="16"/>
                <w:lang w:eastAsia="zh-CN"/>
              </w:rPr>
              <w:t xml:space="preserve"> </w:t>
            </w:r>
            <w:r w:rsidRPr="00F95B02">
              <w:rPr>
                <w:rFonts w:eastAsia="Yu Mincho"/>
                <w:sz w:val="16"/>
                <w:szCs w:val="16"/>
              </w:rPr>
              <w:t>MHz</w:t>
            </w:r>
          </w:p>
        </w:tc>
      </w:tr>
      <w:tr w:rsidR="0014703D" w14:paraId="451DC71A" w14:textId="77777777" w:rsidTr="00B42314">
        <w:trPr>
          <w:cantSplit/>
          <w:jc w:val="center"/>
        </w:trPr>
        <w:tc>
          <w:tcPr>
            <w:tcW w:w="1191" w:type="dxa"/>
          </w:tcPr>
          <w:p w14:paraId="384C4C10" w14:textId="77777777" w:rsidR="0014703D" w:rsidRDefault="0014703D" w:rsidP="00B42314">
            <w:pPr>
              <w:pStyle w:val="TAC"/>
              <w:rPr>
                <w:rFonts w:eastAsia="Yu Mincho"/>
              </w:rPr>
            </w:pPr>
            <w:r w:rsidRPr="00F95B02">
              <w:rPr>
                <w:rFonts w:eastAsia="Yu Mincho"/>
              </w:rPr>
              <w:t>15</w:t>
            </w:r>
          </w:p>
        </w:tc>
        <w:tc>
          <w:tcPr>
            <w:tcW w:w="1169" w:type="dxa"/>
          </w:tcPr>
          <w:p w14:paraId="620ED941" w14:textId="77777777" w:rsidR="0014703D" w:rsidRDefault="0014703D" w:rsidP="00B42314">
            <w:pPr>
              <w:pStyle w:val="TAC"/>
              <w:rPr>
                <w:rFonts w:eastAsia="Yu Mincho"/>
              </w:rPr>
            </w:pPr>
            <w:r w:rsidRPr="00F95B02">
              <w:t>242.5</w:t>
            </w:r>
          </w:p>
        </w:tc>
        <w:tc>
          <w:tcPr>
            <w:tcW w:w="1170" w:type="dxa"/>
          </w:tcPr>
          <w:p w14:paraId="6EB16B7A" w14:textId="77777777" w:rsidR="0014703D" w:rsidRDefault="0014703D" w:rsidP="00B42314">
            <w:pPr>
              <w:pStyle w:val="TAC"/>
              <w:rPr>
                <w:rFonts w:eastAsia="Yu Mincho"/>
              </w:rPr>
            </w:pPr>
            <w:r w:rsidRPr="00F95B02">
              <w:t>312.5</w:t>
            </w:r>
          </w:p>
        </w:tc>
        <w:tc>
          <w:tcPr>
            <w:tcW w:w="1169" w:type="dxa"/>
          </w:tcPr>
          <w:p w14:paraId="2775117F" w14:textId="77777777" w:rsidR="0014703D" w:rsidRDefault="0014703D" w:rsidP="00B42314">
            <w:pPr>
              <w:pStyle w:val="TAC"/>
              <w:rPr>
                <w:rFonts w:eastAsia="Yu Mincho"/>
              </w:rPr>
            </w:pPr>
            <w:r w:rsidRPr="00F95B02">
              <w:t>382.5</w:t>
            </w:r>
          </w:p>
        </w:tc>
        <w:tc>
          <w:tcPr>
            <w:tcW w:w="1170" w:type="dxa"/>
          </w:tcPr>
          <w:p w14:paraId="512CF773" w14:textId="77777777" w:rsidR="0014703D" w:rsidRDefault="0014703D" w:rsidP="00B42314">
            <w:pPr>
              <w:pStyle w:val="TAC"/>
              <w:rPr>
                <w:rFonts w:eastAsia="Yu Mincho"/>
              </w:rPr>
            </w:pPr>
            <w:r w:rsidRPr="00F95B02">
              <w:t>452.5</w:t>
            </w:r>
          </w:p>
        </w:tc>
      </w:tr>
      <w:tr w:rsidR="0014703D" w14:paraId="60077422" w14:textId="77777777" w:rsidTr="00B42314">
        <w:trPr>
          <w:cantSplit/>
          <w:jc w:val="center"/>
        </w:trPr>
        <w:tc>
          <w:tcPr>
            <w:tcW w:w="1191" w:type="dxa"/>
          </w:tcPr>
          <w:p w14:paraId="226BFF7F" w14:textId="77777777" w:rsidR="0014703D" w:rsidRDefault="0014703D" w:rsidP="00B42314">
            <w:pPr>
              <w:pStyle w:val="TAC"/>
              <w:rPr>
                <w:rFonts w:eastAsia="Yu Mincho"/>
              </w:rPr>
            </w:pPr>
            <w:r w:rsidRPr="00F95B02">
              <w:rPr>
                <w:rFonts w:eastAsia="Yu Mincho"/>
              </w:rPr>
              <w:t>30</w:t>
            </w:r>
          </w:p>
        </w:tc>
        <w:tc>
          <w:tcPr>
            <w:tcW w:w="1169" w:type="dxa"/>
          </w:tcPr>
          <w:p w14:paraId="243576D1" w14:textId="77777777" w:rsidR="0014703D" w:rsidRDefault="0014703D" w:rsidP="00B42314">
            <w:pPr>
              <w:pStyle w:val="TAC"/>
              <w:rPr>
                <w:rFonts w:eastAsia="Yu Mincho"/>
              </w:rPr>
            </w:pPr>
            <w:r w:rsidRPr="00F95B02">
              <w:rPr>
                <w:rFonts w:eastAsia="Yu Gothic"/>
              </w:rPr>
              <w:t>505</w:t>
            </w:r>
          </w:p>
        </w:tc>
        <w:tc>
          <w:tcPr>
            <w:tcW w:w="1170" w:type="dxa"/>
          </w:tcPr>
          <w:p w14:paraId="321BF4F0" w14:textId="77777777" w:rsidR="0014703D" w:rsidRDefault="0014703D" w:rsidP="00B42314">
            <w:pPr>
              <w:pStyle w:val="TAC"/>
              <w:rPr>
                <w:rFonts w:eastAsia="Yu Mincho"/>
              </w:rPr>
            </w:pPr>
            <w:r w:rsidRPr="00F95B02">
              <w:rPr>
                <w:rFonts w:eastAsia="Yu Gothic"/>
              </w:rPr>
              <w:t>665</w:t>
            </w:r>
          </w:p>
        </w:tc>
        <w:tc>
          <w:tcPr>
            <w:tcW w:w="1169" w:type="dxa"/>
          </w:tcPr>
          <w:p w14:paraId="759059D3" w14:textId="77777777" w:rsidR="0014703D" w:rsidRDefault="0014703D" w:rsidP="00B42314">
            <w:pPr>
              <w:pStyle w:val="TAC"/>
              <w:rPr>
                <w:rFonts w:eastAsia="Yu Mincho"/>
              </w:rPr>
            </w:pPr>
            <w:r w:rsidRPr="00F95B02">
              <w:rPr>
                <w:rFonts w:eastAsia="Yu Gothic"/>
              </w:rPr>
              <w:t>645</w:t>
            </w:r>
          </w:p>
        </w:tc>
        <w:tc>
          <w:tcPr>
            <w:tcW w:w="1170" w:type="dxa"/>
          </w:tcPr>
          <w:p w14:paraId="3DD2EE29" w14:textId="77777777" w:rsidR="0014703D" w:rsidRDefault="0014703D" w:rsidP="00B42314">
            <w:pPr>
              <w:pStyle w:val="TAC"/>
              <w:rPr>
                <w:rFonts w:eastAsia="Yu Mincho"/>
              </w:rPr>
            </w:pPr>
            <w:r w:rsidRPr="00F95B02">
              <w:rPr>
                <w:rFonts w:eastAsia="Yu Gothic"/>
              </w:rPr>
              <w:t>805</w:t>
            </w:r>
          </w:p>
        </w:tc>
      </w:tr>
      <w:tr w:rsidR="0014703D" w14:paraId="386F0D3E" w14:textId="77777777" w:rsidTr="00B42314">
        <w:trPr>
          <w:cantSplit/>
          <w:jc w:val="center"/>
        </w:trPr>
        <w:tc>
          <w:tcPr>
            <w:tcW w:w="1191" w:type="dxa"/>
          </w:tcPr>
          <w:p w14:paraId="18FF2302" w14:textId="77777777" w:rsidR="0014703D" w:rsidRPr="00F95B02" w:rsidRDefault="0014703D" w:rsidP="00B42314">
            <w:pPr>
              <w:pStyle w:val="TAC"/>
              <w:rPr>
                <w:rFonts w:eastAsia="Yu Mincho"/>
              </w:rPr>
            </w:pPr>
            <w:r w:rsidRPr="00F95B02">
              <w:rPr>
                <w:rFonts w:eastAsia="Yu Mincho"/>
              </w:rPr>
              <w:t>60</w:t>
            </w:r>
          </w:p>
        </w:tc>
        <w:tc>
          <w:tcPr>
            <w:tcW w:w="1169" w:type="dxa"/>
          </w:tcPr>
          <w:p w14:paraId="0EEEB15C" w14:textId="77777777" w:rsidR="0014703D" w:rsidRPr="00F95B02" w:rsidRDefault="0014703D" w:rsidP="00B42314">
            <w:pPr>
              <w:pStyle w:val="TAC"/>
              <w:rPr>
                <w:rFonts w:eastAsia="Yu Mincho"/>
              </w:rPr>
            </w:pPr>
            <w:r w:rsidRPr="00F95B02">
              <w:rPr>
                <w:rFonts w:eastAsia="Yu Mincho"/>
              </w:rPr>
              <w:t>N/A</w:t>
            </w:r>
          </w:p>
        </w:tc>
        <w:tc>
          <w:tcPr>
            <w:tcW w:w="1170" w:type="dxa"/>
          </w:tcPr>
          <w:p w14:paraId="7616E1A6" w14:textId="77777777" w:rsidR="0014703D" w:rsidRPr="00F95B02" w:rsidRDefault="0014703D" w:rsidP="00B42314">
            <w:pPr>
              <w:pStyle w:val="TAC"/>
              <w:rPr>
                <w:rFonts w:eastAsia="Yu Mincho"/>
              </w:rPr>
            </w:pPr>
            <w:r w:rsidRPr="00F95B02">
              <w:rPr>
                <w:rFonts w:eastAsia="Yu Gothic"/>
              </w:rPr>
              <w:t>1010</w:t>
            </w:r>
          </w:p>
        </w:tc>
        <w:tc>
          <w:tcPr>
            <w:tcW w:w="1169" w:type="dxa"/>
          </w:tcPr>
          <w:p w14:paraId="66DB853A" w14:textId="77777777" w:rsidR="0014703D" w:rsidRPr="00F95B02" w:rsidRDefault="0014703D" w:rsidP="00B42314">
            <w:pPr>
              <w:pStyle w:val="TAC"/>
              <w:rPr>
                <w:rFonts w:eastAsia="Yu Mincho"/>
              </w:rPr>
            </w:pPr>
            <w:r w:rsidRPr="00F95B02">
              <w:rPr>
                <w:rFonts w:eastAsia="Yu Gothic"/>
              </w:rPr>
              <w:t>990</w:t>
            </w:r>
          </w:p>
        </w:tc>
        <w:tc>
          <w:tcPr>
            <w:tcW w:w="1170" w:type="dxa"/>
          </w:tcPr>
          <w:p w14:paraId="0E92FFE1" w14:textId="77777777" w:rsidR="0014703D" w:rsidRPr="00F95B02" w:rsidRDefault="0014703D" w:rsidP="00B42314">
            <w:pPr>
              <w:pStyle w:val="TAC"/>
              <w:rPr>
                <w:rFonts w:eastAsia="Yu Mincho"/>
              </w:rPr>
            </w:pPr>
            <w:r w:rsidRPr="00F95B02">
              <w:rPr>
                <w:rFonts w:eastAsia="Yu Gothic"/>
              </w:rPr>
              <w:t>1330</w:t>
            </w:r>
          </w:p>
        </w:tc>
      </w:tr>
    </w:tbl>
    <w:p w14:paraId="175BC756" w14:textId="77777777" w:rsidR="0014703D" w:rsidRDefault="0014703D" w:rsidP="0014703D"/>
    <w:p w14:paraId="36FAF07B" w14:textId="77777777" w:rsidR="0014703D" w:rsidRDefault="0014703D" w:rsidP="0014703D">
      <w:pPr>
        <w:pStyle w:val="2"/>
        <w:rPr>
          <w:rStyle w:val="afff1"/>
          <w:color w:val="C00000"/>
          <w:lang w:eastAsia="zh-CN"/>
        </w:rPr>
      </w:pPr>
      <w:r>
        <w:rPr>
          <w:rStyle w:val="afff1"/>
          <w:color w:val="C00000"/>
          <w:lang w:eastAsia="zh-CN"/>
        </w:rPr>
        <w:t>&lt;&lt;Next of Change&gt;&gt;</w:t>
      </w:r>
    </w:p>
    <w:p w14:paraId="53E8680A" w14:textId="77777777" w:rsidR="0014703D" w:rsidRPr="00F95B02" w:rsidRDefault="0014703D" w:rsidP="0014703D">
      <w:pPr>
        <w:pStyle w:val="30"/>
        <w:rPr>
          <w:rFonts w:eastAsia="Yu Mincho"/>
        </w:rPr>
      </w:pPr>
      <w:bookmarkStart w:id="129" w:name="_Toc21127431"/>
      <w:bookmarkStart w:id="130" w:name="_Toc29811637"/>
      <w:bookmarkStart w:id="131" w:name="_Toc36817189"/>
      <w:bookmarkStart w:id="132" w:name="_Toc37260105"/>
      <w:bookmarkStart w:id="133" w:name="_Toc37267493"/>
      <w:bookmarkStart w:id="134" w:name="_Toc44712095"/>
      <w:bookmarkStart w:id="135" w:name="_Toc45893408"/>
      <w:bookmarkStart w:id="136" w:name="_Toc53178135"/>
      <w:bookmarkStart w:id="137" w:name="_Toc53178586"/>
      <w:bookmarkStart w:id="138" w:name="_Toc61178812"/>
      <w:bookmarkStart w:id="139" w:name="_Toc61179282"/>
      <w:bookmarkStart w:id="140" w:name="_Toc67916578"/>
      <w:bookmarkStart w:id="141" w:name="_Toc74663176"/>
      <w:bookmarkStart w:id="142" w:name="_Toc82621716"/>
      <w:bookmarkStart w:id="143" w:name="_Toc90422563"/>
      <w:bookmarkStart w:id="144" w:name="_Toc104310970"/>
      <w:bookmarkStart w:id="145" w:name="_Toc106126670"/>
      <w:bookmarkStart w:id="146" w:name="_Toc106176983"/>
      <w:bookmarkStart w:id="147" w:name="_Toc114242151"/>
      <w:bookmarkStart w:id="148" w:name="_Toc123044095"/>
      <w:bookmarkStart w:id="149" w:name="_Toc124157734"/>
      <w:bookmarkStart w:id="150" w:name="_Toc124259657"/>
      <w:bookmarkStart w:id="151" w:name="_Toc130584728"/>
      <w:bookmarkStart w:id="152" w:name="_Toc137464384"/>
      <w:bookmarkStart w:id="153" w:name="_Toc138884053"/>
      <w:bookmarkStart w:id="154" w:name="_Toc145643254"/>
      <w:bookmarkStart w:id="155" w:name="_Toc155469355"/>
      <w:r w:rsidRPr="00F95B02">
        <w:rPr>
          <w:rFonts w:eastAsia="Yu Mincho"/>
        </w:rPr>
        <w:t>5.3.5</w:t>
      </w:r>
      <w:r w:rsidRPr="00F95B02">
        <w:rPr>
          <w:rFonts w:eastAsia="Yu Mincho"/>
        </w:rPr>
        <w:tab/>
      </w:r>
      <w:r w:rsidRPr="00FD0493">
        <w:rPr>
          <w:rFonts w:eastAsia="Yu Mincho"/>
        </w:rPr>
        <w:t>SAN channel bandwidth</w:t>
      </w:r>
      <w:r w:rsidRPr="00782800">
        <w:rPr>
          <w:rFonts w:eastAsia="Yu Mincho"/>
        </w:rPr>
        <w:t xml:space="preserve"> per </w:t>
      </w:r>
      <w:r w:rsidRPr="00FD0493">
        <w:rPr>
          <w:rFonts w:eastAsia="Yu Mincho"/>
        </w:rPr>
        <w:t>operating band</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5EC1ACE" w14:textId="77777777" w:rsidR="0014703D" w:rsidRPr="00F95B02" w:rsidRDefault="0014703D" w:rsidP="0014703D">
      <w:pPr>
        <w:rPr>
          <w:rFonts w:eastAsia="Yu Mincho"/>
        </w:rPr>
      </w:pPr>
      <w:bookmarkStart w:id="156" w:name="_Hlk500256944"/>
      <w:r w:rsidRPr="00F95B02">
        <w:rPr>
          <w:rFonts w:eastAsia="Yu Mincho"/>
        </w:rPr>
        <w:t xml:space="preserve">The requirements in this specification apply to the combination of </w:t>
      </w:r>
      <w:r>
        <w:rPr>
          <w:rFonts w:eastAsia="Yu Mincho"/>
          <w:i/>
        </w:rPr>
        <w:t>SAN</w:t>
      </w:r>
      <w:r w:rsidRPr="00F95B02">
        <w:rPr>
          <w:rFonts w:eastAsia="Yu Mincho"/>
          <w:i/>
        </w:rPr>
        <w:t xml:space="preserve"> channel bandwidths</w:t>
      </w:r>
      <w:r w:rsidRPr="00F95B02">
        <w:rPr>
          <w:rFonts w:eastAsia="Yu Mincho"/>
        </w:rPr>
        <w:t xml:space="preserve">, SCS and </w:t>
      </w:r>
      <w:r w:rsidRPr="00F95B02">
        <w:rPr>
          <w:rFonts w:eastAsia="Yu Mincho"/>
          <w:i/>
        </w:rPr>
        <w:t>operating bands</w:t>
      </w:r>
      <w:r w:rsidRPr="00F95B02">
        <w:rPr>
          <w:rFonts w:eastAsia="Yu Mincho"/>
        </w:rPr>
        <w:t xml:space="preserve"> shown in table 5.3.5-1 for FR1</w:t>
      </w:r>
      <w:ins w:id="157" w:author="Huawei" w:date="2024-02-08T14:43:00Z">
        <w:r>
          <w:rPr>
            <w:rFonts w:eastAsia="Yu Mincho"/>
          </w:rPr>
          <w:t>-NTN</w:t>
        </w:r>
      </w:ins>
      <w:r w:rsidRPr="00F95B02">
        <w:rPr>
          <w:rFonts w:eastAsia="Yu Mincho"/>
        </w:rPr>
        <w:t xml:space="preserve">. The </w:t>
      </w:r>
      <w:r w:rsidRPr="00F95B02">
        <w:rPr>
          <w:rFonts w:eastAsia="Yu Mincho"/>
          <w:i/>
        </w:rPr>
        <w:t>transmission bandwidth configuration</w:t>
      </w:r>
      <w:r w:rsidRPr="00F95B02">
        <w:rPr>
          <w:rFonts w:eastAsia="Yu Mincho"/>
        </w:rPr>
        <w:t xml:space="preserve"> in table 5.3.2-1 shall be supported for each of the </w:t>
      </w:r>
      <w:r>
        <w:rPr>
          <w:rFonts w:eastAsia="Yu Mincho"/>
          <w:i/>
        </w:rPr>
        <w:t>SAN</w:t>
      </w:r>
      <w:r w:rsidRPr="00F95B02">
        <w:rPr>
          <w:rFonts w:eastAsia="Yu Mincho"/>
          <w:i/>
        </w:rPr>
        <w:t xml:space="preserve"> channel bandwidths</w:t>
      </w:r>
      <w:r w:rsidRPr="00F95B02">
        <w:rPr>
          <w:rFonts w:eastAsia="Yu Mincho"/>
        </w:rPr>
        <w:t xml:space="preserve"> within the </w:t>
      </w:r>
      <w:r>
        <w:rPr>
          <w:rFonts w:eastAsia="Yu Mincho"/>
        </w:rPr>
        <w:t>SAN</w:t>
      </w:r>
      <w:r w:rsidRPr="00F95B02">
        <w:rPr>
          <w:rFonts w:eastAsia="Yu Mincho"/>
        </w:rPr>
        <w:t xml:space="preserve"> capability. The </w:t>
      </w:r>
      <w:r>
        <w:rPr>
          <w:rFonts w:eastAsia="Yu Mincho"/>
          <w:i/>
        </w:rPr>
        <w:t>SAN</w:t>
      </w:r>
      <w:r w:rsidRPr="00F95B02">
        <w:rPr>
          <w:rFonts w:eastAsia="Yu Mincho"/>
          <w:i/>
        </w:rPr>
        <w:t xml:space="preserve"> channel bandwidths</w:t>
      </w:r>
      <w:r w:rsidRPr="00F95B02">
        <w:rPr>
          <w:rFonts w:eastAsia="Yu Mincho"/>
        </w:rPr>
        <w:t xml:space="preserve"> are specified for both the Tx and Rx path.</w:t>
      </w:r>
    </w:p>
    <w:bookmarkEnd w:id="156"/>
    <w:p w14:paraId="1DCD1C24" w14:textId="77777777" w:rsidR="0014703D" w:rsidRDefault="0014703D" w:rsidP="0014703D">
      <w:pPr>
        <w:pStyle w:val="TH"/>
      </w:pPr>
      <w:r w:rsidRPr="00F95B02">
        <w:t xml:space="preserve">Table 5.3.5-1: </w:t>
      </w:r>
      <w:r>
        <w:rPr>
          <w:i/>
        </w:rPr>
        <w:t>SAN</w:t>
      </w:r>
      <w:r w:rsidRPr="00F95B02">
        <w:rPr>
          <w:i/>
        </w:rPr>
        <w:t xml:space="preserve"> channel bandwidths</w:t>
      </w:r>
      <w:r w:rsidRPr="00F95B02">
        <w:t xml:space="preserve"> and SCS per </w:t>
      </w:r>
      <w:r w:rsidRPr="00F95B02">
        <w:rPr>
          <w:i/>
        </w:rPr>
        <w:t>operating band</w:t>
      </w:r>
      <w:r w:rsidRPr="00F95B02">
        <w:t xml:space="preserve"> in FR1</w:t>
      </w:r>
      <w:ins w:id="158" w:author="Huawei" w:date="2024-02-08T14:43:00Z">
        <w:r>
          <w:t>-NTN</w:t>
        </w:r>
      </w:ins>
    </w:p>
    <w:tbl>
      <w:tblPr>
        <w:tblStyle w:val="afd"/>
        <w:tblW w:w="0" w:type="auto"/>
        <w:jc w:val="center"/>
        <w:tblLook w:val="04A0" w:firstRow="1" w:lastRow="0" w:firstColumn="1" w:lastColumn="0" w:noHBand="0" w:noVBand="1"/>
      </w:tblPr>
      <w:tblGrid>
        <w:gridCol w:w="1134"/>
        <w:gridCol w:w="1091"/>
        <w:gridCol w:w="959"/>
        <w:gridCol w:w="984"/>
        <w:gridCol w:w="951"/>
        <w:gridCol w:w="900"/>
      </w:tblGrid>
      <w:tr w:rsidR="0014703D" w14:paraId="5F3C8B59" w14:textId="77777777" w:rsidTr="00B42314">
        <w:trPr>
          <w:cantSplit/>
          <w:tblHeader/>
          <w:jc w:val="center"/>
        </w:trPr>
        <w:tc>
          <w:tcPr>
            <w:tcW w:w="1134" w:type="dxa"/>
            <w:vMerge w:val="restart"/>
            <w:vAlign w:val="center"/>
          </w:tcPr>
          <w:p w14:paraId="60BD599B" w14:textId="77777777" w:rsidR="0014703D" w:rsidRPr="00F95B02" w:rsidRDefault="0014703D" w:rsidP="00B42314">
            <w:pPr>
              <w:pStyle w:val="TAH"/>
            </w:pPr>
            <w:r>
              <w:rPr>
                <w:rFonts w:hint="eastAsia"/>
                <w:lang w:eastAsia="zh-CN"/>
              </w:rPr>
              <w:t>SAN Operating</w:t>
            </w:r>
            <w:r w:rsidRPr="00F95B02">
              <w:t xml:space="preserve"> Band</w:t>
            </w:r>
          </w:p>
        </w:tc>
        <w:tc>
          <w:tcPr>
            <w:tcW w:w="1091" w:type="dxa"/>
            <w:vMerge w:val="restart"/>
            <w:vAlign w:val="center"/>
          </w:tcPr>
          <w:p w14:paraId="5B2388EA" w14:textId="77777777" w:rsidR="0014703D" w:rsidRPr="00F95B02" w:rsidRDefault="0014703D" w:rsidP="00B42314">
            <w:pPr>
              <w:pStyle w:val="TAH"/>
            </w:pPr>
            <w:r w:rsidRPr="00F95B02">
              <w:t>SCS</w:t>
            </w:r>
            <w:r>
              <w:rPr>
                <w:rFonts w:hint="eastAsia"/>
                <w:lang w:eastAsia="zh-CN"/>
              </w:rPr>
              <w:t xml:space="preserve"> </w:t>
            </w:r>
            <w:r>
              <w:rPr>
                <w:lang w:eastAsia="zh-CN"/>
              </w:rPr>
              <w:t>(</w:t>
            </w:r>
            <w:r w:rsidRPr="00F95B02">
              <w:t>kHz</w:t>
            </w:r>
            <w:r>
              <w:t>)</w:t>
            </w:r>
          </w:p>
        </w:tc>
        <w:tc>
          <w:tcPr>
            <w:tcW w:w="3794" w:type="dxa"/>
            <w:gridSpan w:val="4"/>
          </w:tcPr>
          <w:p w14:paraId="7D4871A4" w14:textId="77777777" w:rsidR="0014703D" w:rsidRPr="003D7AB4" w:rsidRDefault="0014703D" w:rsidP="00B42314">
            <w:pPr>
              <w:pStyle w:val="TAH"/>
            </w:pPr>
            <w:r>
              <w:rPr>
                <w:i/>
              </w:rPr>
              <w:t>SAN</w:t>
            </w:r>
            <w:r>
              <w:rPr>
                <w:rFonts w:hint="eastAsia"/>
                <w:i/>
                <w:lang w:eastAsia="zh-CN"/>
              </w:rPr>
              <w:t xml:space="preserve"> </w:t>
            </w:r>
            <w:r w:rsidRPr="00F95B02">
              <w:rPr>
                <w:i/>
              </w:rPr>
              <w:t>channel bandwidth</w:t>
            </w:r>
            <w:r>
              <w:rPr>
                <w:i/>
              </w:rPr>
              <w:t xml:space="preserve"> </w:t>
            </w:r>
            <w:r>
              <w:t>(MHz)</w:t>
            </w:r>
          </w:p>
        </w:tc>
      </w:tr>
      <w:tr w:rsidR="0014703D" w14:paraId="6B18A5F5" w14:textId="77777777" w:rsidTr="00B42314">
        <w:trPr>
          <w:cantSplit/>
          <w:tblHeader/>
          <w:jc w:val="center"/>
        </w:trPr>
        <w:tc>
          <w:tcPr>
            <w:tcW w:w="1134" w:type="dxa"/>
            <w:vMerge/>
            <w:vAlign w:val="center"/>
          </w:tcPr>
          <w:p w14:paraId="30BACF64" w14:textId="77777777" w:rsidR="0014703D" w:rsidRPr="00F95B02" w:rsidRDefault="0014703D" w:rsidP="00B42314">
            <w:pPr>
              <w:pStyle w:val="TAH"/>
            </w:pPr>
          </w:p>
        </w:tc>
        <w:tc>
          <w:tcPr>
            <w:tcW w:w="1091" w:type="dxa"/>
            <w:vMerge/>
            <w:vAlign w:val="center"/>
          </w:tcPr>
          <w:p w14:paraId="09B3050D" w14:textId="77777777" w:rsidR="0014703D" w:rsidRPr="00F95B02" w:rsidRDefault="0014703D" w:rsidP="00B42314">
            <w:pPr>
              <w:pStyle w:val="TAH"/>
            </w:pPr>
          </w:p>
        </w:tc>
        <w:tc>
          <w:tcPr>
            <w:tcW w:w="959" w:type="dxa"/>
            <w:vAlign w:val="center"/>
          </w:tcPr>
          <w:p w14:paraId="33D56F68" w14:textId="77777777" w:rsidR="0014703D" w:rsidRPr="00740195" w:rsidRDefault="0014703D" w:rsidP="00B42314">
            <w:pPr>
              <w:pStyle w:val="TAH"/>
              <w:rPr>
                <w:lang w:eastAsia="zh-CN"/>
              </w:rPr>
            </w:pPr>
            <w:r>
              <w:rPr>
                <w:rFonts w:hint="eastAsia"/>
                <w:lang w:eastAsia="zh-CN"/>
              </w:rPr>
              <w:t>5</w:t>
            </w:r>
          </w:p>
        </w:tc>
        <w:tc>
          <w:tcPr>
            <w:tcW w:w="984" w:type="dxa"/>
            <w:vAlign w:val="center"/>
          </w:tcPr>
          <w:p w14:paraId="1E1FBEA7" w14:textId="77777777" w:rsidR="0014703D" w:rsidRPr="00740195" w:rsidRDefault="0014703D" w:rsidP="00B42314">
            <w:pPr>
              <w:pStyle w:val="TAH"/>
              <w:rPr>
                <w:lang w:eastAsia="zh-CN"/>
              </w:rPr>
            </w:pPr>
            <w:r>
              <w:rPr>
                <w:rFonts w:hint="eastAsia"/>
                <w:lang w:eastAsia="zh-CN"/>
              </w:rPr>
              <w:t>1</w:t>
            </w:r>
            <w:r>
              <w:rPr>
                <w:lang w:eastAsia="zh-CN"/>
              </w:rPr>
              <w:t>0</w:t>
            </w:r>
          </w:p>
        </w:tc>
        <w:tc>
          <w:tcPr>
            <w:tcW w:w="951" w:type="dxa"/>
            <w:vAlign w:val="center"/>
          </w:tcPr>
          <w:p w14:paraId="42E1C64A" w14:textId="77777777" w:rsidR="0014703D" w:rsidRPr="00740195" w:rsidRDefault="0014703D" w:rsidP="00B42314">
            <w:pPr>
              <w:pStyle w:val="TAH"/>
              <w:rPr>
                <w:lang w:eastAsia="zh-CN"/>
              </w:rPr>
            </w:pPr>
            <w:r>
              <w:rPr>
                <w:rFonts w:hint="eastAsia"/>
                <w:lang w:eastAsia="zh-CN"/>
              </w:rPr>
              <w:t>1</w:t>
            </w:r>
            <w:r>
              <w:rPr>
                <w:lang w:eastAsia="zh-CN"/>
              </w:rPr>
              <w:t>5</w:t>
            </w:r>
          </w:p>
        </w:tc>
        <w:tc>
          <w:tcPr>
            <w:tcW w:w="900" w:type="dxa"/>
            <w:vAlign w:val="center"/>
          </w:tcPr>
          <w:p w14:paraId="6A80D282" w14:textId="77777777" w:rsidR="0014703D" w:rsidRPr="00740195" w:rsidRDefault="0014703D" w:rsidP="00B42314">
            <w:pPr>
              <w:pStyle w:val="TAH"/>
              <w:rPr>
                <w:lang w:eastAsia="zh-CN"/>
              </w:rPr>
            </w:pPr>
            <w:r>
              <w:rPr>
                <w:rFonts w:hint="eastAsia"/>
                <w:lang w:eastAsia="zh-CN"/>
              </w:rPr>
              <w:t>2</w:t>
            </w:r>
            <w:r>
              <w:rPr>
                <w:lang w:eastAsia="zh-CN"/>
              </w:rPr>
              <w:t>0</w:t>
            </w:r>
          </w:p>
        </w:tc>
      </w:tr>
      <w:tr w:rsidR="0014703D" w14:paraId="07FA238B" w14:textId="77777777" w:rsidTr="00B42314">
        <w:trPr>
          <w:cantSplit/>
          <w:jc w:val="center"/>
        </w:trPr>
        <w:tc>
          <w:tcPr>
            <w:tcW w:w="1134" w:type="dxa"/>
            <w:tcBorders>
              <w:bottom w:val="nil"/>
            </w:tcBorders>
            <w:vAlign w:val="center"/>
          </w:tcPr>
          <w:p w14:paraId="2BA394F4" w14:textId="77777777" w:rsidR="0014703D" w:rsidRDefault="0014703D" w:rsidP="00B42314">
            <w:pPr>
              <w:pStyle w:val="TAC"/>
              <w:rPr>
                <w:rFonts w:eastAsia="Yu Mincho"/>
              </w:rPr>
            </w:pPr>
          </w:p>
        </w:tc>
        <w:tc>
          <w:tcPr>
            <w:tcW w:w="1091" w:type="dxa"/>
            <w:vAlign w:val="center"/>
          </w:tcPr>
          <w:p w14:paraId="3D960C50" w14:textId="77777777" w:rsidR="0014703D" w:rsidRDefault="0014703D" w:rsidP="00B42314">
            <w:pPr>
              <w:pStyle w:val="TAC"/>
              <w:rPr>
                <w:rFonts w:eastAsia="Yu Mincho"/>
              </w:rPr>
            </w:pPr>
            <w:r w:rsidRPr="00F95B02">
              <w:t>15</w:t>
            </w:r>
          </w:p>
        </w:tc>
        <w:tc>
          <w:tcPr>
            <w:tcW w:w="959" w:type="dxa"/>
          </w:tcPr>
          <w:p w14:paraId="40633154" w14:textId="77777777" w:rsidR="0014703D" w:rsidRDefault="0014703D" w:rsidP="00B42314">
            <w:pPr>
              <w:pStyle w:val="TAC"/>
              <w:rPr>
                <w:rFonts w:eastAsia="Yu Mincho"/>
              </w:rPr>
            </w:pPr>
            <w:r>
              <w:t>5</w:t>
            </w:r>
          </w:p>
        </w:tc>
        <w:tc>
          <w:tcPr>
            <w:tcW w:w="984" w:type="dxa"/>
            <w:vAlign w:val="center"/>
          </w:tcPr>
          <w:p w14:paraId="38683C4E" w14:textId="77777777" w:rsidR="0014703D" w:rsidRDefault="0014703D" w:rsidP="00B42314">
            <w:pPr>
              <w:pStyle w:val="TAC"/>
              <w:rPr>
                <w:rFonts w:eastAsia="Yu Mincho"/>
              </w:rPr>
            </w:pPr>
            <w:r>
              <w:t>10</w:t>
            </w:r>
          </w:p>
        </w:tc>
        <w:tc>
          <w:tcPr>
            <w:tcW w:w="951" w:type="dxa"/>
            <w:vAlign w:val="center"/>
          </w:tcPr>
          <w:p w14:paraId="11DE5F8B" w14:textId="77777777" w:rsidR="0014703D" w:rsidRDefault="0014703D" w:rsidP="00B42314">
            <w:pPr>
              <w:pStyle w:val="TAC"/>
              <w:rPr>
                <w:rFonts w:eastAsia="Yu Mincho"/>
              </w:rPr>
            </w:pPr>
            <w:r>
              <w:t>15</w:t>
            </w:r>
          </w:p>
        </w:tc>
        <w:tc>
          <w:tcPr>
            <w:tcW w:w="900" w:type="dxa"/>
            <w:vAlign w:val="center"/>
          </w:tcPr>
          <w:p w14:paraId="1B041DDB" w14:textId="77777777" w:rsidR="0014703D" w:rsidRDefault="0014703D" w:rsidP="00B42314">
            <w:pPr>
              <w:pStyle w:val="TAC"/>
              <w:rPr>
                <w:rFonts w:eastAsia="Yu Mincho"/>
              </w:rPr>
            </w:pPr>
            <w:r>
              <w:t>20</w:t>
            </w:r>
          </w:p>
        </w:tc>
      </w:tr>
      <w:tr w:rsidR="0014703D" w14:paraId="4B274847" w14:textId="77777777" w:rsidTr="00B42314">
        <w:trPr>
          <w:cantSplit/>
          <w:jc w:val="center"/>
        </w:trPr>
        <w:tc>
          <w:tcPr>
            <w:tcW w:w="1134" w:type="dxa"/>
            <w:tcBorders>
              <w:top w:val="nil"/>
              <w:bottom w:val="nil"/>
            </w:tcBorders>
            <w:vAlign w:val="center"/>
          </w:tcPr>
          <w:p w14:paraId="22323BD4" w14:textId="77777777" w:rsidR="0014703D" w:rsidRPr="00CD4556" w:rsidRDefault="0014703D" w:rsidP="00B42314">
            <w:pPr>
              <w:pStyle w:val="TAC"/>
              <w:rPr>
                <w:lang w:eastAsia="zh-CN"/>
              </w:rPr>
            </w:pPr>
            <w:r>
              <w:t>n</w:t>
            </w:r>
            <w:r>
              <w:rPr>
                <w:rFonts w:hint="eastAsia"/>
                <w:lang w:eastAsia="zh-CN"/>
              </w:rPr>
              <w:t>256</w:t>
            </w:r>
          </w:p>
        </w:tc>
        <w:tc>
          <w:tcPr>
            <w:tcW w:w="1091" w:type="dxa"/>
            <w:vAlign w:val="center"/>
          </w:tcPr>
          <w:p w14:paraId="7C2DED8F" w14:textId="77777777" w:rsidR="0014703D" w:rsidRDefault="0014703D" w:rsidP="00B42314">
            <w:pPr>
              <w:pStyle w:val="TAC"/>
              <w:rPr>
                <w:rFonts w:eastAsia="Yu Mincho"/>
              </w:rPr>
            </w:pPr>
            <w:r w:rsidRPr="00F95B02">
              <w:t>30</w:t>
            </w:r>
          </w:p>
        </w:tc>
        <w:tc>
          <w:tcPr>
            <w:tcW w:w="959" w:type="dxa"/>
          </w:tcPr>
          <w:p w14:paraId="08FF73F9" w14:textId="77777777" w:rsidR="0014703D" w:rsidRDefault="0014703D" w:rsidP="00B42314">
            <w:pPr>
              <w:pStyle w:val="TAC"/>
              <w:rPr>
                <w:rFonts w:eastAsia="Yu Mincho"/>
              </w:rPr>
            </w:pPr>
          </w:p>
        </w:tc>
        <w:tc>
          <w:tcPr>
            <w:tcW w:w="984" w:type="dxa"/>
          </w:tcPr>
          <w:p w14:paraId="4B10D606" w14:textId="77777777" w:rsidR="0014703D" w:rsidRDefault="0014703D" w:rsidP="00B42314">
            <w:pPr>
              <w:pStyle w:val="TAC"/>
              <w:rPr>
                <w:rFonts w:eastAsia="Yu Mincho"/>
              </w:rPr>
            </w:pPr>
            <w:r>
              <w:t>10</w:t>
            </w:r>
          </w:p>
        </w:tc>
        <w:tc>
          <w:tcPr>
            <w:tcW w:w="951" w:type="dxa"/>
            <w:vAlign w:val="center"/>
          </w:tcPr>
          <w:p w14:paraId="5FEF715B" w14:textId="77777777" w:rsidR="0014703D" w:rsidRDefault="0014703D" w:rsidP="00B42314">
            <w:pPr>
              <w:pStyle w:val="TAC"/>
              <w:rPr>
                <w:rFonts w:eastAsia="Yu Mincho"/>
              </w:rPr>
            </w:pPr>
            <w:r>
              <w:t>15</w:t>
            </w:r>
          </w:p>
        </w:tc>
        <w:tc>
          <w:tcPr>
            <w:tcW w:w="900" w:type="dxa"/>
            <w:vAlign w:val="center"/>
          </w:tcPr>
          <w:p w14:paraId="7FDC8D57" w14:textId="77777777" w:rsidR="0014703D" w:rsidRDefault="0014703D" w:rsidP="00B42314">
            <w:pPr>
              <w:pStyle w:val="TAC"/>
              <w:rPr>
                <w:rFonts w:eastAsia="Yu Mincho"/>
              </w:rPr>
            </w:pPr>
            <w:r>
              <w:t>20</w:t>
            </w:r>
          </w:p>
        </w:tc>
      </w:tr>
      <w:tr w:rsidR="0014703D" w14:paraId="17BED8C7" w14:textId="77777777" w:rsidTr="00B42314">
        <w:trPr>
          <w:cantSplit/>
          <w:jc w:val="center"/>
        </w:trPr>
        <w:tc>
          <w:tcPr>
            <w:tcW w:w="1134" w:type="dxa"/>
            <w:tcBorders>
              <w:top w:val="nil"/>
            </w:tcBorders>
            <w:vAlign w:val="center"/>
          </w:tcPr>
          <w:p w14:paraId="3D0CA76E" w14:textId="77777777" w:rsidR="0014703D" w:rsidRPr="00F95B02" w:rsidRDefault="0014703D" w:rsidP="00B42314">
            <w:pPr>
              <w:pStyle w:val="TAC"/>
            </w:pPr>
          </w:p>
        </w:tc>
        <w:tc>
          <w:tcPr>
            <w:tcW w:w="1091" w:type="dxa"/>
            <w:vAlign w:val="center"/>
          </w:tcPr>
          <w:p w14:paraId="2980066C" w14:textId="77777777" w:rsidR="0014703D" w:rsidRPr="00F95B02" w:rsidRDefault="0014703D" w:rsidP="00B42314">
            <w:pPr>
              <w:pStyle w:val="TAC"/>
            </w:pPr>
            <w:r w:rsidRPr="00F95B02">
              <w:t>60</w:t>
            </w:r>
          </w:p>
        </w:tc>
        <w:tc>
          <w:tcPr>
            <w:tcW w:w="959" w:type="dxa"/>
          </w:tcPr>
          <w:p w14:paraId="2F832072" w14:textId="77777777" w:rsidR="0014703D" w:rsidRDefault="0014703D" w:rsidP="00B42314">
            <w:pPr>
              <w:pStyle w:val="TAC"/>
              <w:rPr>
                <w:rFonts w:eastAsia="Yu Mincho"/>
              </w:rPr>
            </w:pPr>
          </w:p>
        </w:tc>
        <w:tc>
          <w:tcPr>
            <w:tcW w:w="984" w:type="dxa"/>
            <w:vAlign w:val="center"/>
          </w:tcPr>
          <w:p w14:paraId="54808CA1" w14:textId="77777777" w:rsidR="0014703D" w:rsidRPr="00F95B02" w:rsidRDefault="0014703D" w:rsidP="00B42314">
            <w:pPr>
              <w:pStyle w:val="TAC"/>
            </w:pPr>
            <w:r>
              <w:t>10</w:t>
            </w:r>
          </w:p>
        </w:tc>
        <w:tc>
          <w:tcPr>
            <w:tcW w:w="951" w:type="dxa"/>
            <w:vAlign w:val="center"/>
          </w:tcPr>
          <w:p w14:paraId="629FE6CF" w14:textId="77777777" w:rsidR="0014703D" w:rsidRDefault="0014703D" w:rsidP="00B42314">
            <w:pPr>
              <w:pStyle w:val="TAC"/>
              <w:rPr>
                <w:rFonts w:eastAsia="Yu Mincho"/>
              </w:rPr>
            </w:pPr>
            <w:r>
              <w:t>15</w:t>
            </w:r>
          </w:p>
        </w:tc>
        <w:tc>
          <w:tcPr>
            <w:tcW w:w="900" w:type="dxa"/>
            <w:vAlign w:val="center"/>
          </w:tcPr>
          <w:p w14:paraId="2B6689BD" w14:textId="77777777" w:rsidR="0014703D" w:rsidRDefault="0014703D" w:rsidP="00B42314">
            <w:pPr>
              <w:pStyle w:val="TAC"/>
              <w:rPr>
                <w:rFonts w:eastAsia="Yu Mincho"/>
              </w:rPr>
            </w:pPr>
            <w:r>
              <w:t>20</w:t>
            </w:r>
          </w:p>
        </w:tc>
      </w:tr>
      <w:tr w:rsidR="0014703D" w14:paraId="3D8434B0" w14:textId="77777777" w:rsidTr="00B42314">
        <w:trPr>
          <w:cantSplit/>
          <w:jc w:val="center"/>
        </w:trPr>
        <w:tc>
          <w:tcPr>
            <w:tcW w:w="1134" w:type="dxa"/>
            <w:tcBorders>
              <w:bottom w:val="nil"/>
            </w:tcBorders>
            <w:vAlign w:val="center"/>
          </w:tcPr>
          <w:p w14:paraId="0F8EF7DA" w14:textId="77777777" w:rsidR="0014703D" w:rsidRPr="00F95B02" w:rsidRDefault="0014703D" w:rsidP="00B42314">
            <w:pPr>
              <w:pStyle w:val="TAC"/>
            </w:pPr>
          </w:p>
        </w:tc>
        <w:tc>
          <w:tcPr>
            <w:tcW w:w="1091" w:type="dxa"/>
            <w:vAlign w:val="center"/>
          </w:tcPr>
          <w:p w14:paraId="7AC72A74" w14:textId="77777777" w:rsidR="0014703D" w:rsidRPr="00F95B02" w:rsidRDefault="0014703D" w:rsidP="00B42314">
            <w:pPr>
              <w:pStyle w:val="TAC"/>
            </w:pPr>
            <w:r w:rsidRPr="00F95B02">
              <w:t>15</w:t>
            </w:r>
          </w:p>
        </w:tc>
        <w:tc>
          <w:tcPr>
            <w:tcW w:w="959" w:type="dxa"/>
          </w:tcPr>
          <w:p w14:paraId="45B49030" w14:textId="77777777" w:rsidR="0014703D" w:rsidRDefault="0014703D" w:rsidP="00B42314">
            <w:pPr>
              <w:pStyle w:val="TAC"/>
              <w:rPr>
                <w:rFonts w:eastAsia="Yu Mincho"/>
              </w:rPr>
            </w:pPr>
            <w:r>
              <w:t>5</w:t>
            </w:r>
          </w:p>
        </w:tc>
        <w:tc>
          <w:tcPr>
            <w:tcW w:w="984" w:type="dxa"/>
            <w:vAlign w:val="center"/>
          </w:tcPr>
          <w:p w14:paraId="3B0C5894" w14:textId="77777777" w:rsidR="0014703D" w:rsidRPr="00F95B02" w:rsidRDefault="0014703D" w:rsidP="00B42314">
            <w:pPr>
              <w:pStyle w:val="TAC"/>
            </w:pPr>
            <w:r>
              <w:t>10</w:t>
            </w:r>
          </w:p>
        </w:tc>
        <w:tc>
          <w:tcPr>
            <w:tcW w:w="951" w:type="dxa"/>
            <w:vAlign w:val="center"/>
          </w:tcPr>
          <w:p w14:paraId="63AF091E" w14:textId="77777777" w:rsidR="0014703D" w:rsidRDefault="0014703D" w:rsidP="00B42314">
            <w:pPr>
              <w:pStyle w:val="TAC"/>
              <w:rPr>
                <w:rFonts w:eastAsia="Yu Mincho"/>
              </w:rPr>
            </w:pPr>
            <w:r>
              <w:t>15</w:t>
            </w:r>
          </w:p>
        </w:tc>
        <w:tc>
          <w:tcPr>
            <w:tcW w:w="900" w:type="dxa"/>
            <w:vAlign w:val="center"/>
          </w:tcPr>
          <w:p w14:paraId="4CFDBE8E" w14:textId="77777777" w:rsidR="0014703D" w:rsidRDefault="0014703D" w:rsidP="00B42314">
            <w:pPr>
              <w:pStyle w:val="TAC"/>
              <w:rPr>
                <w:rFonts w:eastAsia="Yu Mincho"/>
              </w:rPr>
            </w:pPr>
            <w:r>
              <w:t>20</w:t>
            </w:r>
          </w:p>
        </w:tc>
      </w:tr>
      <w:tr w:rsidR="0014703D" w14:paraId="4294EBF1" w14:textId="77777777" w:rsidTr="00B42314">
        <w:trPr>
          <w:cantSplit/>
          <w:jc w:val="center"/>
        </w:trPr>
        <w:tc>
          <w:tcPr>
            <w:tcW w:w="1134" w:type="dxa"/>
            <w:tcBorders>
              <w:top w:val="nil"/>
              <w:bottom w:val="nil"/>
            </w:tcBorders>
            <w:vAlign w:val="center"/>
          </w:tcPr>
          <w:p w14:paraId="13E61B62" w14:textId="77777777" w:rsidR="0014703D" w:rsidRPr="00CD4556" w:rsidRDefault="0014703D" w:rsidP="00B42314">
            <w:pPr>
              <w:pStyle w:val="TAC"/>
              <w:rPr>
                <w:lang w:eastAsia="zh-CN"/>
              </w:rPr>
            </w:pPr>
            <w:r w:rsidRPr="00F95B02">
              <w:t>n2</w:t>
            </w:r>
            <w:r>
              <w:rPr>
                <w:rFonts w:hint="eastAsia"/>
                <w:lang w:eastAsia="zh-CN"/>
              </w:rPr>
              <w:t>55</w:t>
            </w:r>
          </w:p>
        </w:tc>
        <w:tc>
          <w:tcPr>
            <w:tcW w:w="1091" w:type="dxa"/>
            <w:vAlign w:val="center"/>
          </w:tcPr>
          <w:p w14:paraId="7DB5311A" w14:textId="77777777" w:rsidR="0014703D" w:rsidRPr="00F95B02" w:rsidRDefault="0014703D" w:rsidP="00B42314">
            <w:pPr>
              <w:pStyle w:val="TAC"/>
            </w:pPr>
            <w:r w:rsidRPr="00F95B02">
              <w:t>30</w:t>
            </w:r>
          </w:p>
        </w:tc>
        <w:tc>
          <w:tcPr>
            <w:tcW w:w="959" w:type="dxa"/>
          </w:tcPr>
          <w:p w14:paraId="2B299C9F" w14:textId="77777777" w:rsidR="0014703D" w:rsidRPr="00F95B02" w:rsidRDefault="0014703D" w:rsidP="00B42314">
            <w:pPr>
              <w:pStyle w:val="TAC"/>
            </w:pPr>
          </w:p>
        </w:tc>
        <w:tc>
          <w:tcPr>
            <w:tcW w:w="984" w:type="dxa"/>
          </w:tcPr>
          <w:p w14:paraId="766A4212" w14:textId="77777777" w:rsidR="0014703D" w:rsidRPr="00F95B02" w:rsidRDefault="0014703D" w:rsidP="00B42314">
            <w:pPr>
              <w:pStyle w:val="TAC"/>
            </w:pPr>
            <w:r>
              <w:t>10</w:t>
            </w:r>
          </w:p>
        </w:tc>
        <w:tc>
          <w:tcPr>
            <w:tcW w:w="951" w:type="dxa"/>
            <w:vAlign w:val="center"/>
          </w:tcPr>
          <w:p w14:paraId="6575A339" w14:textId="77777777" w:rsidR="0014703D" w:rsidRDefault="0014703D" w:rsidP="00B42314">
            <w:pPr>
              <w:pStyle w:val="TAC"/>
              <w:rPr>
                <w:rFonts w:eastAsia="Yu Mincho"/>
              </w:rPr>
            </w:pPr>
            <w:r>
              <w:t>15</w:t>
            </w:r>
          </w:p>
        </w:tc>
        <w:tc>
          <w:tcPr>
            <w:tcW w:w="900" w:type="dxa"/>
            <w:vAlign w:val="center"/>
          </w:tcPr>
          <w:p w14:paraId="6D03B71E" w14:textId="77777777" w:rsidR="0014703D" w:rsidRDefault="0014703D" w:rsidP="00B42314">
            <w:pPr>
              <w:pStyle w:val="TAC"/>
              <w:rPr>
                <w:rFonts w:eastAsia="Yu Mincho"/>
              </w:rPr>
            </w:pPr>
            <w:r>
              <w:t>20</w:t>
            </w:r>
          </w:p>
        </w:tc>
      </w:tr>
      <w:tr w:rsidR="0014703D" w14:paraId="0BED8D62" w14:textId="77777777" w:rsidTr="00B42314">
        <w:trPr>
          <w:cantSplit/>
          <w:jc w:val="center"/>
        </w:trPr>
        <w:tc>
          <w:tcPr>
            <w:tcW w:w="1134" w:type="dxa"/>
            <w:tcBorders>
              <w:top w:val="nil"/>
            </w:tcBorders>
            <w:vAlign w:val="center"/>
          </w:tcPr>
          <w:p w14:paraId="662C41B5" w14:textId="77777777" w:rsidR="0014703D" w:rsidRPr="00F95B02" w:rsidRDefault="0014703D" w:rsidP="00B42314">
            <w:pPr>
              <w:pStyle w:val="TAC"/>
            </w:pPr>
          </w:p>
        </w:tc>
        <w:tc>
          <w:tcPr>
            <w:tcW w:w="1091" w:type="dxa"/>
            <w:vAlign w:val="center"/>
          </w:tcPr>
          <w:p w14:paraId="4AE1AFB2" w14:textId="77777777" w:rsidR="0014703D" w:rsidRPr="00F95B02" w:rsidRDefault="0014703D" w:rsidP="00B42314">
            <w:pPr>
              <w:pStyle w:val="TAC"/>
            </w:pPr>
            <w:r w:rsidRPr="00F95B02">
              <w:t>60</w:t>
            </w:r>
          </w:p>
        </w:tc>
        <w:tc>
          <w:tcPr>
            <w:tcW w:w="959" w:type="dxa"/>
          </w:tcPr>
          <w:p w14:paraId="4F1E0B91" w14:textId="77777777" w:rsidR="0014703D" w:rsidRPr="00F95B02" w:rsidRDefault="0014703D" w:rsidP="00B42314">
            <w:pPr>
              <w:pStyle w:val="TAC"/>
            </w:pPr>
          </w:p>
        </w:tc>
        <w:tc>
          <w:tcPr>
            <w:tcW w:w="984" w:type="dxa"/>
            <w:vAlign w:val="center"/>
          </w:tcPr>
          <w:p w14:paraId="4EAE9397" w14:textId="77777777" w:rsidR="0014703D" w:rsidRPr="00F95B02" w:rsidRDefault="0014703D" w:rsidP="00B42314">
            <w:pPr>
              <w:pStyle w:val="TAC"/>
            </w:pPr>
            <w:r>
              <w:t>10</w:t>
            </w:r>
          </w:p>
        </w:tc>
        <w:tc>
          <w:tcPr>
            <w:tcW w:w="951" w:type="dxa"/>
            <w:vAlign w:val="center"/>
          </w:tcPr>
          <w:p w14:paraId="1A60E080" w14:textId="77777777" w:rsidR="0014703D" w:rsidRDefault="0014703D" w:rsidP="00B42314">
            <w:pPr>
              <w:pStyle w:val="TAC"/>
              <w:rPr>
                <w:rFonts w:eastAsia="Yu Mincho"/>
              </w:rPr>
            </w:pPr>
            <w:r>
              <w:t>15</w:t>
            </w:r>
          </w:p>
        </w:tc>
        <w:tc>
          <w:tcPr>
            <w:tcW w:w="900" w:type="dxa"/>
            <w:vAlign w:val="center"/>
          </w:tcPr>
          <w:p w14:paraId="11913D69" w14:textId="77777777" w:rsidR="0014703D" w:rsidRDefault="0014703D" w:rsidP="00B42314">
            <w:pPr>
              <w:pStyle w:val="TAC"/>
              <w:rPr>
                <w:rFonts w:eastAsia="Yu Mincho"/>
              </w:rPr>
            </w:pPr>
            <w:r>
              <w:t>20</w:t>
            </w:r>
          </w:p>
        </w:tc>
      </w:tr>
    </w:tbl>
    <w:p w14:paraId="3355B0D5" w14:textId="77777777" w:rsidR="0014703D" w:rsidRDefault="0014703D" w:rsidP="0014703D"/>
    <w:p w14:paraId="796DB91C" w14:textId="77777777" w:rsidR="0014703D" w:rsidRDefault="0014703D" w:rsidP="0014703D">
      <w:pPr>
        <w:pStyle w:val="2"/>
        <w:rPr>
          <w:rStyle w:val="afff1"/>
          <w:color w:val="C00000"/>
          <w:lang w:eastAsia="zh-CN"/>
        </w:rPr>
      </w:pPr>
      <w:r>
        <w:rPr>
          <w:rStyle w:val="afff1"/>
          <w:color w:val="C00000"/>
          <w:lang w:eastAsia="zh-CN"/>
        </w:rPr>
        <w:t>&lt;&lt;Next of Change&gt;&gt;</w:t>
      </w:r>
    </w:p>
    <w:p w14:paraId="0163704B" w14:textId="77777777" w:rsidR="0014703D" w:rsidRPr="00FD0493" w:rsidRDefault="0014703D" w:rsidP="0014703D">
      <w:pPr>
        <w:pStyle w:val="40"/>
      </w:pPr>
      <w:bookmarkStart w:id="159" w:name="_Toc21127437"/>
      <w:bookmarkStart w:id="160" w:name="_Toc29811643"/>
      <w:bookmarkStart w:id="161" w:name="_Toc36817195"/>
      <w:bookmarkStart w:id="162" w:name="_Toc37260111"/>
      <w:bookmarkStart w:id="163" w:name="_Toc37267499"/>
      <w:bookmarkStart w:id="164" w:name="_Toc44712101"/>
      <w:bookmarkStart w:id="165" w:name="_Toc45893414"/>
      <w:bookmarkStart w:id="166" w:name="_Toc53178141"/>
      <w:bookmarkStart w:id="167" w:name="_Toc53178592"/>
      <w:bookmarkStart w:id="168" w:name="_Toc61178818"/>
      <w:bookmarkStart w:id="169" w:name="_Toc61179288"/>
      <w:bookmarkStart w:id="170" w:name="_Toc67916584"/>
      <w:bookmarkStart w:id="171" w:name="_Toc74663182"/>
      <w:bookmarkStart w:id="172" w:name="_Toc82621722"/>
      <w:bookmarkStart w:id="173" w:name="_Toc90422569"/>
      <w:bookmarkStart w:id="174" w:name="_Toc104310973"/>
      <w:bookmarkStart w:id="175" w:name="_Toc106126673"/>
      <w:bookmarkStart w:id="176" w:name="_Toc106176986"/>
      <w:bookmarkStart w:id="177" w:name="_Toc114242154"/>
      <w:bookmarkStart w:id="178" w:name="_Toc123044098"/>
      <w:bookmarkStart w:id="179" w:name="_Toc124157737"/>
      <w:bookmarkStart w:id="180" w:name="_Toc124259660"/>
      <w:bookmarkStart w:id="181" w:name="_Toc130584731"/>
      <w:bookmarkStart w:id="182" w:name="_Toc137464387"/>
      <w:bookmarkStart w:id="183" w:name="_Toc138884056"/>
      <w:bookmarkStart w:id="184" w:name="_Toc145643257"/>
      <w:bookmarkStart w:id="185" w:name="_Toc155469358"/>
      <w:r w:rsidRPr="00FD0493">
        <w:t>5.4.1.1</w:t>
      </w:r>
      <w:r w:rsidRPr="00FD0493">
        <w:tab/>
        <w:t>Channel spacing for adjacent carriers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ED7B04E" w14:textId="77777777" w:rsidR="0014703D" w:rsidRPr="00F95B02" w:rsidRDefault="0014703D" w:rsidP="0014703D">
      <w:r w:rsidRPr="00F95B02">
        <w:t xml:space="preserve">The spacing between carriers will depend on the deployment scenario, the size of the frequency block available and the </w:t>
      </w:r>
      <w:r>
        <w:rPr>
          <w:i/>
        </w:rPr>
        <w:t>SAN</w:t>
      </w:r>
      <w:r w:rsidRPr="00F95B02">
        <w:rPr>
          <w:i/>
        </w:rPr>
        <w:t xml:space="preserve"> channel bandwidths</w:t>
      </w:r>
      <w:r w:rsidRPr="00F95B02">
        <w:t>. The nominal channel spacing between two adjacent</w:t>
      </w:r>
      <w:r>
        <w:rPr>
          <w:rFonts w:hint="eastAsia"/>
        </w:rPr>
        <w:t xml:space="preserve"> SAN</w:t>
      </w:r>
      <w:r w:rsidRPr="00F95B02">
        <w:t xml:space="preserve"> carriers is defined as following:</w:t>
      </w:r>
    </w:p>
    <w:p w14:paraId="13938FFC" w14:textId="77777777" w:rsidR="0014703D" w:rsidRPr="00F95B02" w:rsidRDefault="0014703D" w:rsidP="0014703D">
      <w:pPr>
        <w:pStyle w:val="B10"/>
        <w:rPr>
          <w:lang w:eastAsia="zh-CN"/>
        </w:rPr>
      </w:pPr>
      <w:r w:rsidRPr="00F95B02">
        <w:t>-</w:t>
      </w:r>
      <w:r w:rsidRPr="00F95B02">
        <w:tab/>
        <w:t xml:space="preserve">For </w:t>
      </w:r>
      <w:r>
        <w:t>SAN</w:t>
      </w:r>
      <w:r w:rsidRPr="00F95B02">
        <w:t xml:space="preserve"> </w:t>
      </w:r>
      <w:r w:rsidRPr="00F95B02">
        <w:rPr>
          <w:lang w:eastAsia="zh-CN"/>
        </w:rPr>
        <w:t>FR1</w:t>
      </w:r>
      <w:ins w:id="186" w:author="Huawei" w:date="2024-02-08T14:43:00Z">
        <w:r>
          <w:rPr>
            <w:lang w:eastAsia="zh-CN"/>
          </w:rPr>
          <w:t>-NTN</w:t>
        </w:r>
      </w:ins>
      <w:r w:rsidRPr="00F95B02">
        <w:rPr>
          <w:lang w:eastAsia="zh-CN"/>
        </w:rPr>
        <w:t xml:space="preserve"> </w:t>
      </w:r>
      <w:r w:rsidRPr="00F95B02">
        <w:rPr>
          <w:i/>
        </w:rPr>
        <w:t>operating bands</w:t>
      </w:r>
      <w:r w:rsidRPr="00F95B02">
        <w:t xml:space="preserve"> with 1</w:t>
      </w:r>
      <w:r w:rsidRPr="00F95B02">
        <w:rPr>
          <w:lang w:eastAsia="zh-CN"/>
        </w:rPr>
        <w:t>00</w:t>
      </w:r>
      <w:r w:rsidRPr="00F95B02">
        <w:t xml:space="preserve"> kHz channel raster</w:t>
      </w:r>
      <w:r w:rsidRPr="00F95B02">
        <w:rPr>
          <w:lang w:eastAsia="zh-CN"/>
        </w:rPr>
        <w:t>,</w:t>
      </w:r>
    </w:p>
    <w:p w14:paraId="1F0767DA" w14:textId="77777777" w:rsidR="0014703D" w:rsidRPr="00F95B02" w:rsidRDefault="0014703D" w:rsidP="0014703D">
      <w:pPr>
        <w:pStyle w:val="EQ"/>
      </w:pPr>
      <w:r w:rsidRPr="00F95B02">
        <w:tab/>
        <w:t>Nominal Channel spacing = (BW</w:t>
      </w:r>
      <w:r w:rsidRPr="00F95B02">
        <w:rPr>
          <w:vertAlign w:val="subscript"/>
        </w:rPr>
        <w:t>Channel(1)</w:t>
      </w:r>
      <w:r w:rsidRPr="00F95B02">
        <w:t xml:space="preserve"> + BW</w:t>
      </w:r>
      <w:r w:rsidRPr="00F95B02">
        <w:rPr>
          <w:vertAlign w:val="subscript"/>
        </w:rPr>
        <w:t>Channel(2)</w:t>
      </w:r>
      <w:r w:rsidRPr="00F95B02">
        <w:t>)/2</w:t>
      </w:r>
    </w:p>
    <w:p w14:paraId="7A27DD99" w14:textId="77777777" w:rsidR="0014703D" w:rsidRDefault="0014703D" w:rsidP="0014703D">
      <w:r w:rsidRPr="00F95B02">
        <w:t>where BW</w:t>
      </w:r>
      <w:r w:rsidRPr="00F95B02">
        <w:rPr>
          <w:vertAlign w:val="subscript"/>
        </w:rPr>
        <w:t>Channel(1)</w:t>
      </w:r>
      <w:r w:rsidRPr="00F95B02">
        <w:t xml:space="preserve"> and BW</w:t>
      </w:r>
      <w:r w:rsidRPr="00F95B02">
        <w:rPr>
          <w:vertAlign w:val="subscript"/>
        </w:rPr>
        <w:t>Channel(2)</w:t>
      </w:r>
      <w:r w:rsidRPr="00F95B02">
        <w:t xml:space="preserve"> are the </w:t>
      </w:r>
      <w:r>
        <w:rPr>
          <w:i/>
        </w:rPr>
        <w:t>SAN</w:t>
      </w:r>
      <w:r w:rsidRPr="00F95B02">
        <w:rPr>
          <w:i/>
        </w:rPr>
        <w:t xml:space="preserve"> channel bandwidths</w:t>
      </w:r>
      <w:r w:rsidRPr="00F95B02">
        <w:t xml:space="preserve"> of the two respective </w:t>
      </w:r>
      <w:r>
        <w:t>SAN</w:t>
      </w:r>
      <w:r w:rsidRPr="00F95B02">
        <w:t xml:space="preserve"> carriers. The channel spacing can be adjusted </w:t>
      </w:r>
      <w:r w:rsidRPr="00F95B02">
        <w:rPr>
          <w:rFonts w:eastAsia="Yu Mincho"/>
        </w:rPr>
        <w:t xml:space="preserve">depending on the channel raster </w:t>
      </w:r>
      <w:r w:rsidRPr="00F95B02">
        <w:t>to optimize performance in a particular deployment scenario.</w:t>
      </w:r>
    </w:p>
    <w:p w14:paraId="666D3AC1" w14:textId="77777777" w:rsidR="0014703D" w:rsidRDefault="0014703D" w:rsidP="0014703D"/>
    <w:p w14:paraId="0773E7D7" w14:textId="77777777" w:rsidR="0014703D" w:rsidRDefault="0014703D" w:rsidP="0014703D">
      <w:pPr>
        <w:pStyle w:val="2"/>
        <w:rPr>
          <w:rStyle w:val="afff1"/>
          <w:color w:val="C00000"/>
          <w:lang w:eastAsia="zh-CN"/>
        </w:rPr>
      </w:pPr>
      <w:r>
        <w:rPr>
          <w:rStyle w:val="afff1"/>
          <w:color w:val="C00000"/>
          <w:lang w:eastAsia="zh-CN"/>
        </w:rPr>
        <w:lastRenderedPageBreak/>
        <w:t>&lt;&lt;Next of Change&gt;&gt;</w:t>
      </w:r>
    </w:p>
    <w:p w14:paraId="0491E1E6" w14:textId="77777777" w:rsidR="0014703D" w:rsidRPr="00681075" w:rsidRDefault="0014703D" w:rsidP="0014703D">
      <w:pPr>
        <w:pStyle w:val="40"/>
        <w:rPr>
          <w:rFonts w:eastAsia="Yu Mincho"/>
        </w:rPr>
      </w:pPr>
      <w:bookmarkStart w:id="187" w:name="_Toc21127442"/>
      <w:bookmarkStart w:id="188" w:name="_Toc29811649"/>
      <w:bookmarkStart w:id="189" w:name="_Toc36817201"/>
      <w:bookmarkStart w:id="190" w:name="_Toc37260117"/>
      <w:bookmarkStart w:id="191" w:name="_Toc37267505"/>
      <w:bookmarkStart w:id="192" w:name="_Toc44712107"/>
      <w:bookmarkStart w:id="193" w:name="_Toc45893420"/>
      <w:bookmarkStart w:id="194" w:name="_Toc53178147"/>
      <w:bookmarkStart w:id="195" w:name="_Toc53178598"/>
      <w:bookmarkStart w:id="196" w:name="_Toc61178824"/>
      <w:bookmarkStart w:id="197" w:name="_Toc61179294"/>
      <w:bookmarkStart w:id="198" w:name="_Toc67916590"/>
      <w:bookmarkStart w:id="199" w:name="_Toc74663188"/>
      <w:bookmarkStart w:id="200" w:name="_Toc82621728"/>
      <w:bookmarkStart w:id="201" w:name="_Toc90422575"/>
      <w:bookmarkStart w:id="202" w:name="_Toc104310977"/>
      <w:bookmarkStart w:id="203" w:name="_Toc106126677"/>
      <w:bookmarkStart w:id="204" w:name="_Toc106176990"/>
      <w:bookmarkStart w:id="205" w:name="_Toc114242158"/>
      <w:bookmarkStart w:id="206" w:name="_Toc123044102"/>
      <w:bookmarkStart w:id="207" w:name="_Toc124157741"/>
      <w:bookmarkStart w:id="208" w:name="_Toc124259664"/>
      <w:bookmarkStart w:id="209" w:name="_Toc130584735"/>
      <w:bookmarkStart w:id="210" w:name="_Toc137464391"/>
      <w:bookmarkStart w:id="211" w:name="_Toc138884060"/>
      <w:bookmarkStart w:id="212" w:name="_Toc145643261"/>
      <w:bookmarkStart w:id="213" w:name="_Toc155469362"/>
      <w:r w:rsidRPr="00681075">
        <w:rPr>
          <w:rFonts w:eastAsia="Yu Mincho"/>
        </w:rPr>
        <w:t>5.4.2.3</w:t>
      </w:r>
      <w:r w:rsidRPr="00681075">
        <w:rPr>
          <w:rFonts w:eastAsia="Yu Mincho"/>
        </w:rPr>
        <w:tab/>
        <w:t xml:space="preserve">Channel raster entries for each </w:t>
      </w:r>
      <w:r w:rsidRPr="00681075">
        <w:rPr>
          <w:rFonts w:eastAsia="Yu Mincho"/>
          <w:i/>
        </w:rPr>
        <w:t>operating band</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B93F045" w14:textId="77777777" w:rsidR="0014703D" w:rsidRPr="00F95B02" w:rsidRDefault="0014703D" w:rsidP="0014703D">
      <w:r w:rsidRPr="00F95B02">
        <w:t xml:space="preserve">The </w:t>
      </w:r>
      <w:bookmarkStart w:id="214" w:name="_Hlk514075080"/>
      <w:r w:rsidRPr="00F95B02">
        <w:t>RF channel positions on the channel raster</w:t>
      </w:r>
      <w:bookmarkEnd w:id="214"/>
      <w:r w:rsidRPr="00F95B02">
        <w:t xml:space="preserve"> in each </w:t>
      </w:r>
      <w:r>
        <w:t>SAN</w:t>
      </w:r>
      <w:r w:rsidRPr="00F95B02">
        <w:t xml:space="preserve"> </w:t>
      </w:r>
      <w:r w:rsidRPr="00F95B02">
        <w:rPr>
          <w:i/>
        </w:rPr>
        <w:t>operating band</w:t>
      </w:r>
      <w:r w:rsidRPr="00F95B02">
        <w:t xml:space="preserve"> are given </w:t>
      </w:r>
      <w:bookmarkStart w:id="215" w:name="_Hlk514075096"/>
      <w:r w:rsidRPr="00F95B02">
        <w:t>through the applicable NR-ARFCN</w:t>
      </w:r>
      <w:bookmarkEnd w:id="215"/>
      <w:r w:rsidRPr="00F95B02">
        <w:t xml:space="preserve"> in table 5.4.2.3-1 for FR1</w:t>
      </w:r>
      <w:bookmarkStart w:id="216" w:name="_Hlk514075107"/>
      <w:ins w:id="217" w:author="Huawei" w:date="2024-02-08T14:43:00Z">
        <w:r>
          <w:t>-NTN</w:t>
        </w:r>
      </w:ins>
      <w:r w:rsidRPr="00F95B02">
        <w:t>, using the channel raster to resource element mapping in clause 5.4.2.2</w:t>
      </w:r>
      <w:bookmarkEnd w:id="216"/>
      <w:r w:rsidRPr="00F95B02">
        <w:t>.</w:t>
      </w:r>
    </w:p>
    <w:p w14:paraId="25757E5B" w14:textId="77777777" w:rsidR="0014703D" w:rsidRDefault="0014703D" w:rsidP="0014703D">
      <w:r w:rsidRPr="00F95B02">
        <w:t xml:space="preserve">For </w:t>
      </w:r>
      <w:r>
        <w:t>SAN</w:t>
      </w:r>
      <w:r w:rsidRPr="00F95B02">
        <w:t xml:space="preserve"> </w:t>
      </w:r>
      <w:r w:rsidRPr="00F95B02">
        <w:rPr>
          <w:i/>
        </w:rPr>
        <w:t>operating bands</w:t>
      </w:r>
      <w:r w:rsidRPr="00F95B02">
        <w:t xml:space="preserve"> with 100 kHz channel raster, ΔF</w:t>
      </w:r>
      <w:r w:rsidRPr="00F95B02">
        <w:rPr>
          <w:vertAlign w:val="subscript"/>
        </w:rPr>
        <w:t>Raster</w:t>
      </w:r>
      <w:r w:rsidRPr="00F95B02">
        <w:t xml:space="preserve"> = 20 × ΔF</w:t>
      </w:r>
      <w:r w:rsidRPr="00F95B02">
        <w:rPr>
          <w:vertAlign w:val="subscript"/>
        </w:rPr>
        <w:t>Global</w:t>
      </w:r>
      <w:r w:rsidRPr="00F95B02">
        <w:t>. In this case, every 20</w:t>
      </w:r>
      <w:r w:rsidRPr="00F95B02">
        <w:rPr>
          <w:vertAlign w:val="superscript"/>
        </w:rPr>
        <w:t>th</w:t>
      </w:r>
      <w:r w:rsidRPr="00F95B02">
        <w:t xml:space="preserve"> NR-ARFCN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&lt;20&gt;.</w:t>
      </w:r>
    </w:p>
    <w:p w14:paraId="277D2321" w14:textId="77777777" w:rsidR="0014703D" w:rsidRPr="00F95B02" w:rsidRDefault="0014703D" w:rsidP="0014703D">
      <w:pPr>
        <w:pStyle w:val="TH"/>
      </w:pPr>
      <w:r w:rsidRPr="00F95B02">
        <w:t xml:space="preserve">Table 5.4.2.3-1: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FR1</w:t>
      </w:r>
      <w:ins w:id="218" w:author="Huawei" w:date="2024-02-08T14:43:00Z">
        <w:r>
          <w:rPr>
            <w:rFonts w:eastAsia="Yu Mincho"/>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4703D" w:rsidRPr="00F95B02" w14:paraId="61B54F5D" w14:textId="77777777" w:rsidTr="00B42314">
        <w:trPr>
          <w:cantSplit/>
          <w:jc w:val="center"/>
        </w:trPr>
        <w:tc>
          <w:tcPr>
            <w:tcW w:w="1242" w:type="dxa"/>
            <w:shd w:val="clear" w:color="auto" w:fill="auto"/>
          </w:tcPr>
          <w:p w14:paraId="06B97A11" w14:textId="77777777" w:rsidR="0014703D" w:rsidRPr="00F95B02" w:rsidRDefault="0014703D" w:rsidP="00B42314">
            <w:pPr>
              <w:pStyle w:val="TAH"/>
              <w:rPr>
                <w:rFonts w:eastAsia="Yu Mincho"/>
              </w:rPr>
            </w:pPr>
            <w:r>
              <w:t>SAN</w:t>
            </w:r>
            <w:r w:rsidRPr="00F95B02">
              <w:t xml:space="preserve"> operating band</w:t>
            </w:r>
          </w:p>
        </w:tc>
        <w:tc>
          <w:tcPr>
            <w:tcW w:w="1146" w:type="dxa"/>
            <w:shd w:val="clear" w:color="auto" w:fill="auto"/>
          </w:tcPr>
          <w:p w14:paraId="148C7FD2" w14:textId="77777777" w:rsidR="0014703D" w:rsidRPr="00F95B02" w:rsidRDefault="0014703D" w:rsidP="00B42314">
            <w:pPr>
              <w:pStyle w:val="TAH"/>
            </w:pPr>
            <w:r w:rsidRPr="00F95B02">
              <w:t>ΔF</w:t>
            </w:r>
            <w:r w:rsidRPr="00F95B02">
              <w:rPr>
                <w:vertAlign w:val="subscript"/>
              </w:rPr>
              <w:t>Raster</w:t>
            </w:r>
          </w:p>
          <w:p w14:paraId="6D10641E" w14:textId="77777777" w:rsidR="0014703D" w:rsidRPr="00F95B02" w:rsidRDefault="0014703D" w:rsidP="00B42314">
            <w:pPr>
              <w:pStyle w:val="TAH"/>
            </w:pPr>
            <w:r w:rsidRPr="00F95B02">
              <w:t xml:space="preserve">(kHz) </w:t>
            </w:r>
          </w:p>
        </w:tc>
        <w:tc>
          <w:tcPr>
            <w:tcW w:w="2876" w:type="dxa"/>
            <w:shd w:val="clear" w:color="auto" w:fill="auto"/>
          </w:tcPr>
          <w:p w14:paraId="28DDC205" w14:textId="77777777" w:rsidR="0014703D" w:rsidRPr="00F95B02" w:rsidRDefault="0014703D" w:rsidP="00B42314">
            <w:pPr>
              <w:pStyle w:val="TAH"/>
              <w:rPr>
                <w:rFonts w:eastAsia="Yu Mincho"/>
              </w:rPr>
            </w:pPr>
            <w:r w:rsidRPr="00F95B02">
              <w:rPr>
                <w:rFonts w:eastAsia="Yu Mincho"/>
              </w:rPr>
              <w:t>Uplink</w:t>
            </w:r>
          </w:p>
          <w:p w14:paraId="5E68FBAD" w14:textId="77777777" w:rsidR="0014703D" w:rsidRPr="00F95B02" w:rsidRDefault="0014703D" w:rsidP="00B42314">
            <w:pPr>
              <w:pStyle w:val="TAH"/>
              <w:rPr>
                <w:rFonts w:eastAsia="Yu Mincho"/>
                <w:vertAlign w:val="subscript"/>
              </w:rPr>
            </w:pPr>
            <w:r w:rsidRPr="00F95B02">
              <w:rPr>
                <w:rFonts w:eastAsia="Yu Mincho"/>
              </w:rPr>
              <w:t>range of N</w:t>
            </w:r>
            <w:r w:rsidRPr="00F95B02">
              <w:rPr>
                <w:rFonts w:eastAsia="Yu Mincho"/>
                <w:vertAlign w:val="subscript"/>
              </w:rPr>
              <w:t>REF</w:t>
            </w:r>
          </w:p>
          <w:p w14:paraId="7C8C0F16" w14:textId="77777777" w:rsidR="0014703D" w:rsidRPr="00F95B02" w:rsidRDefault="0014703D" w:rsidP="00B42314">
            <w:pPr>
              <w:pStyle w:val="TAH"/>
              <w:rPr>
                <w:rFonts w:eastAsia="Yu Mincho"/>
              </w:rPr>
            </w:pPr>
            <w:r w:rsidRPr="00F95B02">
              <w:rPr>
                <w:rFonts w:eastAsia="Yu Mincho"/>
              </w:rPr>
              <w:t>(First – &lt;Step size&gt; – Last)</w:t>
            </w:r>
          </w:p>
        </w:tc>
        <w:tc>
          <w:tcPr>
            <w:tcW w:w="2877" w:type="dxa"/>
            <w:shd w:val="clear" w:color="auto" w:fill="auto"/>
          </w:tcPr>
          <w:p w14:paraId="242BA6C5" w14:textId="77777777" w:rsidR="0014703D" w:rsidRPr="00F95B02" w:rsidRDefault="0014703D" w:rsidP="00B42314">
            <w:pPr>
              <w:pStyle w:val="TAH"/>
              <w:rPr>
                <w:rFonts w:eastAsia="Yu Mincho"/>
              </w:rPr>
            </w:pPr>
            <w:r w:rsidRPr="00F95B02">
              <w:rPr>
                <w:rFonts w:eastAsia="Yu Mincho"/>
              </w:rPr>
              <w:t>Downlink</w:t>
            </w:r>
          </w:p>
          <w:p w14:paraId="39A99D12" w14:textId="77777777" w:rsidR="0014703D" w:rsidRPr="00F95B02" w:rsidRDefault="0014703D" w:rsidP="00B42314">
            <w:pPr>
              <w:pStyle w:val="TAH"/>
              <w:rPr>
                <w:rFonts w:eastAsia="Yu Mincho"/>
                <w:vertAlign w:val="subscript"/>
              </w:rPr>
            </w:pPr>
            <w:r w:rsidRPr="00F95B02">
              <w:rPr>
                <w:rFonts w:eastAsia="Yu Mincho"/>
              </w:rPr>
              <w:t>range of N</w:t>
            </w:r>
            <w:r w:rsidRPr="00F95B02">
              <w:rPr>
                <w:rFonts w:eastAsia="Yu Mincho"/>
                <w:vertAlign w:val="subscript"/>
              </w:rPr>
              <w:t>REF</w:t>
            </w:r>
          </w:p>
          <w:p w14:paraId="3AFB9CA6" w14:textId="77777777" w:rsidR="0014703D" w:rsidRPr="00F95B02" w:rsidRDefault="0014703D" w:rsidP="00B42314">
            <w:pPr>
              <w:pStyle w:val="TAH"/>
              <w:rPr>
                <w:rFonts w:eastAsia="Yu Mincho"/>
              </w:rPr>
            </w:pPr>
            <w:r w:rsidRPr="00F95B02">
              <w:rPr>
                <w:rFonts w:eastAsia="Yu Mincho"/>
              </w:rPr>
              <w:t>(First – &lt;Step size&gt; – Last)</w:t>
            </w:r>
          </w:p>
        </w:tc>
      </w:tr>
      <w:tr w:rsidR="0014703D" w:rsidRPr="00F95B02" w14:paraId="62053DC6" w14:textId="77777777" w:rsidTr="00B42314">
        <w:trPr>
          <w:cantSplit/>
          <w:jc w:val="center"/>
        </w:trPr>
        <w:tc>
          <w:tcPr>
            <w:tcW w:w="1242" w:type="dxa"/>
            <w:shd w:val="clear" w:color="auto" w:fill="auto"/>
            <w:vAlign w:val="center"/>
          </w:tcPr>
          <w:p w14:paraId="03B2926F" w14:textId="77777777" w:rsidR="0014703D" w:rsidRPr="00F95B02" w:rsidRDefault="0014703D" w:rsidP="00B42314">
            <w:pPr>
              <w:pStyle w:val="TAC"/>
            </w:pPr>
            <w:r>
              <w:rPr>
                <w:rFonts w:hint="eastAsia"/>
                <w:lang w:eastAsia="zh-CN"/>
              </w:rPr>
              <w:t>n256</w:t>
            </w:r>
          </w:p>
        </w:tc>
        <w:tc>
          <w:tcPr>
            <w:tcW w:w="1146" w:type="dxa"/>
            <w:shd w:val="clear" w:color="auto" w:fill="auto"/>
          </w:tcPr>
          <w:p w14:paraId="74A85229" w14:textId="77777777" w:rsidR="0014703D" w:rsidRPr="00F95B02" w:rsidRDefault="0014703D" w:rsidP="00B42314">
            <w:pPr>
              <w:pStyle w:val="TAC"/>
              <w:rPr>
                <w:rFonts w:eastAsia="Yu Mincho"/>
              </w:rPr>
            </w:pPr>
            <w:r w:rsidRPr="00F95B02">
              <w:rPr>
                <w:rFonts w:eastAsia="Yu Mincho"/>
              </w:rPr>
              <w:t>100</w:t>
            </w:r>
          </w:p>
        </w:tc>
        <w:tc>
          <w:tcPr>
            <w:tcW w:w="2876" w:type="dxa"/>
            <w:shd w:val="clear" w:color="auto" w:fill="auto"/>
          </w:tcPr>
          <w:p w14:paraId="7864E4AE" w14:textId="77777777" w:rsidR="0014703D" w:rsidRPr="00F95B02" w:rsidRDefault="0014703D" w:rsidP="00B42314">
            <w:pPr>
              <w:pStyle w:val="TAC"/>
            </w:pPr>
            <w:r>
              <w:rPr>
                <w:rFonts w:hint="eastAsia"/>
                <w:lang w:eastAsia="zh-CN"/>
              </w:rPr>
              <w:t xml:space="preserve">396000 </w:t>
            </w:r>
            <w:r w:rsidRPr="00F95B02">
              <w:rPr>
                <w:rFonts w:eastAsia="Yu Mincho"/>
              </w:rPr>
              <w:t xml:space="preserve">– &lt;20&gt; – </w:t>
            </w:r>
            <w:r>
              <w:rPr>
                <w:rFonts w:hint="eastAsia"/>
                <w:lang w:eastAsia="zh-CN"/>
              </w:rPr>
              <w:t>402000</w:t>
            </w:r>
          </w:p>
        </w:tc>
        <w:tc>
          <w:tcPr>
            <w:tcW w:w="2877" w:type="dxa"/>
            <w:shd w:val="clear" w:color="auto" w:fill="auto"/>
          </w:tcPr>
          <w:p w14:paraId="51A5D5BB" w14:textId="77777777" w:rsidR="0014703D" w:rsidRPr="00F95B02" w:rsidRDefault="0014703D" w:rsidP="00B42314">
            <w:pPr>
              <w:pStyle w:val="TAC"/>
            </w:pPr>
            <w:r>
              <w:rPr>
                <w:rFonts w:hint="eastAsia"/>
                <w:lang w:eastAsia="zh-CN"/>
              </w:rPr>
              <w:t xml:space="preserve">434000 </w:t>
            </w:r>
            <w:r w:rsidRPr="00F95B02">
              <w:rPr>
                <w:rFonts w:eastAsia="Yu Mincho"/>
              </w:rPr>
              <w:t xml:space="preserve">– &lt;20&gt; – </w:t>
            </w:r>
            <w:r>
              <w:rPr>
                <w:rFonts w:hint="eastAsia"/>
                <w:lang w:eastAsia="zh-CN"/>
              </w:rPr>
              <w:t>440000</w:t>
            </w:r>
          </w:p>
        </w:tc>
      </w:tr>
      <w:tr w:rsidR="0014703D" w:rsidRPr="00F95B02" w14:paraId="62AA49F1" w14:textId="77777777" w:rsidTr="00B42314">
        <w:trPr>
          <w:cantSplit/>
          <w:jc w:val="center"/>
        </w:trPr>
        <w:tc>
          <w:tcPr>
            <w:tcW w:w="1242" w:type="dxa"/>
            <w:shd w:val="clear" w:color="auto" w:fill="auto"/>
            <w:vAlign w:val="center"/>
          </w:tcPr>
          <w:p w14:paraId="7E1FC2C5" w14:textId="77777777" w:rsidR="0014703D" w:rsidRPr="00F95B02" w:rsidRDefault="0014703D" w:rsidP="00B42314">
            <w:pPr>
              <w:pStyle w:val="TAC"/>
            </w:pPr>
            <w:r>
              <w:rPr>
                <w:rFonts w:hint="eastAsia"/>
                <w:lang w:eastAsia="zh-CN"/>
              </w:rPr>
              <w:t>n</w:t>
            </w:r>
            <w:r w:rsidRPr="00F95B02">
              <w:t>2</w:t>
            </w:r>
            <w:r>
              <w:rPr>
                <w:rFonts w:hint="eastAsia"/>
                <w:lang w:eastAsia="zh-CN"/>
              </w:rPr>
              <w:t>55</w:t>
            </w:r>
          </w:p>
        </w:tc>
        <w:tc>
          <w:tcPr>
            <w:tcW w:w="1146" w:type="dxa"/>
            <w:shd w:val="clear" w:color="auto" w:fill="auto"/>
          </w:tcPr>
          <w:p w14:paraId="23800AB6" w14:textId="77777777" w:rsidR="0014703D" w:rsidRPr="00F95B02" w:rsidRDefault="0014703D" w:rsidP="00B42314">
            <w:pPr>
              <w:pStyle w:val="TAC"/>
              <w:rPr>
                <w:rFonts w:eastAsia="Yu Mincho"/>
              </w:rPr>
            </w:pPr>
            <w:r w:rsidRPr="00F95B02">
              <w:rPr>
                <w:rFonts w:eastAsia="Yu Mincho"/>
              </w:rPr>
              <w:t>100</w:t>
            </w:r>
          </w:p>
        </w:tc>
        <w:tc>
          <w:tcPr>
            <w:tcW w:w="2876" w:type="dxa"/>
            <w:shd w:val="clear" w:color="auto" w:fill="auto"/>
          </w:tcPr>
          <w:p w14:paraId="0227A770" w14:textId="77777777" w:rsidR="0014703D" w:rsidRPr="00F95B02" w:rsidRDefault="0014703D" w:rsidP="00B42314">
            <w:pPr>
              <w:pStyle w:val="TAC"/>
            </w:pPr>
            <w:r>
              <w:rPr>
                <w:rFonts w:hint="eastAsia"/>
                <w:lang w:eastAsia="zh-CN"/>
              </w:rPr>
              <w:t xml:space="preserve">325300 </w:t>
            </w:r>
            <w:r w:rsidRPr="00F95B02">
              <w:rPr>
                <w:rFonts w:eastAsia="Yu Mincho"/>
              </w:rPr>
              <w:t xml:space="preserve">– &lt;20&gt; – </w:t>
            </w:r>
            <w:r>
              <w:rPr>
                <w:rFonts w:hint="eastAsia"/>
                <w:lang w:eastAsia="zh-CN"/>
              </w:rPr>
              <w:t>332100</w:t>
            </w:r>
          </w:p>
        </w:tc>
        <w:tc>
          <w:tcPr>
            <w:tcW w:w="2877" w:type="dxa"/>
            <w:shd w:val="clear" w:color="auto" w:fill="auto"/>
          </w:tcPr>
          <w:p w14:paraId="464F1375" w14:textId="77777777" w:rsidR="0014703D" w:rsidRPr="00F95B02" w:rsidRDefault="0014703D" w:rsidP="00B42314">
            <w:pPr>
              <w:pStyle w:val="TAC"/>
            </w:pPr>
            <w:r>
              <w:rPr>
                <w:rFonts w:hint="eastAsia"/>
                <w:lang w:eastAsia="zh-CN"/>
              </w:rPr>
              <w:t xml:space="preserve">305000 </w:t>
            </w:r>
            <w:r w:rsidRPr="00F95B02">
              <w:rPr>
                <w:rFonts w:eastAsia="Yu Mincho"/>
              </w:rPr>
              <w:t xml:space="preserve">– &lt;20&gt; – </w:t>
            </w:r>
            <w:r>
              <w:rPr>
                <w:rFonts w:hint="eastAsia"/>
                <w:lang w:eastAsia="zh-CN"/>
              </w:rPr>
              <w:t>311800</w:t>
            </w:r>
          </w:p>
        </w:tc>
      </w:tr>
    </w:tbl>
    <w:p w14:paraId="39E39C9C" w14:textId="77777777" w:rsidR="0014703D" w:rsidRDefault="0014703D" w:rsidP="0014703D"/>
    <w:p w14:paraId="6BFBE263" w14:textId="77777777" w:rsidR="0014703D" w:rsidRDefault="0014703D" w:rsidP="0014703D">
      <w:pPr>
        <w:pStyle w:val="2"/>
        <w:rPr>
          <w:rStyle w:val="afff1"/>
          <w:color w:val="C00000"/>
          <w:lang w:eastAsia="zh-CN"/>
        </w:rPr>
      </w:pPr>
      <w:r>
        <w:rPr>
          <w:rStyle w:val="afff1"/>
          <w:color w:val="C00000"/>
          <w:lang w:eastAsia="zh-CN"/>
        </w:rPr>
        <w:t>&lt;&lt;Next of Change&gt;&gt;</w:t>
      </w:r>
    </w:p>
    <w:p w14:paraId="3928E860" w14:textId="77777777" w:rsidR="0014703D" w:rsidRPr="00F95B02" w:rsidRDefault="0014703D" w:rsidP="0014703D">
      <w:pPr>
        <w:pStyle w:val="40"/>
        <w:rPr>
          <w:rFonts w:eastAsia="Yu Mincho"/>
        </w:rPr>
      </w:pPr>
      <w:bookmarkStart w:id="219" w:name="_Toc29811652"/>
      <w:bookmarkStart w:id="220" w:name="_Toc36817204"/>
      <w:bookmarkStart w:id="221" w:name="_Toc37260120"/>
      <w:bookmarkStart w:id="222" w:name="_Toc37267508"/>
      <w:bookmarkStart w:id="223" w:name="_Toc44712110"/>
      <w:bookmarkStart w:id="224" w:name="_Toc45893423"/>
      <w:bookmarkStart w:id="225" w:name="_Toc53178150"/>
      <w:bookmarkStart w:id="226" w:name="_Toc53178601"/>
      <w:bookmarkStart w:id="227" w:name="_Toc61178827"/>
      <w:bookmarkStart w:id="228" w:name="_Toc61179297"/>
      <w:bookmarkStart w:id="229" w:name="_Toc67916593"/>
      <w:bookmarkStart w:id="230" w:name="_Toc74663191"/>
      <w:bookmarkStart w:id="231" w:name="_Toc82621731"/>
      <w:bookmarkStart w:id="232" w:name="_Toc90422578"/>
      <w:bookmarkStart w:id="233" w:name="_Toc104310980"/>
      <w:bookmarkStart w:id="234" w:name="_Toc106126681"/>
      <w:bookmarkStart w:id="235" w:name="_Toc106176994"/>
      <w:bookmarkStart w:id="236" w:name="_Toc114242162"/>
      <w:bookmarkStart w:id="237" w:name="_Toc123044106"/>
      <w:bookmarkStart w:id="238" w:name="_Toc124157745"/>
      <w:bookmarkStart w:id="239" w:name="_Toc124259668"/>
      <w:bookmarkStart w:id="240" w:name="_Toc130584739"/>
      <w:bookmarkStart w:id="241" w:name="_Toc137464395"/>
      <w:bookmarkStart w:id="242" w:name="_Toc138884064"/>
      <w:bookmarkStart w:id="243" w:name="_Toc145643265"/>
      <w:bookmarkStart w:id="244" w:name="_Toc155469366"/>
      <w:r w:rsidRPr="00F95B02">
        <w:rPr>
          <w:rFonts w:eastAsia="Yu Mincho"/>
        </w:rPr>
        <w:t>5.4.3.3</w:t>
      </w:r>
      <w:r w:rsidRPr="00F95B02">
        <w:rPr>
          <w:rFonts w:eastAsia="Yu Mincho"/>
        </w:rPr>
        <w:tab/>
        <w:t>Synchronization raster entries for each operating band</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716780D1" w14:textId="77777777" w:rsidR="0014703D" w:rsidRPr="00F95B02" w:rsidRDefault="0014703D" w:rsidP="0014703D">
      <w:pPr>
        <w:rPr>
          <w:rFonts w:eastAsia="Yu Mincho"/>
        </w:rPr>
      </w:pPr>
      <w:r w:rsidRPr="00F95B02">
        <w:rPr>
          <w:rFonts w:eastAsia="Yu Mincho"/>
        </w:rPr>
        <w:t>The synchronization raster for each band is give</w:t>
      </w:r>
      <w:r>
        <w:rPr>
          <w:rFonts w:hint="eastAsia"/>
        </w:rPr>
        <w:t>n</w:t>
      </w:r>
      <w:r w:rsidRPr="00F95B02">
        <w:rPr>
          <w:rFonts w:eastAsia="Yu Mincho"/>
        </w:rPr>
        <w:t xml:space="preserve"> in table 5.4.3.3-1. The distance between applicable GSCN entries is given by the &lt;Step size&gt; indicated in table 5.4.3.3-1 for FR1</w:t>
      </w:r>
      <w:ins w:id="245" w:author="Huawei" w:date="2024-02-08T14:44:00Z">
        <w:r>
          <w:rPr>
            <w:rFonts w:eastAsia="Yu Mincho"/>
          </w:rPr>
          <w:t>-NTN</w:t>
        </w:r>
      </w:ins>
      <w:r w:rsidRPr="00F95B02">
        <w:rPr>
          <w:rFonts w:eastAsia="Yu Mincho"/>
        </w:rPr>
        <w:t>.</w:t>
      </w:r>
    </w:p>
    <w:p w14:paraId="2AC5B8E1" w14:textId="77777777" w:rsidR="0014703D" w:rsidRPr="00F95B02" w:rsidRDefault="0014703D" w:rsidP="0014703D">
      <w:pPr>
        <w:pStyle w:val="TH"/>
        <w:rPr>
          <w:rFonts w:eastAsia="Yu Mincho"/>
        </w:rPr>
      </w:pPr>
      <w:r w:rsidRPr="00F95B02">
        <w:rPr>
          <w:rFonts w:eastAsia="Yu Mincho"/>
        </w:rPr>
        <w:t xml:space="preserve">Table 5.4.3.3-1: Applicable SS raster entries per </w:t>
      </w:r>
      <w:r w:rsidRPr="00F95B02">
        <w:rPr>
          <w:rFonts w:eastAsia="Yu Mincho"/>
          <w:i/>
        </w:rPr>
        <w:t>operating band</w:t>
      </w:r>
      <w:r w:rsidRPr="00F95B02">
        <w:rPr>
          <w:rFonts w:eastAsia="Yu Mincho"/>
        </w:rPr>
        <w:t xml:space="preserve"> (FR1</w:t>
      </w:r>
      <w:ins w:id="246" w:author="Huawei" w:date="2024-02-08T14:44:00Z">
        <w:r>
          <w:rPr>
            <w:rFonts w:eastAsia="Yu Mincho"/>
          </w:rPr>
          <w:t>-NTN</w:t>
        </w:r>
      </w:ins>
      <w:r w:rsidRPr="00F95B02">
        <w:rPr>
          <w:rFonts w:eastAsia="Yu Minch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4703D" w:rsidRPr="00F95B02" w14:paraId="1C1E4F61" w14:textId="77777777" w:rsidTr="00B42314">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7E525964" w14:textId="77777777" w:rsidR="0014703D" w:rsidRPr="00F95B02" w:rsidRDefault="0014703D" w:rsidP="00B42314">
            <w:pPr>
              <w:pStyle w:val="TAH"/>
            </w:pPr>
            <w:r>
              <w:rPr>
                <w:rFonts w:hint="eastAsia"/>
                <w:lang w:eastAsia="zh-CN"/>
              </w:rPr>
              <w:t>SAN</w:t>
            </w:r>
            <w:r w:rsidRPr="00F95B02">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383C405F" w14:textId="77777777" w:rsidR="0014703D" w:rsidRPr="00F95B02" w:rsidRDefault="0014703D" w:rsidP="00B42314">
            <w:pPr>
              <w:pStyle w:val="TAH"/>
              <w:rPr>
                <w:lang w:eastAsia="ja-JP"/>
              </w:rPr>
            </w:pPr>
            <w:r w:rsidRPr="00F95B02">
              <w:t>SS Block SCS</w:t>
            </w:r>
          </w:p>
        </w:tc>
        <w:tc>
          <w:tcPr>
            <w:tcW w:w="1886" w:type="dxa"/>
            <w:tcBorders>
              <w:top w:val="single" w:sz="4" w:space="0" w:color="auto"/>
              <w:left w:val="single" w:sz="4" w:space="0" w:color="auto"/>
              <w:bottom w:val="single" w:sz="4" w:space="0" w:color="auto"/>
              <w:right w:val="single" w:sz="4" w:space="0" w:color="auto"/>
            </w:tcBorders>
          </w:tcPr>
          <w:p w14:paraId="7A7E5DD7" w14:textId="77777777" w:rsidR="0014703D" w:rsidRPr="00F95B02" w:rsidRDefault="0014703D" w:rsidP="00B42314">
            <w:pPr>
              <w:pStyle w:val="TAH"/>
              <w:rPr>
                <w:lang w:eastAsia="zh-CN"/>
              </w:rPr>
            </w:pPr>
            <w:r w:rsidRPr="00F95B02">
              <w:rPr>
                <w:lang w:eastAsia="zh-CN"/>
              </w:rPr>
              <w:t>SS Block pattern</w:t>
            </w:r>
            <w:r w:rsidRPr="00F95B02">
              <w:rPr>
                <w:lang w:eastAsia="zh-CN"/>
              </w:rPr>
              <w:br/>
            </w:r>
            <w:r w:rsidRPr="00276BEE">
              <w:rPr>
                <w:lang w:eastAsia="zh-CN"/>
              </w:rPr>
              <w:t>(NOTE)</w:t>
            </w:r>
          </w:p>
        </w:tc>
        <w:tc>
          <w:tcPr>
            <w:tcW w:w="2595" w:type="dxa"/>
            <w:tcBorders>
              <w:top w:val="single" w:sz="4" w:space="0" w:color="auto"/>
              <w:left w:val="single" w:sz="4" w:space="0" w:color="auto"/>
              <w:bottom w:val="single" w:sz="4" w:space="0" w:color="auto"/>
              <w:right w:val="single" w:sz="4" w:space="0" w:color="auto"/>
            </w:tcBorders>
            <w:hideMark/>
          </w:tcPr>
          <w:p w14:paraId="5CE2FF6F" w14:textId="77777777" w:rsidR="0014703D" w:rsidRPr="00F95B02" w:rsidRDefault="0014703D" w:rsidP="00B42314">
            <w:pPr>
              <w:pStyle w:val="TAH"/>
              <w:rPr>
                <w:vertAlign w:val="subscript"/>
              </w:rPr>
            </w:pPr>
            <w:r w:rsidRPr="00F95B02">
              <w:t>Range of GSCN</w:t>
            </w:r>
          </w:p>
          <w:p w14:paraId="0B6E28C2" w14:textId="77777777" w:rsidR="0014703D" w:rsidRPr="00F95B02" w:rsidRDefault="0014703D" w:rsidP="00B42314">
            <w:pPr>
              <w:pStyle w:val="TAH"/>
            </w:pPr>
            <w:r w:rsidRPr="00F95B02">
              <w:t>(First – &lt;Step size&gt; – Last)</w:t>
            </w:r>
          </w:p>
        </w:tc>
      </w:tr>
      <w:tr w:rsidR="0014703D" w:rsidRPr="00F95B02" w14:paraId="76184744" w14:textId="77777777" w:rsidTr="00B42314">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1D7F8DB" w14:textId="77777777" w:rsidR="0014703D" w:rsidRPr="00F95B02" w:rsidRDefault="0014703D" w:rsidP="00B42314">
            <w:pPr>
              <w:pStyle w:val="TAC"/>
              <w:rPr>
                <w:rFonts w:eastAsia="Yu Mincho"/>
              </w:rPr>
            </w:pPr>
            <w:r w:rsidRPr="00A7225E">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6572C15F" w14:textId="77777777" w:rsidR="0014703D" w:rsidRPr="00F95B02" w:rsidRDefault="0014703D" w:rsidP="00B42314">
            <w:pPr>
              <w:pStyle w:val="TAC"/>
              <w:rPr>
                <w:lang w:val="en-US" w:eastAsia="ja-JP"/>
              </w:rPr>
            </w:pPr>
            <w:r w:rsidRPr="00A7225E">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7E715537" w14:textId="77777777" w:rsidR="0014703D" w:rsidRPr="00F95B02" w:rsidRDefault="0014703D" w:rsidP="00B42314">
            <w:pPr>
              <w:pStyle w:val="TAC"/>
            </w:pPr>
            <w:r w:rsidRPr="00A7225E">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5CDF1AE9" w14:textId="77777777" w:rsidR="0014703D" w:rsidRPr="00F95B02" w:rsidRDefault="0014703D" w:rsidP="00B42314">
            <w:pPr>
              <w:pStyle w:val="TAC"/>
              <w:rPr>
                <w:rFonts w:eastAsia="Yu Mincho"/>
              </w:rPr>
            </w:pPr>
            <w:r>
              <w:rPr>
                <w:lang w:val="en-US" w:eastAsia="zh-CN"/>
              </w:rPr>
              <w:t>5429</w:t>
            </w:r>
            <w:r>
              <w:rPr>
                <w:lang w:val="en-US"/>
              </w:rPr>
              <w:t xml:space="preserve"> – &lt;1&gt; – </w:t>
            </w:r>
            <w:r>
              <w:rPr>
                <w:lang w:val="en-US" w:eastAsia="zh-CN"/>
              </w:rPr>
              <w:t>5494</w:t>
            </w:r>
          </w:p>
        </w:tc>
      </w:tr>
      <w:tr w:rsidR="0014703D" w:rsidRPr="00F95B02" w14:paraId="5E2A60FD" w14:textId="77777777" w:rsidTr="00B42314">
        <w:trPr>
          <w:cantSplit/>
          <w:jc w:val="center"/>
        </w:trPr>
        <w:tc>
          <w:tcPr>
            <w:tcW w:w="2156" w:type="dxa"/>
            <w:vMerge w:val="restart"/>
            <w:tcBorders>
              <w:top w:val="single" w:sz="4" w:space="0" w:color="auto"/>
              <w:left w:val="single" w:sz="4" w:space="0" w:color="auto"/>
              <w:right w:val="single" w:sz="4" w:space="0" w:color="auto"/>
            </w:tcBorders>
            <w:vAlign w:val="center"/>
          </w:tcPr>
          <w:p w14:paraId="1C72E7C1" w14:textId="77777777" w:rsidR="0014703D" w:rsidRPr="00F95B02" w:rsidRDefault="0014703D" w:rsidP="00B42314">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7F3187E3" w14:textId="77777777" w:rsidR="0014703D" w:rsidRPr="00F95B02" w:rsidRDefault="0014703D" w:rsidP="00B42314">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2A37192F" w14:textId="77777777" w:rsidR="0014703D" w:rsidRPr="00F95B02" w:rsidRDefault="0014703D" w:rsidP="00B42314">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ECDF485" w14:textId="77777777" w:rsidR="0014703D" w:rsidRPr="00F95B02" w:rsidRDefault="0014703D" w:rsidP="00B42314">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14703D" w:rsidRPr="00F95B02" w14:paraId="39BA8520" w14:textId="77777777" w:rsidTr="00B42314">
        <w:trPr>
          <w:cantSplit/>
          <w:jc w:val="center"/>
        </w:trPr>
        <w:tc>
          <w:tcPr>
            <w:tcW w:w="2156" w:type="dxa"/>
            <w:vMerge/>
            <w:tcBorders>
              <w:left w:val="single" w:sz="4" w:space="0" w:color="auto"/>
              <w:bottom w:val="single" w:sz="4" w:space="0" w:color="auto"/>
              <w:right w:val="single" w:sz="4" w:space="0" w:color="auto"/>
            </w:tcBorders>
            <w:vAlign w:val="center"/>
          </w:tcPr>
          <w:p w14:paraId="1AD7BF7A" w14:textId="77777777" w:rsidR="0014703D" w:rsidRPr="00F95B02" w:rsidRDefault="0014703D" w:rsidP="00B42314">
            <w:pPr>
              <w:pStyle w:val="TAC"/>
            </w:pPr>
          </w:p>
        </w:tc>
        <w:tc>
          <w:tcPr>
            <w:tcW w:w="2092" w:type="dxa"/>
            <w:tcBorders>
              <w:top w:val="single" w:sz="4" w:space="0" w:color="auto"/>
              <w:left w:val="single" w:sz="4" w:space="0" w:color="auto"/>
              <w:bottom w:val="single" w:sz="4" w:space="0" w:color="auto"/>
              <w:right w:val="single" w:sz="4" w:space="0" w:color="auto"/>
            </w:tcBorders>
          </w:tcPr>
          <w:p w14:paraId="61D95E92" w14:textId="77777777" w:rsidR="0014703D" w:rsidRPr="00F95B02" w:rsidRDefault="0014703D" w:rsidP="00B42314">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6B0DEA2B" w14:textId="77777777" w:rsidR="0014703D" w:rsidRPr="00F95B02" w:rsidRDefault="0014703D" w:rsidP="00B42314">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0FDD5961" w14:textId="77777777" w:rsidR="0014703D" w:rsidRPr="00F95B02" w:rsidRDefault="0014703D" w:rsidP="00B42314">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14703D" w:rsidRPr="00F95B02" w14:paraId="533892ED" w14:textId="77777777" w:rsidTr="00B42314">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439200E1" w14:textId="77777777" w:rsidR="0014703D" w:rsidRPr="00CD4556" w:rsidRDefault="0014703D" w:rsidP="00B42314">
            <w:pPr>
              <w:pStyle w:val="TAN"/>
              <w:rPr>
                <w:lang w:eastAsia="zh-CN"/>
              </w:rPr>
            </w:pPr>
            <w:r w:rsidRPr="00F95B02">
              <w:t>NOTE:</w:t>
            </w:r>
            <w:r w:rsidRPr="00F95B02">
              <w:tab/>
              <w:t>SS Block pattern is defined in clause 4.1 in TS 38.</w:t>
            </w:r>
            <w:r w:rsidRPr="00FD0493">
              <w:t>213 [7].</w:t>
            </w:r>
          </w:p>
        </w:tc>
      </w:tr>
    </w:tbl>
    <w:p w14:paraId="3C696A1C" w14:textId="77777777" w:rsidR="0014703D" w:rsidRDefault="0014703D" w:rsidP="0014703D">
      <w:pPr>
        <w:rPr>
          <w:lang w:eastAsia="zh-CN"/>
        </w:rPr>
      </w:pPr>
    </w:p>
    <w:p w14:paraId="3318901C" w14:textId="77777777" w:rsidR="0014703D" w:rsidRDefault="0014703D" w:rsidP="0014703D">
      <w:pPr>
        <w:pStyle w:val="2"/>
        <w:rPr>
          <w:rStyle w:val="afff1"/>
          <w:color w:val="C00000"/>
          <w:lang w:eastAsia="zh-CN"/>
        </w:rPr>
      </w:pPr>
      <w:r>
        <w:rPr>
          <w:rStyle w:val="afff1"/>
          <w:color w:val="C00000"/>
          <w:lang w:eastAsia="zh-CN"/>
        </w:rPr>
        <w:t>&lt;&lt;Next of Change&gt;&gt;</w:t>
      </w:r>
    </w:p>
    <w:p w14:paraId="505D5724" w14:textId="77777777" w:rsidR="0014703D" w:rsidRPr="00FA1729" w:rsidRDefault="0014703D" w:rsidP="0014703D">
      <w:pPr>
        <w:pStyle w:val="40"/>
        <w:rPr>
          <w:lang w:eastAsia="zh-CN"/>
        </w:rPr>
      </w:pPr>
      <w:bookmarkStart w:id="247" w:name="_Toc104311013"/>
      <w:bookmarkStart w:id="248" w:name="_Toc106126714"/>
      <w:bookmarkStart w:id="249" w:name="_Toc106177027"/>
      <w:bookmarkStart w:id="250" w:name="_Toc114242195"/>
      <w:bookmarkStart w:id="251" w:name="_Toc123044139"/>
      <w:bookmarkStart w:id="252" w:name="_Toc124157778"/>
      <w:bookmarkStart w:id="253" w:name="_Toc124259701"/>
      <w:bookmarkStart w:id="254" w:name="_Toc130584772"/>
      <w:bookmarkStart w:id="255" w:name="_Toc137464428"/>
      <w:bookmarkStart w:id="256" w:name="_Toc138884097"/>
      <w:bookmarkStart w:id="257" w:name="_Toc145643298"/>
      <w:bookmarkStart w:id="258" w:name="_Toc155469399"/>
      <w:r>
        <w:rPr>
          <w:lang w:eastAsia="zh-CN"/>
        </w:rPr>
        <w:t>6.6.4.1</w:t>
      </w:r>
      <w:r w:rsidRPr="00FA1729">
        <w:rPr>
          <w:lang w:eastAsia="zh-CN"/>
        </w:rPr>
        <w:tab/>
        <w:t>General</w:t>
      </w:r>
      <w:bookmarkEnd w:id="247"/>
      <w:bookmarkEnd w:id="248"/>
      <w:bookmarkEnd w:id="249"/>
      <w:bookmarkEnd w:id="250"/>
      <w:bookmarkEnd w:id="251"/>
      <w:bookmarkEnd w:id="252"/>
      <w:bookmarkEnd w:id="253"/>
      <w:bookmarkEnd w:id="254"/>
      <w:bookmarkEnd w:id="255"/>
      <w:bookmarkEnd w:id="256"/>
      <w:bookmarkEnd w:id="257"/>
      <w:bookmarkEnd w:id="258"/>
    </w:p>
    <w:p w14:paraId="27E4D92B" w14:textId="77777777" w:rsidR="0014703D" w:rsidRPr="00347785" w:rsidRDefault="0014703D" w:rsidP="0014703D">
      <w:pPr>
        <w:rPr>
          <w:rFonts w:eastAsia="宋体"/>
        </w:rPr>
      </w:pPr>
      <w:r w:rsidRPr="00347785">
        <w:t xml:space="preserve">Unless otherwise stated, the </w:t>
      </w:r>
      <w:r>
        <w:t xml:space="preserve">out-of-band </w:t>
      </w:r>
      <w:r w:rsidRPr="00347785">
        <w:t>emission (</w:t>
      </w:r>
      <w:r>
        <w:t>OOBE</w:t>
      </w:r>
      <w:r w:rsidRPr="00347785">
        <w:t>) limits</w:t>
      </w:r>
      <w:r>
        <w:t xml:space="preserve"> for SAN</w:t>
      </w:r>
      <w:r w:rsidRPr="00347785">
        <w:t xml:space="preserve"> in FR1</w:t>
      </w:r>
      <w:ins w:id="259" w:author="Huawei" w:date="2024-02-08T14:44:00Z">
        <w:r>
          <w:t>-NTN</w:t>
        </w:r>
      </w:ins>
      <w:r w:rsidRPr="00347785">
        <w:t xml:space="preserve"> are defined from</w:t>
      </w:r>
      <w:r w:rsidRPr="00347785">
        <w:rPr>
          <w:rFonts w:eastAsia="宋体"/>
        </w:rPr>
        <w:t xml:space="preserve"> </w:t>
      </w:r>
      <w:r>
        <w:rPr>
          <w:lang w:val="en-US" w:eastAsia="ja-JP"/>
        </w:rPr>
        <w:t>BW</w:t>
      </w:r>
      <w:r w:rsidRPr="006D4A7E">
        <w:rPr>
          <w:vertAlign w:val="subscript"/>
          <w:lang w:val="en-US" w:eastAsia="ja-JP"/>
        </w:rPr>
        <w:t>SAN</w:t>
      </w:r>
      <w:r>
        <w:rPr>
          <w:rFonts w:eastAsia="宋体"/>
        </w:rPr>
        <w:t xml:space="preserve"> channel edge up to</w:t>
      </w:r>
      <w:r w:rsidRPr="001C6428">
        <w:t xml:space="preserve"> </w:t>
      </w:r>
      <w:r w:rsidRPr="001C6428">
        <w:rPr>
          <w:rFonts w:eastAsia="宋体"/>
        </w:rPr>
        <w:t xml:space="preserve">frequencies separated from the </w:t>
      </w:r>
      <w:r>
        <w:rPr>
          <w:lang w:val="en-US" w:eastAsia="ja-JP"/>
        </w:rPr>
        <w:t>BW</w:t>
      </w:r>
      <w:r w:rsidRPr="006D4A7E">
        <w:rPr>
          <w:vertAlign w:val="subscript"/>
          <w:lang w:val="en-US" w:eastAsia="ja-JP"/>
        </w:rPr>
        <w:t>SAN</w:t>
      </w:r>
      <w:r>
        <w:rPr>
          <w:rFonts w:eastAsia="宋体"/>
        </w:rPr>
        <w:t xml:space="preserve"> channel edge</w:t>
      </w:r>
      <w:r w:rsidRPr="001C6428">
        <w:rPr>
          <w:rFonts w:eastAsia="宋体"/>
        </w:rPr>
        <w:t xml:space="preserve"> by 2</w:t>
      </w:r>
      <w:r>
        <w:rPr>
          <w:rFonts w:eastAsia="宋体"/>
        </w:rPr>
        <w:t>00%</w:t>
      </w:r>
      <w:r w:rsidRPr="001C6428">
        <w:rPr>
          <w:rFonts w:eastAsia="宋体"/>
        </w:rPr>
        <w:t xml:space="preserve"> of the </w:t>
      </w:r>
      <w:r w:rsidRPr="00ED7F42">
        <w:rPr>
          <w:rFonts w:eastAsia="宋体"/>
          <w:i/>
        </w:rPr>
        <w:t>necessary bandwidth</w:t>
      </w:r>
      <w:r>
        <w:rPr>
          <w:rFonts w:eastAsia="宋体"/>
          <w:iCs/>
        </w:rPr>
        <w:t xml:space="preserve">, where the </w:t>
      </w:r>
      <w:r w:rsidRPr="00881E06">
        <w:rPr>
          <w:rFonts w:eastAsia="宋体"/>
          <w:i/>
        </w:rPr>
        <w:t>necessary bandwidth</w:t>
      </w:r>
      <w:r>
        <w:rPr>
          <w:rFonts w:eastAsia="宋体"/>
          <w:i/>
        </w:rPr>
        <w:t xml:space="preserve"> is</w:t>
      </w:r>
      <w:r>
        <w:rPr>
          <w:rFonts w:eastAsia="宋体" w:hint="eastAsia"/>
          <w:lang w:eastAsia="zh-CN"/>
        </w:rPr>
        <w:t xml:space="preserve"> </w:t>
      </w:r>
      <w:r>
        <w:rPr>
          <w:lang w:val="en-US" w:eastAsia="ja-JP"/>
        </w:rPr>
        <w:t>BW</w:t>
      </w:r>
      <w:r w:rsidRPr="006D4A7E">
        <w:rPr>
          <w:vertAlign w:val="subscript"/>
          <w:lang w:val="en-US" w:eastAsia="ja-JP"/>
        </w:rPr>
        <w:t>SAN</w:t>
      </w:r>
      <w:r>
        <w:rPr>
          <w:rFonts w:eastAsia="宋体"/>
        </w:rPr>
        <w:t>.</w:t>
      </w:r>
    </w:p>
    <w:p w14:paraId="116C1F57" w14:textId="77777777" w:rsidR="0014703D" w:rsidRPr="00347785" w:rsidRDefault="0014703D" w:rsidP="0014703D">
      <w:pPr>
        <w:rPr>
          <w:rFonts w:eastAsia="Times New Roman" w:cs="v5.0.0"/>
        </w:rPr>
      </w:pPr>
      <w:r w:rsidRPr="00347785">
        <w:rPr>
          <w:rFonts w:eastAsia="Times New Roman"/>
        </w:rPr>
        <w:t>The requirements shall apply whatever the type of transmitter considered and for all transmission modes foreseen by the manufacturer’s specification</w:t>
      </w:r>
      <w:r>
        <w:rPr>
          <w:rFonts w:eastAsia="Times New Roman" w:cs="v5.0.0"/>
        </w:rPr>
        <w:t>.</w:t>
      </w:r>
    </w:p>
    <w:p w14:paraId="7BFB027A" w14:textId="77777777" w:rsidR="0014703D" w:rsidRPr="00347785" w:rsidRDefault="0014703D" w:rsidP="0014703D">
      <w:pPr>
        <w:rPr>
          <w:rFonts w:eastAsia="Times New Roman"/>
        </w:rPr>
      </w:pPr>
      <w:r w:rsidRPr="00347785">
        <w:rPr>
          <w:rFonts w:eastAsia="Times New Roman"/>
          <w:i/>
        </w:rPr>
        <w:t>Basic limits</w:t>
      </w:r>
      <w:r w:rsidRPr="00347785">
        <w:rPr>
          <w:rFonts w:eastAsia="Times New Roman"/>
        </w:rPr>
        <w:t xml:space="preserve"> are specified in the tables below, where:</w:t>
      </w:r>
    </w:p>
    <w:p w14:paraId="679AF329" w14:textId="77777777" w:rsidR="0014703D" w:rsidRPr="00347785" w:rsidRDefault="0014703D" w:rsidP="0014703D">
      <w:pPr>
        <w:pStyle w:val="B10"/>
      </w:pPr>
      <w:r w:rsidRPr="00347785">
        <w:t>-</w:t>
      </w:r>
      <w:r w:rsidRPr="00347785">
        <w:tab/>
      </w:r>
      <w:bookmarkStart w:id="260" w:name="_Hlk497218315"/>
      <w:r w:rsidRPr="00347785">
        <w:sym w:font="Symbol" w:char="F044"/>
      </w:r>
      <w:r w:rsidRPr="00347785">
        <w:t>f</w:t>
      </w:r>
      <w:bookmarkEnd w:id="260"/>
      <w:r w:rsidRPr="00347785">
        <w:t xml:space="preserve"> is the </w:t>
      </w:r>
      <w:bookmarkStart w:id="261" w:name="_Hlk497218330"/>
      <w:r w:rsidRPr="00347785">
        <w:t xml:space="preserve">separation between the </w:t>
      </w:r>
      <w:r>
        <w:rPr>
          <w:lang w:val="en-US" w:eastAsia="ja-JP"/>
        </w:rPr>
        <w:t>BW</w:t>
      </w:r>
      <w:r w:rsidRPr="006D4A7E">
        <w:rPr>
          <w:vertAlign w:val="subscript"/>
          <w:lang w:val="en-US" w:eastAsia="ja-JP"/>
        </w:rPr>
        <w:t>SAN</w:t>
      </w:r>
      <w:r>
        <w:rPr>
          <w:rFonts w:eastAsia="宋体"/>
        </w:rPr>
        <w:t xml:space="preserve"> </w:t>
      </w:r>
      <w:r w:rsidRPr="00347785">
        <w:rPr>
          <w:i/>
        </w:rPr>
        <w:t>channel edge</w:t>
      </w:r>
      <w:r w:rsidRPr="00347785">
        <w:t xml:space="preserve"> frequency and the nominal -3dB point of the measuring filter closest to the carrier frequency</w:t>
      </w:r>
      <w:bookmarkEnd w:id="261"/>
      <w:r w:rsidRPr="00347785">
        <w:t>.</w:t>
      </w:r>
    </w:p>
    <w:p w14:paraId="3E6F5B03" w14:textId="77777777" w:rsidR="0014703D" w:rsidRPr="002D095A" w:rsidRDefault="0014703D" w:rsidP="0014703D">
      <w:pPr>
        <w:pStyle w:val="B10"/>
      </w:pPr>
      <w:r w:rsidRPr="00347785">
        <w:t>-</w:t>
      </w:r>
      <w:r w:rsidRPr="00347785">
        <w:tab/>
      </w:r>
      <w:bookmarkStart w:id="262" w:name="_Hlk497218343"/>
      <w:r w:rsidRPr="002D095A">
        <w:t xml:space="preserve">f_offset </w:t>
      </w:r>
      <w:bookmarkEnd w:id="262"/>
      <w:r w:rsidRPr="002D095A">
        <w:t xml:space="preserve">is the </w:t>
      </w:r>
      <w:bookmarkStart w:id="263" w:name="_Hlk497218356"/>
      <w:r w:rsidRPr="002D095A">
        <w:t xml:space="preserve">separation between the </w:t>
      </w:r>
      <w:r w:rsidRPr="002D095A">
        <w:rPr>
          <w:i/>
        </w:rPr>
        <w:t>channel edge</w:t>
      </w:r>
      <w:r w:rsidRPr="002D095A">
        <w:t xml:space="preserve"> frequency and the centre of the measuring filter</w:t>
      </w:r>
      <w:bookmarkEnd w:id="263"/>
      <w:r w:rsidRPr="002D095A">
        <w:t>.</w:t>
      </w:r>
    </w:p>
    <w:p w14:paraId="51036A3D" w14:textId="77777777" w:rsidR="0014703D" w:rsidRPr="00347785" w:rsidRDefault="0014703D" w:rsidP="0014703D">
      <w:pPr>
        <w:pStyle w:val="B10"/>
      </w:pPr>
      <w:r w:rsidRPr="002D095A">
        <w:t>-</w:t>
      </w:r>
      <w:r w:rsidRPr="002D095A">
        <w:tab/>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lang w:val="en-US" w:eastAsia="zh-CN"/>
        </w:rPr>
        <w:t xml:space="preserve"> </w:t>
      </w:r>
      <w:r w:rsidRPr="002D095A">
        <w:t xml:space="preserve">is </w:t>
      </w:r>
      <w:r>
        <w:t xml:space="preserve">the </w:t>
      </w:r>
      <w:r>
        <w:rPr>
          <w:i/>
          <w:iCs/>
        </w:rPr>
        <w:t>SAN class parameter</w:t>
      </w:r>
      <w:r w:rsidRPr="002D095A">
        <w:t xml:space="preserve"> in dB identified </w:t>
      </w:r>
      <w:r>
        <w:t>to characterize</w:t>
      </w:r>
      <w:r w:rsidRPr="002D095A">
        <w:t xml:space="preserve"> different SAN classes.</w:t>
      </w:r>
    </w:p>
    <w:p w14:paraId="0B0F926F" w14:textId="77777777" w:rsidR="0014703D" w:rsidRPr="003A366C" w:rsidRDefault="0014703D" w:rsidP="0014703D"/>
    <w:p w14:paraId="6F7171DB" w14:textId="77777777" w:rsidR="0014703D" w:rsidRDefault="0014703D" w:rsidP="0014703D">
      <w:pPr>
        <w:pStyle w:val="2"/>
        <w:rPr>
          <w:rStyle w:val="afff1"/>
          <w:color w:val="C00000"/>
          <w:lang w:eastAsia="zh-CN"/>
        </w:rPr>
      </w:pPr>
      <w:r>
        <w:rPr>
          <w:rStyle w:val="afff1"/>
          <w:color w:val="C00000"/>
          <w:lang w:eastAsia="zh-CN"/>
        </w:rPr>
        <w:lastRenderedPageBreak/>
        <w:t>&lt;&lt;Next of Change&gt;&gt;</w:t>
      </w:r>
    </w:p>
    <w:p w14:paraId="6E29CDF9" w14:textId="77777777" w:rsidR="0014703D" w:rsidRDefault="0014703D" w:rsidP="0014703D">
      <w:pPr>
        <w:pStyle w:val="5"/>
        <w:rPr>
          <w:lang w:eastAsia="zh-CN"/>
        </w:rPr>
      </w:pPr>
      <w:bookmarkStart w:id="264" w:name="_Toc104311017"/>
      <w:bookmarkStart w:id="265" w:name="_Toc106126718"/>
      <w:bookmarkStart w:id="266" w:name="_Toc106177031"/>
      <w:bookmarkStart w:id="267" w:name="_Toc114242199"/>
      <w:bookmarkStart w:id="268" w:name="_Toc123044143"/>
      <w:bookmarkStart w:id="269" w:name="_Toc124157782"/>
      <w:bookmarkStart w:id="270" w:name="_Toc124259705"/>
      <w:bookmarkStart w:id="271" w:name="_Toc130584776"/>
      <w:bookmarkStart w:id="272" w:name="_Toc137464432"/>
      <w:bookmarkStart w:id="273" w:name="_Toc138884101"/>
      <w:bookmarkStart w:id="274" w:name="_Toc145643302"/>
      <w:bookmarkStart w:id="275" w:name="_Toc155469403"/>
      <w:r w:rsidRPr="00FA1729">
        <w:rPr>
          <w:lang w:eastAsia="zh-CN"/>
        </w:rPr>
        <w:t>6.6.5.2.1</w:t>
      </w:r>
      <w:r w:rsidRPr="00FA1729">
        <w:rPr>
          <w:lang w:eastAsia="zh-CN"/>
        </w:rPr>
        <w:tab/>
        <w:t>General transmitter spurious emissions requirements</w:t>
      </w:r>
      <w:bookmarkEnd w:id="264"/>
      <w:bookmarkEnd w:id="265"/>
      <w:bookmarkEnd w:id="266"/>
      <w:bookmarkEnd w:id="267"/>
      <w:bookmarkEnd w:id="268"/>
      <w:bookmarkEnd w:id="269"/>
      <w:bookmarkEnd w:id="270"/>
      <w:bookmarkEnd w:id="271"/>
      <w:bookmarkEnd w:id="272"/>
      <w:bookmarkEnd w:id="273"/>
      <w:bookmarkEnd w:id="274"/>
      <w:bookmarkEnd w:id="275"/>
    </w:p>
    <w:p w14:paraId="54CFCD8E" w14:textId="77777777" w:rsidR="0014703D" w:rsidRPr="00A9637C" w:rsidRDefault="0014703D" w:rsidP="0014703D">
      <w:pPr>
        <w:keepNext/>
        <w:rPr>
          <w:rFonts w:cs="v5.0.0"/>
          <w:lang w:val="en-US"/>
        </w:rPr>
      </w:pPr>
      <w:r w:rsidRPr="00A9637C">
        <w:rPr>
          <w:rFonts w:cs="v5.0.0"/>
          <w:lang w:val="en-US"/>
        </w:rPr>
        <w:t xml:space="preserve">The </w:t>
      </w:r>
      <w:r w:rsidRPr="00A81B05">
        <w:rPr>
          <w:rFonts w:cs="v5.0.0"/>
          <w:iCs/>
          <w:lang w:val="en-US"/>
        </w:rPr>
        <w:t>requirement</w:t>
      </w:r>
      <w:r>
        <w:rPr>
          <w:rFonts w:cs="v5.0.0"/>
          <w:iCs/>
          <w:lang w:val="en-US"/>
        </w:rPr>
        <w:t>s in</w:t>
      </w:r>
      <w:r w:rsidRPr="00A9637C">
        <w:rPr>
          <w:rFonts w:cs="v5.0.0"/>
          <w:lang w:val="en-US"/>
        </w:rPr>
        <w:t xml:space="preserve"> table 6.6.5.2.1-1 shall apply. The application of those limits shall be the same as for </w:t>
      </w:r>
      <w:r>
        <w:rPr>
          <w:rFonts w:cs="v5.0.0"/>
          <w:lang w:val="en-US"/>
        </w:rPr>
        <w:t>out-of-band</w:t>
      </w:r>
      <w:r w:rsidRPr="00A9637C">
        <w:rPr>
          <w:rFonts w:cs="v5.0.0"/>
          <w:lang w:val="en-US"/>
        </w:rPr>
        <w:t xml:space="preserve"> emissions in clause 6.6.4.</w:t>
      </w:r>
    </w:p>
    <w:p w14:paraId="430DA36B" w14:textId="77777777" w:rsidR="0014703D" w:rsidRPr="00A9637C" w:rsidRDefault="0014703D" w:rsidP="0014703D">
      <w:pPr>
        <w:pStyle w:val="TH"/>
        <w:rPr>
          <w:lang w:val="en-US"/>
        </w:rPr>
      </w:pPr>
      <w:r w:rsidRPr="00A9637C">
        <w:rPr>
          <w:lang w:val="en-US"/>
        </w:rPr>
        <w:t>Table 6.6.5.2.1-1: General SAN transmitter spurious emission limits in FR1</w:t>
      </w:r>
      <w:ins w:id="276" w:author="Huawei" w:date="2024-02-08T14:44:00Z">
        <w:r>
          <w:rPr>
            <w:lang w:val="en-US"/>
          </w:rPr>
          <w:t>-NTN</w:t>
        </w:r>
      </w:ins>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14703D" w14:paraId="5F8BE108" w14:textId="77777777" w:rsidTr="00B42314">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7D4309BF" w14:textId="77777777" w:rsidR="0014703D" w:rsidRDefault="0014703D" w:rsidP="00B42314">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14:paraId="0FD9E857" w14:textId="77777777" w:rsidR="0014703D" w:rsidRDefault="0014703D" w:rsidP="00B42314">
            <w:pPr>
              <w:pStyle w:val="TAH"/>
              <w:rPr>
                <w:bCs/>
                <w:vertAlign w:val="subscript"/>
                <w:lang w:val="en-US"/>
              </w:rPr>
            </w:pPr>
            <w:r w:rsidRPr="00CA5217">
              <w:rPr>
                <w:bCs/>
                <w:lang w:val="en-US"/>
              </w:rPr>
              <w:t>P</w:t>
            </w:r>
            <w:r w:rsidRPr="009F6C50">
              <w:rPr>
                <w:bCs/>
                <w:vertAlign w:val="subscript"/>
                <w:lang w:val="en-US"/>
              </w:rPr>
              <w:t>rated,c,sys</w:t>
            </w:r>
          </w:p>
          <w:p w14:paraId="35B30023" w14:textId="77777777" w:rsidR="0014703D" w:rsidRPr="008C2AF4" w:rsidRDefault="0014703D" w:rsidP="00B42314">
            <w:pPr>
              <w:pStyle w:val="TAH"/>
              <w:rPr>
                <w:lang w:val="en-US"/>
              </w:rPr>
            </w:pPr>
            <w:r>
              <w:rPr>
                <w:lang w:val="en-US"/>
              </w:rPr>
              <w:t>(dBm)</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14:paraId="2F1910D6" w14:textId="77777777" w:rsidR="0014703D" w:rsidRDefault="0014703D" w:rsidP="00B42314">
            <w:pPr>
              <w:pStyle w:val="TAH"/>
              <w:rPr>
                <w:lang w:val="en-US"/>
              </w:rPr>
            </w:pPr>
            <w:r>
              <w:rPr>
                <w:lang w:val="en-US"/>
              </w:rPr>
              <w:t>Basic limit</w:t>
            </w:r>
          </w:p>
          <w:p w14:paraId="6FA7BE93" w14:textId="77777777" w:rsidR="0014703D" w:rsidRDefault="0014703D" w:rsidP="00B42314">
            <w:pPr>
              <w:pStyle w:val="TAH"/>
              <w:rPr>
                <w:lang w:val="en-US"/>
              </w:rPr>
            </w:pPr>
            <w:r>
              <w:rPr>
                <w:lang w:val="en-US"/>
              </w:rPr>
              <w:t>(dBm)</w:t>
            </w:r>
          </w:p>
        </w:tc>
        <w:tc>
          <w:tcPr>
            <w:tcW w:w="1586" w:type="dxa"/>
            <w:tcBorders>
              <w:top w:val="single" w:sz="4" w:space="0" w:color="auto"/>
              <w:left w:val="nil"/>
              <w:bottom w:val="single" w:sz="4" w:space="0" w:color="auto"/>
              <w:right w:val="single" w:sz="4" w:space="0" w:color="auto"/>
            </w:tcBorders>
            <w:shd w:val="clear" w:color="auto" w:fill="auto"/>
          </w:tcPr>
          <w:p w14:paraId="11470FA2" w14:textId="77777777" w:rsidR="0014703D" w:rsidRDefault="0014703D" w:rsidP="00B42314">
            <w:pPr>
              <w:pStyle w:val="TAH"/>
            </w:pPr>
            <w:r>
              <w:t>Measurement bandwidth</w:t>
            </w:r>
          </w:p>
          <w:p w14:paraId="6E2F61A3" w14:textId="77777777" w:rsidR="0014703D" w:rsidRDefault="0014703D" w:rsidP="00B42314">
            <w:pPr>
              <w:pStyle w:val="TAH"/>
            </w:pPr>
            <w:r>
              <w:rPr>
                <w:lang w:val="en-US"/>
              </w:rPr>
              <w:t>(kHz)</w:t>
            </w:r>
          </w:p>
        </w:tc>
        <w:tc>
          <w:tcPr>
            <w:tcW w:w="1940" w:type="dxa"/>
            <w:tcBorders>
              <w:top w:val="single" w:sz="4" w:space="0" w:color="auto"/>
              <w:left w:val="nil"/>
              <w:bottom w:val="single" w:sz="4" w:space="0" w:color="auto"/>
              <w:right w:val="single" w:sz="4" w:space="0" w:color="auto"/>
            </w:tcBorders>
          </w:tcPr>
          <w:p w14:paraId="2AC1955D" w14:textId="77777777" w:rsidR="0014703D" w:rsidRDefault="0014703D" w:rsidP="00B42314">
            <w:pPr>
              <w:pStyle w:val="TAH"/>
            </w:pPr>
            <w:r w:rsidRPr="00F95B02">
              <w:t>Notes</w:t>
            </w:r>
          </w:p>
        </w:tc>
      </w:tr>
      <w:tr w:rsidR="0014703D" w14:paraId="09DEDE1B" w14:textId="77777777" w:rsidTr="00B42314">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14:paraId="1444DE5B" w14:textId="77777777" w:rsidR="0014703D" w:rsidRDefault="0014703D" w:rsidP="00B42314">
            <w:pPr>
              <w:pStyle w:val="TAC"/>
              <w:rPr>
                <w:b/>
                <w:lang w:val="en-US"/>
              </w:rPr>
            </w:pPr>
            <w:r>
              <w:rPr>
                <w:lang w:val="en-US"/>
              </w:rPr>
              <w:t>30 MHz – 5</w:t>
            </w:r>
            <w:r w:rsidRPr="008F2778">
              <w:rPr>
                <w:vertAlign w:val="superscript"/>
                <w:lang w:val="en-US"/>
              </w:rPr>
              <w:t>th</w:t>
            </w:r>
            <w:r>
              <w:rPr>
                <w:lang w:val="en-US"/>
              </w:rPr>
              <w:t xml:space="preserve"> 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14:paraId="3112F27F" w14:textId="77777777" w:rsidR="0014703D" w:rsidRPr="00276BEE" w:rsidRDefault="0014703D" w:rsidP="00B42314">
            <w:pPr>
              <w:pStyle w:val="TAC"/>
              <w:rPr>
                <w:lang w:val="en-US"/>
              </w:rPr>
            </w:pPr>
            <w:r w:rsidRPr="00276BEE">
              <w:rPr>
                <w:lang w:val="en-US"/>
              </w:rPr>
              <w:t>≤ 47</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14:paraId="3EEDB6C5" w14:textId="77777777" w:rsidR="0014703D" w:rsidRPr="00276BEE" w:rsidRDefault="0014703D" w:rsidP="00B42314">
            <w:pPr>
              <w:pStyle w:val="TAC"/>
            </w:pPr>
            <w:r w:rsidRPr="00276BEE">
              <w:rPr>
                <w:lang w:val="en-US"/>
              </w:rPr>
              <w:t>-13</w:t>
            </w:r>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14:paraId="40898C17" w14:textId="77777777" w:rsidR="0014703D" w:rsidRDefault="0014703D" w:rsidP="00B42314">
            <w:pPr>
              <w:pStyle w:val="TAC"/>
            </w:pPr>
            <w:r>
              <w:t>4</w:t>
            </w:r>
          </w:p>
        </w:tc>
        <w:tc>
          <w:tcPr>
            <w:tcW w:w="1940" w:type="dxa"/>
            <w:tcBorders>
              <w:top w:val="single" w:sz="4" w:space="0" w:color="auto"/>
              <w:left w:val="nil"/>
              <w:bottom w:val="single" w:sz="4" w:space="0" w:color="FFFFFF" w:themeColor="background1"/>
              <w:right w:val="single" w:sz="4" w:space="0" w:color="auto"/>
            </w:tcBorders>
            <w:vAlign w:val="center"/>
          </w:tcPr>
          <w:p w14:paraId="77D0371A" w14:textId="77777777" w:rsidR="0014703D" w:rsidRPr="008C2AF4" w:rsidRDefault="0014703D" w:rsidP="00B42314">
            <w:pPr>
              <w:pStyle w:val="TAC"/>
              <w:rPr>
                <w:b/>
              </w:rPr>
            </w:pPr>
            <w:r>
              <w:t>NOTE</w:t>
            </w:r>
            <w:r w:rsidRPr="008C2AF4">
              <w:t xml:space="preserve"> 1</w:t>
            </w:r>
            <w:r>
              <w:t>, NOTE 2, NOTE 3</w:t>
            </w:r>
          </w:p>
        </w:tc>
      </w:tr>
      <w:tr w:rsidR="0014703D" w14:paraId="27009630" w14:textId="77777777" w:rsidTr="00B42314">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45FB5673" w14:textId="77777777" w:rsidR="0014703D" w:rsidRDefault="0014703D" w:rsidP="00B42314">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14:paraId="56304CCC" w14:textId="77777777" w:rsidR="0014703D" w:rsidRPr="00276BEE" w:rsidRDefault="0014703D" w:rsidP="00B42314">
            <w:pPr>
              <w:pStyle w:val="TAC"/>
              <w:rPr>
                <w:vertAlign w:val="subscript"/>
                <w:lang w:val="en-US"/>
              </w:rPr>
            </w:pPr>
            <w:r w:rsidRPr="00276BEE">
              <w:rPr>
                <w:lang w:val="en-US"/>
              </w:rPr>
              <w:t>&gt; 47</w:t>
            </w:r>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15FF11D8" w14:textId="77777777" w:rsidR="0014703D" w:rsidRPr="00276BEE" w:rsidRDefault="0014703D" w:rsidP="00B42314">
            <w:pPr>
              <w:pStyle w:val="TAC"/>
              <w:rPr>
                <w:lang w:val="en-US"/>
              </w:rPr>
            </w:pPr>
            <w:r w:rsidRPr="00276BEE">
              <w:rPr>
                <w:lang w:val="en-US"/>
              </w:rPr>
              <w:t>P</w:t>
            </w:r>
            <w:r w:rsidRPr="00276BEE">
              <w:rPr>
                <w:vertAlign w:val="subscript"/>
                <w:lang w:val="en-US"/>
              </w:rPr>
              <w:t>rated,c,sys</w:t>
            </w:r>
            <w:r w:rsidRPr="00276BEE">
              <w:rPr>
                <w:lang w:val="en-US"/>
              </w:rPr>
              <w:t xml:space="preserve"> – 6</w:t>
            </w:r>
            <w:bookmarkStart w:id="277" w:name="_GoBack"/>
            <w:bookmarkEnd w:id="277"/>
            <w:r w:rsidRPr="00276BEE">
              <w:rPr>
                <w:lang w:val="en-US"/>
              </w:rPr>
              <w:t>0</w:t>
            </w:r>
            <w:r>
              <w:rPr>
                <w:lang w:val="en-US"/>
              </w:rPr>
              <w:t>dB</w:t>
            </w:r>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14:paraId="755C35E0" w14:textId="77777777" w:rsidR="0014703D" w:rsidRDefault="0014703D" w:rsidP="00B42314">
            <w:pPr>
              <w:pStyle w:val="TAC"/>
              <w:rPr>
                <w:b/>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6D8BCB3B" w14:textId="77777777" w:rsidR="0014703D" w:rsidRPr="008C2AF4" w:rsidRDefault="0014703D" w:rsidP="00B42314">
            <w:pPr>
              <w:pStyle w:val="TAC"/>
              <w:rPr>
                <w:b/>
              </w:rPr>
            </w:pPr>
          </w:p>
        </w:tc>
      </w:tr>
      <w:tr w:rsidR="0014703D" w:rsidRPr="00A9637C" w14:paraId="7DD222C2" w14:textId="77777777" w:rsidTr="00B42314">
        <w:trPr>
          <w:trHeight w:val="280"/>
          <w:jc w:val="center"/>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C8E7DBC" w14:textId="77777777" w:rsidR="0014703D" w:rsidRPr="00A9637C" w:rsidRDefault="0014703D" w:rsidP="00B42314">
            <w:pPr>
              <w:pStyle w:val="TAN"/>
              <w:rPr>
                <w:lang w:val="en-US"/>
              </w:rPr>
            </w:pPr>
            <w:r w:rsidRPr="00A9637C">
              <w:rPr>
                <w:lang w:val="en-US"/>
              </w:rPr>
              <w:t>NOTE 1:</w:t>
            </w:r>
            <w:r w:rsidRPr="00A9637C">
              <w:rPr>
                <w:lang w:val="en-US"/>
              </w:rPr>
              <w:tab/>
            </w:r>
            <w:r w:rsidRPr="00A9637C">
              <w:rPr>
                <w:i/>
                <w:lang w:val="en-US"/>
              </w:rPr>
              <w:t>Measurement bandwidth</w:t>
            </w:r>
            <w:r w:rsidRPr="00A9637C">
              <w:rPr>
                <w:lang w:val="en-US"/>
              </w:rPr>
              <w:t>s as in ITU-R SM.329 [2], s4.1.</w:t>
            </w:r>
          </w:p>
          <w:p w14:paraId="617A8E61" w14:textId="77777777" w:rsidR="0014703D" w:rsidRPr="00A9637C" w:rsidRDefault="0014703D" w:rsidP="00B42314">
            <w:pPr>
              <w:pStyle w:val="TAN"/>
              <w:rPr>
                <w:lang w:val="en-US"/>
              </w:rPr>
            </w:pPr>
            <w:r w:rsidRPr="00A9637C">
              <w:rPr>
                <w:lang w:val="en-US"/>
              </w:rPr>
              <w:t>NOTE 2:</w:t>
            </w:r>
            <w:r w:rsidRPr="00A9637C">
              <w:rPr>
                <w:lang w:val="en-US"/>
              </w:rPr>
              <w:tab/>
              <w:t>Upper frequency as in ITU-R SM.329 [2], s2.5 table 1.</w:t>
            </w:r>
          </w:p>
          <w:p w14:paraId="35B50D75" w14:textId="77777777" w:rsidR="0014703D" w:rsidRPr="00EB6D75" w:rsidRDefault="0014703D" w:rsidP="00B42314">
            <w:pPr>
              <w:pStyle w:val="TAN"/>
              <w:rPr>
                <w:lang w:val="en-US"/>
              </w:rPr>
            </w:pPr>
            <w:r w:rsidRPr="00A9637C">
              <w:rPr>
                <w:lang w:val="en-US"/>
              </w:rPr>
              <w:t xml:space="preserve">NOTE 3: </w:t>
            </w:r>
            <w:r w:rsidRPr="00A9637C">
              <w:rPr>
                <w:lang w:val="en-US"/>
              </w:rPr>
              <w:tab/>
            </w:r>
            <w:r w:rsidRPr="00EC161C">
              <w:rPr>
                <w:lang w:val="en-US"/>
              </w:rPr>
              <w:t>The l</w:t>
            </w:r>
            <w:r w:rsidRPr="00276BEE">
              <w:rPr>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p>
        </w:tc>
      </w:tr>
    </w:tbl>
    <w:p w14:paraId="018C63D7" w14:textId="77777777" w:rsidR="0014703D" w:rsidRPr="00CE5E85" w:rsidRDefault="0014703D" w:rsidP="0014703D"/>
    <w:p w14:paraId="01DEF039" w14:textId="77777777" w:rsidR="0014703D" w:rsidRDefault="0014703D" w:rsidP="0014703D">
      <w:pPr>
        <w:pStyle w:val="2"/>
        <w:rPr>
          <w:rStyle w:val="afff1"/>
          <w:color w:val="C00000"/>
        </w:rPr>
      </w:pPr>
      <w:r>
        <w:rPr>
          <w:rStyle w:val="afff1"/>
          <w:color w:val="C00000"/>
          <w:lang w:eastAsia="zh-CN"/>
        </w:rPr>
        <w:t>&lt;&lt;End of Change&gt;&gt;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980E1" w14:textId="77777777" w:rsidR="00491E89" w:rsidRDefault="00491E89">
      <w:r>
        <w:separator/>
      </w:r>
    </w:p>
  </w:endnote>
  <w:endnote w:type="continuationSeparator" w:id="0">
    <w:p w14:paraId="077CB887" w14:textId="77777777" w:rsidR="00491E89" w:rsidRDefault="0049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UI"/>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0000028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00000003" w:usb1="08080000" w:usb2="00000010"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27664" w14:textId="77777777" w:rsidR="00491E89" w:rsidRDefault="00491E89">
      <w:r>
        <w:separator/>
      </w:r>
    </w:p>
  </w:footnote>
  <w:footnote w:type="continuationSeparator" w:id="0">
    <w:p w14:paraId="0C1D0ABB" w14:textId="77777777" w:rsidR="00491E89" w:rsidRDefault="00491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42314" w:rsidRDefault="00B423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6843" w14:textId="77777777" w:rsidR="00B42314" w:rsidRDefault="00B4231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3A99" w14:textId="77777777" w:rsidR="00B42314" w:rsidRDefault="00B42314">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7058E" w14:textId="77777777" w:rsidR="00B42314" w:rsidRDefault="00B423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63224B"/>
    <w:multiLevelType w:val="hybridMultilevel"/>
    <w:tmpl w:val="E6561F28"/>
    <w:lvl w:ilvl="0" w:tplc="BECAEA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4703D"/>
    <w:rsid w:val="001857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2F48A6"/>
    <w:rsid w:val="00305409"/>
    <w:rsid w:val="003609EF"/>
    <w:rsid w:val="0036231A"/>
    <w:rsid w:val="00374DD4"/>
    <w:rsid w:val="003E1A36"/>
    <w:rsid w:val="00410371"/>
    <w:rsid w:val="004242F1"/>
    <w:rsid w:val="00491E89"/>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42314"/>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uiPriority w:val="99"/>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TACChar">
    <w:name w:val="TAC Char"/>
    <w:link w:val="TAC"/>
    <w:qFormat/>
    <w:rsid w:val="0014703D"/>
    <w:rPr>
      <w:rFonts w:ascii="Arial" w:hAnsi="Arial"/>
      <w:sz w:val="18"/>
      <w:lang w:val="en-GB" w:eastAsia="en-US"/>
    </w:rPr>
  </w:style>
  <w:style w:type="character" w:customStyle="1" w:styleId="TAHCar">
    <w:name w:val="TAH Car"/>
    <w:link w:val="TAH"/>
    <w:uiPriority w:val="99"/>
    <w:qFormat/>
    <w:rsid w:val="0014703D"/>
    <w:rPr>
      <w:rFonts w:ascii="Arial" w:hAnsi="Arial"/>
      <w:b/>
      <w:sz w:val="18"/>
      <w:lang w:val="en-GB" w:eastAsia="en-US"/>
    </w:rPr>
  </w:style>
  <w:style w:type="character" w:customStyle="1" w:styleId="TANChar">
    <w:name w:val="TAN Char"/>
    <w:link w:val="TAN"/>
    <w:qFormat/>
    <w:rsid w:val="0014703D"/>
    <w:rPr>
      <w:rFonts w:ascii="Arial" w:hAnsi="Arial"/>
      <w:sz w:val="18"/>
      <w:lang w:val="en-GB" w:eastAsia="en-US"/>
    </w:rPr>
  </w:style>
  <w:style w:type="character" w:customStyle="1" w:styleId="CRCoverPageChar">
    <w:name w:val="CR Cover Page Char"/>
    <w:link w:val="CRCoverPage"/>
    <w:qFormat/>
    <w:rsid w:val="0014703D"/>
    <w:rPr>
      <w:rFonts w:ascii="Arial" w:hAnsi="Arial"/>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basedOn w:val="a3"/>
    <w:link w:val="30"/>
    <w:qFormat/>
    <w:rsid w:val="0014703D"/>
    <w:rPr>
      <w:rFonts w:ascii="Arial" w:hAnsi="Arial"/>
      <w:sz w:val="28"/>
      <w:lang w:val="en-GB" w:eastAsia="en-US"/>
    </w:rPr>
  </w:style>
  <w:style w:type="character" w:customStyle="1" w:styleId="THChar">
    <w:name w:val="TH Char"/>
    <w:link w:val="TH"/>
    <w:qFormat/>
    <w:rsid w:val="0014703D"/>
    <w:rPr>
      <w:rFonts w:ascii="Arial" w:hAnsi="Arial"/>
      <w:b/>
      <w:lang w:val="en-GB" w:eastAsia="en-US"/>
    </w:rPr>
  </w:style>
  <w:style w:type="paragraph" w:customStyle="1" w:styleId="TAJ">
    <w:name w:val="TAJ"/>
    <w:basedOn w:val="TH"/>
    <w:uiPriority w:val="99"/>
    <w:qFormat/>
    <w:rsid w:val="0014703D"/>
  </w:style>
  <w:style w:type="paragraph" w:customStyle="1" w:styleId="Guidance">
    <w:name w:val="Guidance"/>
    <w:basedOn w:val="a2"/>
    <w:link w:val="GuidanceChar"/>
    <w:qFormat/>
    <w:rsid w:val="0014703D"/>
    <w:rPr>
      <w:i/>
      <w:color w:val="0000FF"/>
    </w:rPr>
  </w:style>
  <w:style w:type="character" w:customStyle="1" w:styleId="af8">
    <w:name w:val="批注框文本 字符"/>
    <w:link w:val="af7"/>
    <w:uiPriority w:val="99"/>
    <w:qFormat/>
    <w:rsid w:val="0014703D"/>
    <w:rPr>
      <w:rFonts w:ascii="Tahoma" w:hAnsi="Tahoma" w:cs="Tahoma"/>
      <w:sz w:val="16"/>
      <w:szCs w:val="16"/>
      <w:lang w:val="en-GB" w:eastAsia="en-US"/>
    </w:rPr>
  </w:style>
  <w:style w:type="table" w:styleId="afd">
    <w:name w:val="Table Grid"/>
    <w:aliases w:val="TableGrid"/>
    <w:basedOn w:val="a4"/>
    <w:uiPriority w:val="39"/>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qFormat/>
    <w:rsid w:val="0014703D"/>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14703D"/>
    <w:rPr>
      <w:rFonts w:ascii="Times New Roman" w:hAnsi="Times New Roman"/>
      <w:sz w:val="16"/>
      <w:lang w:val="en-GB" w:eastAsia="en-US"/>
    </w:rPr>
  </w:style>
  <w:style w:type="character" w:customStyle="1" w:styleId="af5">
    <w:name w:val="批注文字 字符"/>
    <w:basedOn w:val="a3"/>
    <w:link w:val="af4"/>
    <w:qFormat/>
    <w:rsid w:val="0014703D"/>
    <w:rPr>
      <w:rFonts w:ascii="Times New Roman" w:hAnsi="Times New Roman"/>
      <w:lang w:val="en-GB" w:eastAsia="en-US"/>
    </w:rPr>
  </w:style>
  <w:style w:type="character" w:customStyle="1" w:styleId="afa">
    <w:name w:val="批注主题 字符"/>
    <w:basedOn w:val="af5"/>
    <w:link w:val="af9"/>
    <w:qFormat/>
    <w:rsid w:val="0014703D"/>
    <w:rPr>
      <w:rFonts w:ascii="Times New Roman" w:hAnsi="Times New Roman"/>
      <w:b/>
      <w:bCs/>
      <w:lang w:val="en-GB" w:eastAsia="en-US"/>
    </w:rPr>
  </w:style>
  <w:style w:type="character" w:customStyle="1" w:styleId="afc">
    <w:name w:val="文档结构图 字符"/>
    <w:basedOn w:val="a3"/>
    <w:link w:val="afb"/>
    <w:qFormat/>
    <w:rsid w:val="0014703D"/>
    <w:rPr>
      <w:rFonts w:ascii="Tahoma" w:hAnsi="Tahoma" w:cs="Tahoma"/>
      <w:shd w:val="clear" w:color="auto" w:fill="000080"/>
      <w:lang w:val="en-GB" w:eastAsia="en-US"/>
    </w:rPr>
  </w:style>
  <w:style w:type="character" w:customStyle="1" w:styleId="UnresolvedMention1">
    <w:name w:val="Unresolved Mention1"/>
    <w:uiPriority w:val="99"/>
    <w:unhideWhenUsed/>
    <w:qFormat/>
    <w:rsid w:val="0014703D"/>
    <w:rPr>
      <w:color w:val="808080"/>
      <w:shd w:val="clear" w:color="auto" w:fill="E6E6E6"/>
    </w:rPr>
  </w:style>
  <w:style w:type="paragraph" w:customStyle="1" w:styleId="B1">
    <w:name w:val="B1+"/>
    <w:basedOn w:val="B10"/>
    <w:link w:val="B1Car"/>
    <w:uiPriority w:val="99"/>
    <w:qFormat/>
    <w:rsid w:val="0014703D"/>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14703D"/>
    <w:rPr>
      <w:rFonts w:ascii="Times New Roman" w:hAnsi="Times New Roman"/>
      <w:lang w:val="en-GB" w:eastAsia="en-US"/>
    </w:rPr>
  </w:style>
  <w:style w:type="character" w:customStyle="1" w:styleId="B1Char">
    <w:name w:val="B1 Char"/>
    <w:link w:val="B10"/>
    <w:qFormat/>
    <w:locked/>
    <w:rsid w:val="0014703D"/>
    <w:rPr>
      <w:rFonts w:ascii="Times New Roman" w:hAnsi="Times New Roman"/>
      <w:lang w:val="en-GB" w:eastAsia="en-US"/>
    </w:rPr>
  </w:style>
  <w:style w:type="character" w:customStyle="1" w:styleId="B2Char">
    <w:name w:val="B2 Char"/>
    <w:link w:val="B20"/>
    <w:qFormat/>
    <w:locked/>
    <w:rsid w:val="0014703D"/>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14703D"/>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14703D"/>
    <w:rPr>
      <w:rFonts w:ascii="Arial" w:hAnsi="Arial"/>
      <w:sz w:val="22"/>
      <w:lang w:val="en-GB" w:eastAsia="en-US"/>
    </w:rPr>
  </w:style>
  <w:style w:type="character" w:customStyle="1" w:styleId="TALCar">
    <w:name w:val="TAL Car"/>
    <w:link w:val="TAL"/>
    <w:qFormat/>
    <w:rsid w:val="0014703D"/>
    <w:rPr>
      <w:rFonts w:ascii="Arial" w:hAnsi="Arial"/>
      <w:sz w:val="18"/>
      <w:lang w:val="en-GB" w:eastAsia="en-US"/>
    </w:rPr>
  </w:style>
  <w:style w:type="character" w:styleId="afe">
    <w:name w:val="Subtle Reference"/>
    <w:uiPriority w:val="31"/>
    <w:qFormat/>
    <w:rsid w:val="0014703D"/>
    <w:rPr>
      <w:smallCaps/>
      <w:color w:val="5A5A5A"/>
    </w:rPr>
  </w:style>
  <w:style w:type="character" w:customStyle="1" w:styleId="TFChar">
    <w:name w:val="TF Char"/>
    <w:link w:val="TF"/>
    <w:qFormat/>
    <w:rsid w:val="0014703D"/>
    <w:rPr>
      <w:rFonts w:ascii="Arial" w:hAnsi="Arial"/>
      <w:b/>
      <w:lang w:val="en-GB" w:eastAsia="en-US"/>
    </w:rPr>
  </w:style>
  <w:style w:type="character" w:customStyle="1" w:styleId="TALChar">
    <w:name w:val="TAL Char"/>
    <w:qFormat/>
    <w:locked/>
    <w:rsid w:val="0014703D"/>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14703D"/>
    <w:rPr>
      <w:rFonts w:ascii="Arial" w:hAnsi="Arial"/>
      <w:sz w:val="32"/>
      <w:lang w:val="en-GB" w:eastAsia="en-US"/>
    </w:rPr>
  </w:style>
  <w:style w:type="paragraph" w:customStyle="1" w:styleId="TableText">
    <w:name w:val="TableText"/>
    <w:basedOn w:val="aff"/>
    <w:uiPriority w:val="99"/>
    <w:qFormat/>
    <w:rsid w:val="0014703D"/>
    <w:pPr>
      <w:keepNext/>
      <w:keepLines/>
      <w:snapToGrid w:val="0"/>
      <w:spacing w:after="180"/>
      <w:ind w:left="0"/>
      <w:jc w:val="center"/>
    </w:pPr>
    <w:rPr>
      <w:kern w:val="2"/>
    </w:rPr>
  </w:style>
  <w:style w:type="paragraph" w:styleId="aff">
    <w:name w:val="Body Text Indent"/>
    <w:basedOn w:val="a2"/>
    <w:link w:val="aff0"/>
    <w:uiPriority w:val="99"/>
    <w:qFormat/>
    <w:rsid w:val="0014703D"/>
    <w:pPr>
      <w:overflowPunct w:val="0"/>
      <w:autoSpaceDE w:val="0"/>
      <w:autoSpaceDN w:val="0"/>
      <w:adjustRightInd w:val="0"/>
      <w:spacing w:after="120"/>
      <w:ind w:left="360"/>
      <w:textAlignment w:val="baseline"/>
    </w:pPr>
    <w:rPr>
      <w:rFonts w:eastAsia="宋体"/>
      <w:lang w:eastAsia="en-GB"/>
    </w:rPr>
  </w:style>
  <w:style w:type="character" w:customStyle="1" w:styleId="aff0">
    <w:name w:val="正文文本缩进 字符"/>
    <w:basedOn w:val="a3"/>
    <w:link w:val="aff"/>
    <w:uiPriority w:val="99"/>
    <w:qFormat/>
    <w:rsid w:val="0014703D"/>
    <w:rPr>
      <w:rFonts w:ascii="Times New Roman" w:eastAsia="宋体" w:hAnsi="Times New Roman"/>
      <w:lang w:val="en-GB" w:eastAsia="en-GB"/>
    </w:rPr>
  </w:style>
  <w:style w:type="character" w:customStyle="1" w:styleId="EXChar">
    <w:name w:val="EX Char"/>
    <w:link w:val="EX"/>
    <w:qFormat/>
    <w:locked/>
    <w:rsid w:val="0014703D"/>
    <w:rPr>
      <w:rFonts w:ascii="Times New Roman" w:hAnsi="Times New Roman"/>
      <w:lang w:val="en-GB" w:eastAsia="en-US"/>
    </w:rPr>
  </w:style>
  <w:style w:type="paragraph" w:customStyle="1" w:styleId="B2">
    <w:name w:val="B2+"/>
    <w:basedOn w:val="B20"/>
    <w:uiPriority w:val="99"/>
    <w:qFormat/>
    <w:rsid w:val="0014703D"/>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14703D"/>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uiPriority w:val="99"/>
    <w:qFormat/>
    <w:rsid w:val="0014703D"/>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uiPriority w:val="99"/>
    <w:qFormat/>
    <w:rsid w:val="0014703D"/>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uiPriority w:val="99"/>
    <w:qFormat/>
    <w:rsid w:val="0014703D"/>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uiPriority w:val="99"/>
    <w:qFormat/>
    <w:rsid w:val="0014703D"/>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uiPriority w:val="99"/>
    <w:qFormat/>
    <w:rsid w:val="0014703D"/>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f1">
    <w:name w:val="Revision"/>
    <w:hidden/>
    <w:uiPriority w:val="99"/>
    <w:semiHidden/>
    <w:qFormat/>
    <w:rsid w:val="0014703D"/>
    <w:rPr>
      <w:rFonts w:ascii="Times New Roman" w:eastAsia="宋体" w:hAnsi="Times New Roman"/>
      <w:lang w:val="en-GB" w:eastAsia="en-US"/>
    </w:rPr>
  </w:style>
  <w:style w:type="paragraph" w:styleId="TOC">
    <w:name w:val="TOC Heading"/>
    <w:basedOn w:val="11"/>
    <w:next w:val="a2"/>
    <w:uiPriority w:val="39"/>
    <w:unhideWhenUsed/>
    <w:qFormat/>
    <w:rsid w:val="001470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14703D"/>
    <w:rPr>
      <w:rFonts w:ascii="Times New Roman" w:hAnsi="Times New Roman"/>
      <w:noProof/>
      <w:lang w:val="en-GB" w:eastAsia="en-US"/>
    </w:rPr>
  </w:style>
  <w:style w:type="numbering" w:customStyle="1" w:styleId="NoList1">
    <w:name w:val="No List1"/>
    <w:next w:val="a5"/>
    <w:uiPriority w:val="99"/>
    <w:semiHidden/>
    <w:unhideWhenUsed/>
    <w:rsid w:val="0014703D"/>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14703D"/>
    <w:rPr>
      <w:rFonts w:ascii="Arial" w:hAnsi="Arial"/>
      <w:sz w:val="36"/>
      <w:lang w:val="en-GB" w:eastAsia="en-US"/>
    </w:rPr>
  </w:style>
  <w:style w:type="character" w:customStyle="1" w:styleId="60">
    <w:name w:val="标题 6 字符"/>
    <w:aliases w:val="T1 字符,Header 6 字符"/>
    <w:link w:val="6"/>
    <w:qFormat/>
    <w:rsid w:val="0014703D"/>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14703D"/>
    <w:rPr>
      <w:rFonts w:ascii="Arial" w:hAnsi="Arial"/>
      <w:b/>
      <w:noProof/>
      <w:sz w:val="18"/>
      <w:lang w:val="en-GB" w:eastAsia="en-US"/>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3"/>
    <w:qFormat/>
    <w:rsid w:val="0014703D"/>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3">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2"/>
    <w:qFormat/>
    <w:locked/>
    <w:rsid w:val="0014703D"/>
    <w:rPr>
      <w:rFonts w:ascii="Times New Roman" w:eastAsia="Symbol" w:hAnsi="Times New Roman"/>
      <w:b/>
      <w:bCs/>
      <w:sz w:val="16"/>
      <w:lang w:val="en-GB" w:eastAsia="en-GB"/>
    </w:rPr>
  </w:style>
  <w:style w:type="character" w:customStyle="1" w:styleId="H6Char">
    <w:name w:val="H6 Char"/>
    <w:link w:val="H6"/>
    <w:qFormat/>
    <w:rsid w:val="0014703D"/>
    <w:rPr>
      <w:rFonts w:ascii="Arial" w:hAnsi="Arial"/>
      <w:lang w:val="en-GB" w:eastAsia="en-US"/>
    </w:rPr>
  </w:style>
  <w:style w:type="paragraph" w:styleId="aff4">
    <w:name w:val="Normal (Web)"/>
    <w:basedOn w:val="a2"/>
    <w:uiPriority w:val="99"/>
    <w:unhideWhenUsed/>
    <w:qFormat/>
    <w:rsid w:val="0014703D"/>
    <w:pPr>
      <w:spacing w:before="100" w:beforeAutospacing="1" w:after="100" w:afterAutospacing="1"/>
    </w:pPr>
    <w:rPr>
      <w:rFonts w:eastAsia="MS Mincho"/>
      <w:sz w:val="24"/>
      <w:szCs w:val="24"/>
      <w:lang w:val="en-US" w:eastAsia="en-GB"/>
    </w:rPr>
  </w:style>
  <w:style w:type="character" w:customStyle="1" w:styleId="fontstyle01">
    <w:name w:val="fontstyle01"/>
    <w:qFormat/>
    <w:rsid w:val="0014703D"/>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14703D"/>
  </w:style>
  <w:style w:type="numbering" w:customStyle="1" w:styleId="NoList3">
    <w:name w:val="No List3"/>
    <w:next w:val="a5"/>
    <w:uiPriority w:val="99"/>
    <w:semiHidden/>
    <w:unhideWhenUsed/>
    <w:rsid w:val="0014703D"/>
  </w:style>
  <w:style w:type="numbering" w:customStyle="1" w:styleId="NoList4">
    <w:name w:val="No List4"/>
    <w:next w:val="a5"/>
    <w:uiPriority w:val="99"/>
    <w:semiHidden/>
    <w:unhideWhenUsed/>
    <w:rsid w:val="0014703D"/>
  </w:style>
  <w:style w:type="table" w:customStyle="1" w:styleId="TableGrid1">
    <w:name w:val="Table Grid1"/>
    <w:basedOn w:val="a4"/>
    <w:next w:val="afd"/>
    <w:qFormat/>
    <w:rsid w:val="0014703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14703D"/>
    <w:rPr>
      <w:rFonts w:ascii="Arial" w:hAnsi="Arial"/>
      <w:b/>
      <w:i/>
      <w:noProof/>
      <w:sz w:val="18"/>
      <w:lang w:val="en-GB" w:eastAsia="en-US"/>
    </w:rPr>
  </w:style>
  <w:style w:type="numbering" w:customStyle="1" w:styleId="NoList5">
    <w:name w:val="No List5"/>
    <w:next w:val="a5"/>
    <w:uiPriority w:val="99"/>
    <w:semiHidden/>
    <w:unhideWhenUsed/>
    <w:rsid w:val="0014703D"/>
  </w:style>
  <w:style w:type="character" w:customStyle="1" w:styleId="70">
    <w:name w:val="标题 7 字符"/>
    <w:link w:val="7"/>
    <w:qFormat/>
    <w:rsid w:val="0014703D"/>
    <w:rPr>
      <w:rFonts w:ascii="Arial" w:hAnsi="Arial"/>
      <w:lang w:val="en-GB" w:eastAsia="en-US"/>
    </w:rPr>
  </w:style>
  <w:style w:type="character" w:customStyle="1" w:styleId="80">
    <w:name w:val="标题 8 字符"/>
    <w:link w:val="8"/>
    <w:qFormat/>
    <w:rsid w:val="0014703D"/>
    <w:rPr>
      <w:rFonts w:ascii="Arial" w:hAnsi="Arial"/>
      <w:sz w:val="36"/>
      <w:lang w:val="en-GB" w:eastAsia="en-US"/>
    </w:rPr>
  </w:style>
  <w:style w:type="character" w:customStyle="1" w:styleId="90">
    <w:name w:val="标题 9 字符"/>
    <w:link w:val="9"/>
    <w:qFormat/>
    <w:rsid w:val="0014703D"/>
    <w:rPr>
      <w:rFonts w:ascii="Arial" w:hAnsi="Arial"/>
      <w:sz w:val="36"/>
      <w:lang w:val="en-GB" w:eastAsia="en-US"/>
    </w:rPr>
  </w:style>
  <w:style w:type="table" w:customStyle="1" w:styleId="TableGrid2">
    <w:name w:val="Table Grid2"/>
    <w:basedOn w:val="a4"/>
    <w:next w:val="afd"/>
    <w:qFormat/>
    <w:rsid w:val="0014703D"/>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14703D"/>
  </w:style>
  <w:style w:type="numbering" w:customStyle="1" w:styleId="NoList21">
    <w:name w:val="No List21"/>
    <w:next w:val="a5"/>
    <w:uiPriority w:val="99"/>
    <w:semiHidden/>
    <w:unhideWhenUsed/>
    <w:rsid w:val="0014703D"/>
  </w:style>
  <w:style w:type="numbering" w:customStyle="1" w:styleId="NoList31">
    <w:name w:val="No List31"/>
    <w:next w:val="a5"/>
    <w:uiPriority w:val="99"/>
    <w:semiHidden/>
    <w:unhideWhenUsed/>
    <w:rsid w:val="0014703D"/>
  </w:style>
  <w:style w:type="numbering" w:customStyle="1" w:styleId="NoList41">
    <w:name w:val="No List41"/>
    <w:next w:val="a5"/>
    <w:uiPriority w:val="99"/>
    <w:semiHidden/>
    <w:unhideWhenUsed/>
    <w:rsid w:val="0014703D"/>
  </w:style>
  <w:style w:type="table" w:customStyle="1" w:styleId="TableGrid11">
    <w:name w:val="Table Grid11"/>
    <w:basedOn w:val="a4"/>
    <w:next w:val="afd"/>
    <w:qFormat/>
    <w:rsid w:val="0014703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14703D"/>
  </w:style>
  <w:style w:type="table" w:customStyle="1" w:styleId="TableGrid3">
    <w:name w:val="Table Grid3"/>
    <w:basedOn w:val="a4"/>
    <w:next w:val="afd"/>
    <w:qFormat/>
    <w:rsid w:val="0014703D"/>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aff6"/>
    <w:uiPriority w:val="34"/>
    <w:qFormat/>
    <w:rsid w:val="0014703D"/>
    <w:pPr>
      <w:overflowPunct w:val="0"/>
      <w:autoSpaceDE w:val="0"/>
      <w:autoSpaceDN w:val="0"/>
      <w:adjustRightInd w:val="0"/>
      <w:ind w:left="720"/>
      <w:contextualSpacing/>
      <w:textAlignment w:val="baseline"/>
    </w:pPr>
    <w:rPr>
      <w:rFonts w:eastAsia="MS Mincho"/>
      <w:lang w:eastAsia="en-GB"/>
    </w:rPr>
  </w:style>
  <w:style w:type="character" w:styleId="aff7">
    <w:name w:val="Emphasis"/>
    <w:uiPriority w:val="20"/>
    <w:qFormat/>
    <w:rsid w:val="0014703D"/>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4703D"/>
    <w:rPr>
      <w:rFonts w:ascii="Arial" w:hAnsi="Arial"/>
      <w:sz w:val="32"/>
      <w:lang w:val="en-GB" w:eastAsia="en-US" w:bidi="ar-SA"/>
    </w:rPr>
  </w:style>
  <w:style w:type="paragraph" w:customStyle="1" w:styleId="References">
    <w:name w:val="References"/>
    <w:basedOn w:val="a2"/>
    <w:uiPriority w:val="99"/>
    <w:qFormat/>
    <w:rsid w:val="0014703D"/>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uiPriority w:val="99"/>
    <w:qFormat/>
    <w:rsid w:val="0014703D"/>
    <w:pPr>
      <w:autoSpaceDE w:val="0"/>
      <w:autoSpaceDN w:val="0"/>
      <w:adjustRightInd w:val="0"/>
    </w:pPr>
    <w:rPr>
      <w:rFonts w:ascii="Arial" w:eastAsia="宋体" w:hAnsi="Arial" w:cs="Arial"/>
      <w:color w:val="000000"/>
      <w:sz w:val="24"/>
      <w:szCs w:val="24"/>
      <w:lang w:val="en-GB" w:eastAsia="en-GB"/>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9"/>
    <w:qFormat/>
    <w:rsid w:val="0014703D"/>
    <w:rPr>
      <w:rFonts w:ascii="CG Times (WN)" w:eastAsia="MS Mincho" w:hAnsi="CG Times (WN)"/>
    </w:rPr>
  </w:style>
  <w:style w:type="character" w:customStyle="1" w:styleId="a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8"/>
    <w:qFormat/>
    <w:rsid w:val="0014703D"/>
    <w:rPr>
      <w:rFonts w:eastAsia="MS Mincho"/>
      <w:lang w:val="en-GB" w:eastAsia="en-US"/>
    </w:rPr>
  </w:style>
  <w:style w:type="character" w:customStyle="1" w:styleId="font4">
    <w:name w:val="font4"/>
    <w:qFormat/>
    <w:rsid w:val="0014703D"/>
  </w:style>
  <w:style w:type="character" w:customStyle="1" w:styleId="UnresolvedMention2">
    <w:name w:val="Unresolved Mention2"/>
    <w:uiPriority w:val="99"/>
    <w:unhideWhenUsed/>
    <w:qFormat/>
    <w:rsid w:val="001470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4703D"/>
    <w:rPr>
      <w:rFonts w:ascii="Arial" w:hAnsi="Arial"/>
      <w:sz w:val="36"/>
      <w:lang w:val="en-GB" w:eastAsia="en-US"/>
    </w:rPr>
  </w:style>
  <w:style w:type="paragraph" w:styleId="affa">
    <w:name w:val="index heading"/>
    <w:basedOn w:val="a2"/>
    <w:next w:val="a2"/>
    <w:uiPriority w:val="99"/>
    <w:qFormat/>
    <w:rsid w:val="0014703D"/>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b">
    <w:name w:val="Plain Text"/>
    <w:basedOn w:val="a2"/>
    <w:link w:val="affc"/>
    <w:uiPriority w:val="99"/>
    <w:qFormat/>
    <w:rsid w:val="0014703D"/>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c">
    <w:name w:val="纯文本 字符"/>
    <w:basedOn w:val="a3"/>
    <w:link w:val="affb"/>
    <w:uiPriority w:val="99"/>
    <w:qFormat/>
    <w:rsid w:val="0014703D"/>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4703D"/>
    <w:rPr>
      <w:rFonts w:ascii="Times New Roman" w:eastAsia="Malgun Gothic" w:hAnsi="Times New Roman"/>
      <w:lang w:val="en-GB" w:eastAsia="ja-JP"/>
    </w:rPr>
  </w:style>
  <w:style w:type="paragraph" w:styleId="27">
    <w:name w:val="Body Text 2"/>
    <w:basedOn w:val="a2"/>
    <w:link w:val="28"/>
    <w:uiPriority w:val="99"/>
    <w:qFormat/>
    <w:rsid w:val="0014703D"/>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14703D"/>
    <w:rPr>
      <w:rFonts w:ascii="Times New Roman" w:eastAsia="Malgun Gothic" w:hAnsi="Times New Roman"/>
      <w:i/>
      <w:lang w:val="en-GB" w:eastAsia="x-none"/>
    </w:rPr>
  </w:style>
  <w:style w:type="paragraph" w:styleId="35">
    <w:name w:val="Body Text 3"/>
    <w:basedOn w:val="a2"/>
    <w:link w:val="36"/>
    <w:uiPriority w:val="99"/>
    <w:qFormat/>
    <w:rsid w:val="0014703D"/>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14703D"/>
    <w:rPr>
      <w:rFonts w:ascii="Times New Roman" w:eastAsia="Osaka" w:hAnsi="Times New Roman"/>
      <w:color w:val="000000"/>
      <w:lang w:val="en-GB" w:eastAsia="x-none"/>
    </w:rPr>
  </w:style>
  <w:style w:type="character" w:styleId="affd">
    <w:name w:val="page number"/>
    <w:qFormat/>
    <w:rsid w:val="0014703D"/>
  </w:style>
  <w:style w:type="paragraph" w:customStyle="1" w:styleId="CharCharCharCharChar">
    <w:name w:val="Char Char Char Char Char"/>
    <w:uiPriority w:val="99"/>
    <w:semiHidden/>
    <w:qFormat/>
    <w:rsid w:val="0014703D"/>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14703D"/>
  </w:style>
  <w:style w:type="paragraph" w:customStyle="1" w:styleId="CharCharChar">
    <w:name w:val="Char Char Char"/>
    <w:uiPriority w:val="99"/>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14703D"/>
    <w:rPr>
      <w:lang w:val="en-GB" w:eastAsia="ja-JP" w:bidi="ar-SA"/>
    </w:rPr>
  </w:style>
  <w:style w:type="paragraph" w:customStyle="1" w:styleId="1Char">
    <w:name w:val="(文字) (文字)1 Char (文字) (文字)"/>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14703D"/>
    <w:rPr>
      <w:rFonts w:eastAsia="MS Mincho"/>
      <w:lang w:val="en-GB" w:eastAsia="en-US" w:bidi="ar-SA"/>
    </w:rPr>
  </w:style>
  <w:style w:type="paragraph" w:customStyle="1" w:styleId="1CharChar">
    <w:name w:val="(文字) (文字)1 Char (文字) (文字) Char"/>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4703D"/>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14703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4703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4703D"/>
    <w:rPr>
      <w:rFonts w:ascii="Arial" w:hAnsi="Arial"/>
      <w:sz w:val="32"/>
      <w:lang w:val="en-GB" w:eastAsia="ja-JP" w:bidi="ar-SA"/>
    </w:rPr>
  </w:style>
  <w:style w:type="character" w:customStyle="1" w:styleId="CharChar4">
    <w:name w:val="Char Char4"/>
    <w:qFormat/>
    <w:rsid w:val="0014703D"/>
    <w:rPr>
      <w:rFonts w:ascii="Courier New" w:hAnsi="Courier New"/>
      <w:lang w:val="nb-NO" w:eastAsia="ja-JP" w:bidi="ar-SA"/>
    </w:rPr>
  </w:style>
  <w:style w:type="character" w:customStyle="1" w:styleId="AndreaLeonardi">
    <w:name w:val="Andrea Leonardi"/>
    <w:semiHidden/>
    <w:qFormat/>
    <w:rsid w:val="0014703D"/>
    <w:rPr>
      <w:rFonts w:ascii="Arial" w:hAnsi="Arial" w:cs="Arial"/>
      <w:color w:val="auto"/>
      <w:sz w:val="20"/>
      <w:szCs w:val="20"/>
    </w:rPr>
  </w:style>
  <w:style w:type="character" w:customStyle="1" w:styleId="NOCharChar">
    <w:name w:val="NO Char Char"/>
    <w:qFormat/>
    <w:rsid w:val="0014703D"/>
    <w:rPr>
      <w:lang w:val="en-GB" w:eastAsia="en-US" w:bidi="ar-SA"/>
    </w:rPr>
  </w:style>
  <w:style w:type="character" w:customStyle="1" w:styleId="NOZchn">
    <w:name w:val="NO Zchn"/>
    <w:qFormat/>
    <w:rsid w:val="0014703D"/>
    <w:rPr>
      <w:lang w:val="en-GB" w:eastAsia="en-US" w:bidi="ar-SA"/>
    </w:rPr>
  </w:style>
  <w:style w:type="character" w:customStyle="1" w:styleId="TACCar">
    <w:name w:val="TAC Car"/>
    <w:qFormat/>
    <w:rsid w:val="0014703D"/>
    <w:rPr>
      <w:rFonts w:ascii="Arial" w:hAnsi="Arial"/>
      <w:sz w:val="18"/>
      <w:lang w:val="en-GB" w:eastAsia="ja-JP" w:bidi="ar-SA"/>
    </w:rPr>
  </w:style>
  <w:style w:type="character" w:customStyle="1" w:styleId="TAL0">
    <w:name w:val="TAL (文字)"/>
    <w:qFormat/>
    <w:rsid w:val="0014703D"/>
    <w:rPr>
      <w:rFonts w:ascii="Arial" w:hAnsi="Arial"/>
      <w:sz w:val="18"/>
      <w:lang w:val="en-GB" w:eastAsia="ja-JP" w:bidi="ar-SA"/>
    </w:rPr>
  </w:style>
  <w:style w:type="paragraph" w:customStyle="1" w:styleId="CharCharCharCharCharChar">
    <w:name w:val="Char Char Char Char Char Char"/>
    <w:uiPriority w:val="99"/>
    <w:semiHidden/>
    <w:qFormat/>
    <w:rsid w:val="001470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14703D"/>
  </w:style>
  <w:style w:type="paragraph" w:customStyle="1" w:styleId="CarCar">
    <w:name w:val="Car Car"/>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4703D"/>
    <w:rPr>
      <w:rFonts w:ascii="Arial" w:hAnsi="Arial"/>
      <w:sz w:val="32"/>
      <w:lang w:val="en-GB" w:eastAsia="en-US" w:bidi="ar-SA"/>
    </w:rPr>
  </w:style>
  <w:style w:type="paragraph" w:customStyle="1" w:styleId="ZchnZchn1">
    <w:name w:val="Zchn Zchn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4703D"/>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4703D"/>
    <w:rPr>
      <w:rFonts w:ascii="Arial" w:hAnsi="Arial"/>
      <w:sz w:val="32"/>
      <w:lang w:val="en-GB" w:eastAsia="en-US" w:bidi="ar-SA"/>
    </w:rPr>
  </w:style>
  <w:style w:type="paragraph" w:customStyle="1" w:styleId="29">
    <w:name w:val="(文字) (文字)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4703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14703D"/>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4703D"/>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4703D"/>
  </w:style>
  <w:style w:type="paragraph" w:customStyle="1" w:styleId="15">
    <w:name w:val="(文字) (文字)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14703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14703D"/>
    <w:rPr>
      <w:rFonts w:ascii="Times New Roman" w:eastAsia="MS Mincho" w:hAnsi="Times New Roman"/>
      <w:lang w:val="en-GB" w:eastAsia="en-GB"/>
    </w:rPr>
  </w:style>
  <w:style w:type="paragraph" w:styleId="afff">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0"/>
    <w:uiPriority w:val="99"/>
    <w:qFormat/>
    <w:rsid w:val="0014703D"/>
    <w:pPr>
      <w:spacing w:after="0"/>
      <w:ind w:left="851"/>
    </w:pPr>
    <w:rPr>
      <w:rFonts w:eastAsia="MS Mincho"/>
      <w:lang w:val="it-IT" w:eastAsia="en-GB"/>
    </w:rPr>
  </w:style>
  <w:style w:type="paragraph" w:styleId="53">
    <w:name w:val="List Number 5"/>
    <w:basedOn w:val="a2"/>
    <w:uiPriority w:val="99"/>
    <w:qFormat/>
    <w:rsid w:val="0014703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14703D"/>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14703D"/>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1">
    <w:name w:val="Strong"/>
    <w:uiPriority w:val="22"/>
    <w:qFormat/>
    <w:rsid w:val="0014703D"/>
    <w:rPr>
      <w:b/>
      <w:bCs/>
    </w:rPr>
  </w:style>
  <w:style w:type="character" w:customStyle="1" w:styleId="CharChar7">
    <w:name w:val="Char Char7"/>
    <w:semiHidden/>
    <w:qFormat/>
    <w:rsid w:val="0014703D"/>
    <w:rPr>
      <w:rFonts w:ascii="Tahoma" w:hAnsi="Tahoma" w:cs="Tahoma"/>
      <w:shd w:val="clear" w:color="auto" w:fill="000080"/>
      <w:lang w:val="en-GB" w:eastAsia="en-US"/>
    </w:rPr>
  </w:style>
  <w:style w:type="character" w:customStyle="1" w:styleId="ZchnZchn5">
    <w:name w:val="Zchn Zchn5"/>
    <w:qFormat/>
    <w:rsid w:val="0014703D"/>
    <w:rPr>
      <w:rFonts w:ascii="Courier New" w:eastAsia="Batang" w:hAnsi="Courier New"/>
      <w:lang w:val="nb-NO" w:eastAsia="en-US" w:bidi="ar-SA"/>
    </w:rPr>
  </w:style>
  <w:style w:type="character" w:customStyle="1" w:styleId="CharChar10">
    <w:name w:val="Char Char10"/>
    <w:semiHidden/>
    <w:qFormat/>
    <w:rsid w:val="0014703D"/>
    <w:rPr>
      <w:rFonts w:ascii="Times New Roman" w:hAnsi="Times New Roman"/>
      <w:lang w:val="en-GB" w:eastAsia="en-US"/>
    </w:rPr>
  </w:style>
  <w:style w:type="character" w:customStyle="1" w:styleId="CharChar9">
    <w:name w:val="Char Char9"/>
    <w:semiHidden/>
    <w:qFormat/>
    <w:rsid w:val="0014703D"/>
    <w:rPr>
      <w:rFonts w:ascii="Tahoma" w:hAnsi="Tahoma" w:cs="Tahoma"/>
      <w:sz w:val="16"/>
      <w:szCs w:val="16"/>
      <w:lang w:val="en-GB" w:eastAsia="en-US"/>
    </w:rPr>
  </w:style>
  <w:style w:type="character" w:customStyle="1" w:styleId="CharChar8">
    <w:name w:val="Char Char8"/>
    <w:semiHidden/>
    <w:qFormat/>
    <w:rsid w:val="0014703D"/>
    <w:rPr>
      <w:rFonts w:ascii="Times New Roman" w:hAnsi="Times New Roman"/>
      <w:b/>
      <w:bCs/>
      <w:lang w:val="en-GB" w:eastAsia="en-US"/>
    </w:rPr>
  </w:style>
  <w:style w:type="paragraph" w:customStyle="1" w:styleId="16">
    <w:name w:val="修订1"/>
    <w:hidden/>
    <w:uiPriority w:val="99"/>
    <w:semiHidden/>
    <w:qFormat/>
    <w:rsid w:val="0014703D"/>
    <w:rPr>
      <w:rFonts w:ascii="Times New Roman" w:eastAsia="Batang" w:hAnsi="Times New Roman"/>
      <w:lang w:val="en-GB" w:eastAsia="en-US"/>
    </w:rPr>
  </w:style>
  <w:style w:type="paragraph" w:styleId="afff2">
    <w:name w:val="endnote text"/>
    <w:basedOn w:val="a2"/>
    <w:link w:val="afff3"/>
    <w:uiPriority w:val="99"/>
    <w:qFormat/>
    <w:rsid w:val="0014703D"/>
    <w:pPr>
      <w:snapToGrid w:val="0"/>
    </w:pPr>
    <w:rPr>
      <w:rFonts w:eastAsia="宋体"/>
      <w:lang w:eastAsia="x-none"/>
    </w:rPr>
  </w:style>
  <w:style w:type="character" w:customStyle="1" w:styleId="afff3">
    <w:name w:val="尾注文本 字符"/>
    <w:basedOn w:val="a3"/>
    <w:link w:val="afff2"/>
    <w:uiPriority w:val="99"/>
    <w:qFormat/>
    <w:rsid w:val="0014703D"/>
    <w:rPr>
      <w:rFonts w:ascii="Times New Roman" w:eastAsia="宋体" w:hAnsi="Times New Roman"/>
      <w:lang w:val="en-GB" w:eastAsia="x-none"/>
    </w:rPr>
  </w:style>
  <w:style w:type="character" w:styleId="afff4">
    <w:name w:val="endnote reference"/>
    <w:qFormat/>
    <w:rsid w:val="0014703D"/>
    <w:rPr>
      <w:vertAlign w:val="superscript"/>
    </w:rPr>
  </w:style>
  <w:style w:type="character" w:customStyle="1" w:styleId="btChar3">
    <w:name w:val="bt Char3"/>
    <w:aliases w:val="bt Car Char Char3"/>
    <w:qFormat/>
    <w:rsid w:val="0014703D"/>
    <w:rPr>
      <w:lang w:val="en-GB" w:eastAsia="ja-JP" w:bidi="ar-SA"/>
    </w:rPr>
  </w:style>
  <w:style w:type="paragraph" w:styleId="afff5">
    <w:name w:val="Title"/>
    <w:basedOn w:val="a2"/>
    <w:next w:val="a2"/>
    <w:link w:val="afff6"/>
    <w:uiPriority w:val="99"/>
    <w:qFormat/>
    <w:rsid w:val="0014703D"/>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14703D"/>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4703D"/>
    <w:rPr>
      <w:rFonts w:ascii="Arial" w:hAnsi="Arial"/>
      <w:sz w:val="22"/>
      <w:lang w:val="en-GB" w:eastAsia="ja-JP" w:bidi="ar-SA"/>
    </w:rPr>
  </w:style>
  <w:style w:type="paragraph" w:styleId="afff7">
    <w:name w:val="Date"/>
    <w:basedOn w:val="a2"/>
    <w:next w:val="a2"/>
    <w:link w:val="afff8"/>
    <w:uiPriority w:val="99"/>
    <w:qFormat/>
    <w:rsid w:val="0014703D"/>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14703D"/>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4703D"/>
    <w:rPr>
      <w:rFonts w:ascii="Arial" w:hAnsi="Arial"/>
      <w:sz w:val="24"/>
      <w:lang w:val="en-GB"/>
    </w:rPr>
  </w:style>
  <w:style w:type="paragraph" w:customStyle="1" w:styleId="AutoCorrect">
    <w:name w:val="AutoCorrect"/>
    <w:uiPriority w:val="99"/>
    <w:qFormat/>
    <w:rsid w:val="0014703D"/>
    <w:rPr>
      <w:rFonts w:ascii="Times New Roman" w:eastAsia="Malgun Gothic" w:hAnsi="Times New Roman"/>
      <w:sz w:val="24"/>
      <w:szCs w:val="24"/>
      <w:lang w:val="en-GB" w:eastAsia="ko-KR"/>
    </w:rPr>
  </w:style>
  <w:style w:type="paragraph" w:customStyle="1" w:styleId="-PAGE-">
    <w:name w:val="- PAGE -"/>
    <w:uiPriority w:val="99"/>
    <w:qFormat/>
    <w:rsid w:val="0014703D"/>
    <w:rPr>
      <w:rFonts w:ascii="Times New Roman" w:eastAsia="Malgun Gothic" w:hAnsi="Times New Roman"/>
      <w:sz w:val="24"/>
      <w:szCs w:val="24"/>
      <w:lang w:val="en-GB" w:eastAsia="ko-KR"/>
    </w:rPr>
  </w:style>
  <w:style w:type="paragraph" w:customStyle="1" w:styleId="PageXofY">
    <w:name w:val="Page X of Y"/>
    <w:uiPriority w:val="99"/>
    <w:qFormat/>
    <w:rsid w:val="0014703D"/>
    <w:rPr>
      <w:rFonts w:ascii="Times New Roman" w:eastAsia="Malgun Gothic" w:hAnsi="Times New Roman"/>
      <w:sz w:val="24"/>
      <w:szCs w:val="24"/>
      <w:lang w:val="en-GB" w:eastAsia="ko-KR"/>
    </w:rPr>
  </w:style>
  <w:style w:type="paragraph" w:customStyle="1" w:styleId="Createdby">
    <w:name w:val="Created by"/>
    <w:uiPriority w:val="99"/>
    <w:qFormat/>
    <w:rsid w:val="0014703D"/>
    <w:rPr>
      <w:rFonts w:ascii="Times New Roman" w:eastAsia="Malgun Gothic" w:hAnsi="Times New Roman"/>
      <w:sz w:val="24"/>
      <w:szCs w:val="24"/>
      <w:lang w:val="en-GB" w:eastAsia="ko-KR"/>
    </w:rPr>
  </w:style>
  <w:style w:type="paragraph" w:customStyle="1" w:styleId="Createdon">
    <w:name w:val="Created on"/>
    <w:uiPriority w:val="99"/>
    <w:qFormat/>
    <w:rsid w:val="0014703D"/>
    <w:rPr>
      <w:rFonts w:ascii="Times New Roman" w:eastAsia="Malgun Gothic" w:hAnsi="Times New Roman"/>
      <w:sz w:val="24"/>
      <w:szCs w:val="24"/>
      <w:lang w:val="en-GB" w:eastAsia="ko-KR"/>
    </w:rPr>
  </w:style>
  <w:style w:type="paragraph" w:customStyle="1" w:styleId="Lastprinted">
    <w:name w:val="Last printed"/>
    <w:uiPriority w:val="99"/>
    <w:qFormat/>
    <w:rsid w:val="0014703D"/>
    <w:rPr>
      <w:rFonts w:ascii="Times New Roman" w:eastAsia="Malgun Gothic" w:hAnsi="Times New Roman"/>
      <w:sz w:val="24"/>
      <w:szCs w:val="24"/>
      <w:lang w:val="en-GB" w:eastAsia="ko-KR"/>
    </w:rPr>
  </w:style>
  <w:style w:type="paragraph" w:customStyle="1" w:styleId="Lastsavedby">
    <w:name w:val="Last saved by"/>
    <w:uiPriority w:val="99"/>
    <w:qFormat/>
    <w:rsid w:val="0014703D"/>
    <w:rPr>
      <w:rFonts w:ascii="Times New Roman" w:eastAsia="Malgun Gothic" w:hAnsi="Times New Roman"/>
      <w:sz w:val="24"/>
      <w:szCs w:val="24"/>
      <w:lang w:val="en-GB" w:eastAsia="ko-KR"/>
    </w:rPr>
  </w:style>
  <w:style w:type="paragraph" w:customStyle="1" w:styleId="Filename">
    <w:name w:val="Filename"/>
    <w:uiPriority w:val="99"/>
    <w:qFormat/>
    <w:rsid w:val="0014703D"/>
    <w:rPr>
      <w:rFonts w:ascii="Times New Roman" w:eastAsia="Malgun Gothic" w:hAnsi="Times New Roman"/>
      <w:sz w:val="24"/>
      <w:szCs w:val="24"/>
      <w:lang w:val="en-GB" w:eastAsia="ko-KR"/>
    </w:rPr>
  </w:style>
  <w:style w:type="paragraph" w:customStyle="1" w:styleId="Filenameandpath">
    <w:name w:val="Filename and path"/>
    <w:uiPriority w:val="99"/>
    <w:qFormat/>
    <w:rsid w:val="0014703D"/>
    <w:rPr>
      <w:rFonts w:ascii="Times New Roman" w:eastAsia="Malgun Gothic" w:hAnsi="Times New Roman"/>
      <w:sz w:val="24"/>
      <w:szCs w:val="24"/>
      <w:lang w:val="en-GB" w:eastAsia="ko-KR"/>
    </w:rPr>
  </w:style>
  <w:style w:type="paragraph" w:customStyle="1" w:styleId="AuthorPageDate">
    <w:name w:val="Author  Page #  Date"/>
    <w:uiPriority w:val="99"/>
    <w:qFormat/>
    <w:rsid w:val="0014703D"/>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14703D"/>
    <w:rPr>
      <w:rFonts w:ascii="Times New Roman" w:eastAsia="Malgun Gothic" w:hAnsi="Times New Roman"/>
      <w:sz w:val="24"/>
      <w:szCs w:val="24"/>
      <w:lang w:val="en-GB" w:eastAsia="ko-KR"/>
    </w:rPr>
  </w:style>
  <w:style w:type="paragraph" w:customStyle="1" w:styleId="INDENT1">
    <w:name w:val="INDENT1"/>
    <w:basedOn w:val="a2"/>
    <w:uiPriority w:val="99"/>
    <w:qFormat/>
    <w:rsid w:val="0014703D"/>
    <w:pPr>
      <w:overflowPunct w:val="0"/>
      <w:autoSpaceDE w:val="0"/>
      <w:autoSpaceDN w:val="0"/>
      <w:adjustRightInd w:val="0"/>
      <w:ind w:left="851"/>
      <w:textAlignment w:val="baseline"/>
    </w:pPr>
    <w:rPr>
      <w:lang w:eastAsia="ja-JP"/>
    </w:rPr>
  </w:style>
  <w:style w:type="paragraph" w:customStyle="1" w:styleId="INDENT2">
    <w:name w:val="INDENT2"/>
    <w:basedOn w:val="a2"/>
    <w:uiPriority w:val="99"/>
    <w:qFormat/>
    <w:rsid w:val="0014703D"/>
    <w:pPr>
      <w:overflowPunct w:val="0"/>
      <w:autoSpaceDE w:val="0"/>
      <w:autoSpaceDN w:val="0"/>
      <w:adjustRightInd w:val="0"/>
      <w:ind w:left="1135" w:hanging="284"/>
      <w:textAlignment w:val="baseline"/>
    </w:pPr>
    <w:rPr>
      <w:lang w:eastAsia="ja-JP"/>
    </w:rPr>
  </w:style>
  <w:style w:type="paragraph" w:customStyle="1" w:styleId="INDENT3">
    <w:name w:val="INDENT3"/>
    <w:basedOn w:val="a2"/>
    <w:uiPriority w:val="99"/>
    <w:qFormat/>
    <w:rsid w:val="0014703D"/>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uiPriority w:val="99"/>
    <w:qFormat/>
    <w:rsid w:val="0014703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uiPriority w:val="99"/>
    <w:qFormat/>
    <w:rsid w:val="0014703D"/>
    <w:pPr>
      <w:keepNext/>
      <w:keepLines/>
      <w:overflowPunct w:val="0"/>
      <w:autoSpaceDE w:val="0"/>
      <w:autoSpaceDN w:val="0"/>
      <w:adjustRightInd w:val="0"/>
      <w:textAlignment w:val="baseline"/>
    </w:pPr>
    <w:rPr>
      <w:b/>
      <w:lang w:eastAsia="ja-JP"/>
    </w:rPr>
  </w:style>
  <w:style w:type="paragraph" w:customStyle="1" w:styleId="enumlev2">
    <w:name w:val="enumlev2"/>
    <w:basedOn w:val="a2"/>
    <w:uiPriority w:val="99"/>
    <w:qFormat/>
    <w:rsid w:val="0014703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uiPriority w:val="99"/>
    <w:qFormat/>
    <w:rsid w:val="0014703D"/>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14703D"/>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14703D"/>
    <w:pPr>
      <w:tabs>
        <w:tab w:val="center" w:pos="4820"/>
        <w:tab w:val="right" w:pos="9640"/>
      </w:tabs>
    </w:pPr>
    <w:rPr>
      <w:lang w:eastAsia="ja-JP"/>
    </w:rPr>
  </w:style>
  <w:style w:type="paragraph" w:customStyle="1" w:styleId="Data">
    <w:name w:val="Data"/>
    <w:basedOn w:val="a2"/>
    <w:uiPriority w:val="99"/>
    <w:qFormat/>
    <w:rsid w:val="0014703D"/>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14703D"/>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14703D"/>
    <w:pPr>
      <w:overflowPunct w:val="0"/>
      <w:autoSpaceDE w:val="0"/>
      <w:autoSpaceDN w:val="0"/>
      <w:adjustRightInd w:val="0"/>
      <w:textAlignment w:val="baseline"/>
    </w:pPr>
    <w:rPr>
      <w:lang w:eastAsia="ja-JP"/>
    </w:rPr>
  </w:style>
  <w:style w:type="paragraph" w:customStyle="1" w:styleId="TaOC">
    <w:name w:val="TaOC"/>
    <w:basedOn w:val="TAC"/>
    <w:uiPriority w:val="99"/>
    <w:qFormat/>
    <w:rsid w:val="0014703D"/>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14703D"/>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14703D"/>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4703D"/>
    <w:rPr>
      <w:rFonts w:ascii="Arial" w:hAnsi="Arial"/>
      <w:sz w:val="28"/>
      <w:lang w:val="en-GB" w:eastAsia="en-US" w:bidi="ar-SA"/>
    </w:rPr>
  </w:style>
  <w:style w:type="character" w:customStyle="1" w:styleId="T1Char3">
    <w:name w:val="T1 Char3"/>
    <w:aliases w:val="Header 6 Char Char3"/>
    <w:qFormat/>
    <w:rsid w:val="0014703D"/>
    <w:rPr>
      <w:rFonts w:ascii="Arial" w:hAnsi="Arial"/>
      <w:lang w:val="en-GB" w:eastAsia="en-US" w:bidi="ar-SA"/>
    </w:rPr>
  </w:style>
  <w:style w:type="table" w:customStyle="1" w:styleId="Tabellengitternetz1">
    <w:name w:val="Tabellengitternetz1"/>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14703D"/>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14703D"/>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14703D"/>
    <w:pPr>
      <w:keepNext w:val="0"/>
      <w:keepLines w:val="0"/>
      <w:spacing w:before="240"/>
      <w:ind w:left="0" w:firstLine="0"/>
    </w:pPr>
    <w:rPr>
      <w:rFonts w:eastAsia="MS Mincho"/>
      <w:bCs/>
      <w:lang w:eastAsia="x-none"/>
    </w:rPr>
  </w:style>
  <w:style w:type="paragraph" w:customStyle="1" w:styleId="afff9">
    <w:name w:val="吹き出し"/>
    <w:basedOn w:val="a2"/>
    <w:uiPriority w:val="99"/>
    <w:semiHidden/>
    <w:qFormat/>
    <w:rsid w:val="0014703D"/>
    <w:rPr>
      <w:rFonts w:ascii="Tahoma" w:eastAsia="MS Mincho" w:hAnsi="Tahoma" w:cs="Tahoma"/>
      <w:sz w:val="16"/>
      <w:szCs w:val="16"/>
      <w:lang w:eastAsia="ko-KR"/>
    </w:rPr>
  </w:style>
  <w:style w:type="paragraph" w:customStyle="1" w:styleId="JK-text-simpledoc">
    <w:name w:val="JK - text - simple doc"/>
    <w:basedOn w:val="aff8"/>
    <w:autoRedefine/>
    <w:uiPriority w:val="99"/>
    <w:qFormat/>
    <w:rsid w:val="0014703D"/>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14703D"/>
    <w:pPr>
      <w:spacing w:before="100" w:beforeAutospacing="1" w:after="100" w:afterAutospacing="1"/>
    </w:pPr>
    <w:rPr>
      <w:sz w:val="24"/>
      <w:szCs w:val="24"/>
      <w:lang w:val="en-US" w:eastAsia="ko-KR"/>
    </w:rPr>
  </w:style>
  <w:style w:type="paragraph" w:customStyle="1" w:styleId="17">
    <w:name w:val="吹き出し1"/>
    <w:basedOn w:val="a2"/>
    <w:uiPriority w:val="99"/>
    <w:semiHidden/>
    <w:qFormat/>
    <w:rsid w:val="0014703D"/>
    <w:rPr>
      <w:rFonts w:ascii="Tahoma" w:eastAsia="MS Mincho" w:hAnsi="Tahoma" w:cs="Tahoma"/>
      <w:sz w:val="16"/>
      <w:szCs w:val="16"/>
      <w:lang w:eastAsia="ko-KR"/>
    </w:rPr>
  </w:style>
  <w:style w:type="paragraph" w:customStyle="1" w:styleId="ZchnZchn">
    <w:name w:val="Zchn Zchn"/>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14703D"/>
    <w:rPr>
      <w:rFonts w:ascii="Tahoma" w:eastAsia="MS Mincho" w:hAnsi="Tahoma" w:cs="Tahoma"/>
      <w:sz w:val="16"/>
      <w:szCs w:val="16"/>
      <w:lang w:eastAsia="ko-KR"/>
    </w:rPr>
  </w:style>
  <w:style w:type="paragraph" w:customStyle="1" w:styleId="Note">
    <w:name w:val="Note"/>
    <w:basedOn w:val="B10"/>
    <w:uiPriority w:val="99"/>
    <w:qFormat/>
    <w:rsid w:val="0014703D"/>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14703D"/>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14703D"/>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14703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14703D"/>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14703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14703D"/>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4703D"/>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4703D"/>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14703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14703D"/>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14703D"/>
    <w:pPr>
      <w:tabs>
        <w:tab w:val="left" w:pos="360"/>
      </w:tabs>
      <w:ind w:left="360" w:hanging="360"/>
    </w:pPr>
  </w:style>
  <w:style w:type="paragraph" w:customStyle="1" w:styleId="Para1">
    <w:name w:val="Para1"/>
    <w:basedOn w:val="a2"/>
    <w:uiPriority w:val="99"/>
    <w:qFormat/>
    <w:rsid w:val="0014703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14703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14703D"/>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14703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14703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14703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14703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14703D"/>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4703D"/>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14703D"/>
    <w:pPr>
      <w:spacing w:before="120"/>
      <w:outlineLvl w:val="2"/>
    </w:pPr>
    <w:rPr>
      <w:sz w:val="28"/>
    </w:rPr>
  </w:style>
  <w:style w:type="paragraph" w:customStyle="1" w:styleId="Heading2Head2A2">
    <w:name w:val="Heading 2.Head2A.2"/>
    <w:basedOn w:val="11"/>
    <w:next w:val="a2"/>
    <w:uiPriority w:val="99"/>
    <w:qFormat/>
    <w:rsid w:val="0014703D"/>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14703D"/>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14703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14703D"/>
    <w:pPr>
      <w:spacing w:before="120"/>
      <w:outlineLvl w:val="2"/>
    </w:pPr>
    <w:rPr>
      <w:rFonts w:eastAsia="MS Mincho"/>
      <w:sz w:val="28"/>
      <w:lang w:eastAsia="de-DE"/>
    </w:rPr>
  </w:style>
  <w:style w:type="paragraph" w:customStyle="1" w:styleId="Reference">
    <w:name w:val="Reference"/>
    <w:basedOn w:val="a2"/>
    <w:uiPriority w:val="99"/>
    <w:qFormat/>
    <w:rsid w:val="0014703D"/>
    <w:pPr>
      <w:spacing w:after="0"/>
      <w:ind w:left="567" w:hanging="283"/>
    </w:pPr>
    <w:rPr>
      <w:rFonts w:eastAsia="MS Mincho"/>
      <w:lang w:eastAsia="en-GB"/>
    </w:rPr>
  </w:style>
  <w:style w:type="paragraph" w:customStyle="1" w:styleId="Bullets">
    <w:name w:val="Bullets"/>
    <w:basedOn w:val="aff8"/>
    <w:uiPriority w:val="99"/>
    <w:qFormat/>
    <w:rsid w:val="0014703D"/>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14703D"/>
    <w:pPr>
      <w:spacing w:after="220"/>
      <w:ind w:left="1298"/>
    </w:pPr>
    <w:rPr>
      <w:rFonts w:ascii="Arial" w:eastAsia="宋体" w:hAnsi="Arial"/>
      <w:lang w:val="en-US" w:eastAsia="en-GB"/>
    </w:rPr>
  </w:style>
  <w:style w:type="numbering" w:customStyle="1" w:styleId="18">
    <w:name w:val="无列表1"/>
    <w:next w:val="a5"/>
    <w:semiHidden/>
    <w:rsid w:val="0014703D"/>
  </w:style>
  <w:style w:type="paragraph" w:customStyle="1" w:styleId="1030302">
    <w:name w:val="样式 样式 标题 1 + 两端对齐 段前: 0.3 行 段后: 0.3 行 行距: 单倍行距 + 段前: 0.2 行 段后: ..."/>
    <w:basedOn w:val="a2"/>
    <w:autoRedefine/>
    <w:uiPriority w:val="99"/>
    <w:qFormat/>
    <w:rsid w:val="0014703D"/>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14703D"/>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4703D"/>
    <w:rPr>
      <w:rFonts w:eastAsia="Malgun Gothic"/>
      <w:kern w:val="2"/>
    </w:rPr>
  </w:style>
  <w:style w:type="character" w:customStyle="1" w:styleId="StyleTACChar">
    <w:name w:val="Style TAC + Char"/>
    <w:link w:val="StyleTAC"/>
    <w:qFormat/>
    <w:rsid w:val="0014703D"/>
    <w:rPr>
      <w:rFonts w:ascii="Arial" w:eastAsia="Malgun Gothic" w:hAnsi="Arial"/>
      <w:kern w:val="2"/>
      <w:sz w:val="18"/>
      <w:lang w:val="en-GB" w:eastAsia="en-US"/>
    </w:rPr>
  </w:style>
  <w:style w:type="character" w:customStyle="1" w:styleId="CharChar29">
    <w:name w:val="Char Char29"/>
    <w:qFormat/>
    <w:rsid w:val="0014703D"/>
    <w:rPr>
      <w:rFonts w:ascii="Arial" w:hAnsi="Arial"/>
      <w:sz w:val="36"/>
      <w:lang w:val="en-GB" w:eastAsia="en-US" w:bidi="ar-SA"/>
    </w:rPr>
  </w:style>
  <w:style w:type="character" w:customStyle="1" w:styleId="CharChar28">
    <w:name w:val="Char Char28"/>
    <w:qFormat/>
    <w:rsid w:val="0014703D"/>
    <w:rPr>
      <w:rFonts w:ascii="Arial" w:hAnsi="Arial"/>
      <w:sz w:val="32"/>
      <w:lang w:val="en-GB"/>
    </w:rPr>
  </w:style>
  <w:style w:type="character" w:customStyle="1" w:styleId="msoins00">
    <w:name w:val="msoins0"/>
    <w:qFormat/>
    <w:rsid w:val="0014703D"/>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4703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4703D"/>
    <w:rPr>
      <w:rFonts w:ascii="Arial" w:hAnsi="Arial"/>
      <w:sz w:val="22"/>
      <w:lang w:val="en-GB" w:eastAsia="en-GB" w:bidi="ar-SA"/>
    </w:rPr>
  </w:style>
  <w:style w:type="character" w:customStyle="1" w:styleId="B1Zchn">
    <w:name w:val="B1 Zchn"/>
    <w:qFormat/>
    <w:rsid w:val="0014703D"/>
    <w:rPr>
      <w:rFonts w:ascii="Times New Roman" w:hAnsi="Times New Roman"/>
      <w:lang w:val="en-GB"/>
    </w:rPr>
  </w:style>
  <w:style w:type="character" w:customStyle="1" w:styleId="GuidanceChar">
    <w:name w:val="Guidance Char"/>
    <w:link w:val="Guidance"/>
    <w:qFormat/>
    <w:rsid w:val="0014703D"/>
    <w:rPr>
      <w:rFonts w:ascii="Times New Roman" w:hAnsi="Times New Roman"/>
      <w:i/>
      <w:color w:val="0000FF"/>
      <w:lang w:val="en-GB" w:eastAsia="en-US"/>
    </w:rPr>
  </w:style>
  <w:style w:type="paragraph" w:customStyle="1" w:styleId="msonormal0">
    <w:name w:val="msonormal"/>
    <w:basedOn w:val="a2"/>
    <w:uiPriority w:val="99"/>
    <w:qFormat/>
    <w:rsid w:val="0014703D"/>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4703D"/>
    <w:rPr>
      <w:rFonts w:ascii="Times New Roman" w:hAnsi="Times New Roman"/>
      <w:lang w:val="en-GB" w:eastAsia="ko-KR"/>
    </w:rPr>
  </w:style>
  <w:style w:type="paragraph" w:customStyle="1" w:styleId="afffa">
    <w:name w:val="样式 页眉"/>
    <w:basedOn w:val="a7"/>
    <w:link w:val="Char"/>
    <w:qFormat/>
    <w:rsid w:val="0014703D"/>
    <w:pPr>
      <w:overflowPunct w:val="0"/>
      <w:autoSpaceDE w:val="0"/>
      <w:autoSpaceDN w:val="0"/>
      <w:adjustRightInd w:val="0"/>
      <w:textAlignment w:val="baseline"/>
    </w:pPr>
    <w:rPr>
      <w:rFonts w:eastAsia="Arial"/>
      <w:bCs/>
      <w:sz w:val="22"/>
    </w:rPr>
  </w:style>
  <w:style w:type="character" w:customStyle="1" w:styleId="aff6">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sid w:val="0014703D"/>
    <w:rPr>
      <w:rFonts w:ascii="Times New Roman" w:eastAsia="MS Mincho" w:hAnsi="Times New Roman"/>
      <w:lang w:val="en-GB" w:eastAsia="en-GB"/>
    </w:rPr>
  </w:style>
  <w:style w:type="character" w:customStyle="1" w:styleId="Char">
    <w:name w:val="样式 页眉 Char"/>
    <w:link w:val="afffa"/>
    <w:qFormat/>
    <w:rsid w:val="0014703D"/>
    <w:rPr>
      <w:rFonts w:ascii="Arial" w:eastAsia="Arial" w:hAnsi="Arial"/>
      <w:b/>
      <w:bCs/>
      <w:noProof/>
      <w:sz w:val="22"/>
      <w:lang w:val="en-GB" w:eastAsia="en-US"/>
    </w:rPr>
  </w:style>
  <w:style w:type="character" w:customStyle="1" w:styleId="B1Char1">
    <w:name w:val="B1 Char1"/>
    <w:qFormat/>
    <w:rsid w:val="0014703D"/>
    <w:rPr>
      <w:lang w:val="en-GB"/>
    </w:rPr>
  </w:style>
  <w:style w:type="paragraph" w:customStyle="1" w:styleId="39">
    <w:name w:val="吹き出し3"/>
    <w:basedOn w:val="a2"/>
    <w:uiPriority w:val="99"/>
    <w:semiHidden/>
    <w:qFormat/>
    <w:rsid w:val="0014703D"/>
    <w:rPr>
      <w:rFonts w:ascii="Tahoma" w:eastAsia="MS Mincho" w:hAnsi="Tahoma" w:cs="Tahoma"/>
      <w:sz w:val="16"/>
      <w:szCs w:val="16"/>
    </w:rPr>
  </w:style>
  <w:style w:type="paragraph" w:customStyle="1" w:styleId="54">
    <w:name w:val="吹き出し5"/>
    <w:basedOn w:val="a2"/>
    <w:uiPriority w:val="99"/>
    <w:semiHidden/>
    <w:qFormat/>
    <w:rsid w:val="0014703D"/>
    <w:rPr>
      <w:rFonts w:ascii="Tahoma" w:eastAsia="MS Mincho" w:hAnsi="Tahoma" w:cs="Tahoma"/>
      <w:sz w:val="16"/>
      <w:szCs w:val="16"/>
    </w:rPr>
  </w:style>
  <w:style w:type="character" w:customStyle="1" w:styleId="B3Char">
    <w:name w:val="B3 Char"/>
    <w:link w:val="B30"/>
    <w:qFormat/>
    <w:rsid w:val="0014703D"/>
    <w:rPr>
      <w:rFonts w:ascii="Times New Roman" w:hAnsi="Times New Roman"/>
      <w:lang w:val="en-GB" w:eastAsia="en-US"/>
    </w:rPr>
  </w:style>
  <w:style w:type="paragraph" w:customStyle="1" w:styleId="CharChar24">
    <w:name w:val="Char Char24"/>
    <w:basedOn w:val="a2"/>
    <w:uiPriority w:val="99"/>
    <w:semiHidden/>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14703D"/>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14703D"/>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14703D"/>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14703D"/>
    <w:rPr>
      <w:rFonts w:ascii="Times New Roman" w:eastAsia="Yu Mincho" w:hAnsi="Times New Roman"/>
      <w:lang w:val="en-GB" w:eastAsia="en-US"/>
    </w:rPr>
  </w:style>
  <w:style w:type="paragraph" w:customStyle="1" w:styleId="MotorolaResponse1">
    <w:name w:val="Motorola Response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14703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14703D"/>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1470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1470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1470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14703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4703D"/>
    <w:rPr>
      <w:rFonts w:ascii="Arial" w:eastAsia="Arial" w:hAnsi="Arial"/>
      <w:sz w:val="28"/>
      <w:lang w:val="en-GB" w:eastAsia="en-US"/>
    </w:rPr>
  </w:style>
  <w:style w:type="paragraph" w:customStyle="1" w:styleId="a">
    <w:name w:val="表格题注"/>
    <w:next w:val="a2"/>
    <w:uiPriority w:val="99"/>
    <w:qFormat/>
    <w:rsid w:val="0014703D"/>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14703D"/>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14703D"/>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4703D"/>
    <w:rPr>
      <w:vanish w:val="0"/>
      <w:color w:val="FF0000"/>
      <w:lang w:eastAsia="en-US"/>
    </w:rPr>
  </w:style>
  <w:style w:type="character" w:customStyle="1" w:styleId="ae">
    <w:name w:val="列表 字符"/>
    <w:link w:val="ad"/>
    <w:qFormat/>
    <w:rsid w:val="0014703D"/>
    <w:rPr>
      <w:rFonts w:ascii="Times New Roman" w:hAnsi="Times New Roman"/>
      <w:lang w:val="en-GB" w:eastAsia="en-US"/>
    </w:rPr>
  </w:style>
  <w:style w:type="character" w:customStyle="1" w:styleId="26">
    <w:name w:val="列表 2 字符"/>
    <w:link w:val="25"/>
    <w:qFormat/>
    <w:rsid w:val="0014703D"/>
    <w:rPr>
      <w:rFonts w:ascii="Times New Roman" w:hAnsi="Times New Roman"/>
      <w:lang w:val="en-GB" w:eastAsia="en-US"/>
    </w:rPr>
  </w:style>
  <w:style w:type="character" w:customStyle="1" w:styleId="33">
    <w:name w:val="列表项目符号 3 字符"/>
    <w:link w:val="32"/>
    <w:qFormat/>
    <w:rsid w:val="0014703D"/>
    <w:rPr>
      <w:rFonts w:ascii="Times New Roman" w:hAnsi="Times New Roman"/>
      <w:lang w:val="en-GB" w:eastAsia="en-US"/>
    </w:rPr>
  </w:style>
  <w:style w:type="character" w:customStyle="1" w:styleId="24">
    <w:name w:val="列表项目符号 2 字符"/>
    <w:link w:val="23"/>
    <w:qFormat/>
    <w:rsid w:val="0014703D"/>
    <w:rPr>
      <w:rFonts w:ascii="Times New Roman" w:hAnsi="Times New Roman"/>
      <w:lang w:val="en-GB" w:eastAsia="en-US"/>
    </w:rPr>
  </w:style>
  <w:style w:type="character" w:customStyle="1" w:styleId="af">
    <w:name w:val="列表项目符号 字符"/>
    <w:link w:val="ac"/>
    <w:qFormat/>
    <w:rsid w:val="0014703D"/>
    <w:rPr>
      <w:rFonts w:ascii="Times New Roman" w:hAnsi="Times New Roman"/>
      <w:lang w:val="en-GB" w:eastAsia="en-US"/>
    </w:rPr>
  </w:style>
  <w:style w:type="character" w:customStyle="1" w:styleId="1Char0">
    <w:name w:val="样式1 Char"/>
    <w:link w:val="10"/>
    <w:qFormat/>
    <w:rsid w:val="0014703D"/>
    <w:rPr>
      <w:rFonts w:ascii="Arial" w:hAnsi="Arial"/>
      <w:sz w:val="18"/>
      <w:lang w:eastAsia="ja-JP"/>
    </w:rPr>
  </w:style>
  <w:style w:type="character" w:customStyle="1" w:styleId="superscript">
    <w:name w:val="superscript"/>
    <w:qFormat/>
    <w:rsid w:val="0014703D"/>
    <w:rPr>
      <w:rFonts w:ascii="Bookman" w:hAnsi="Bookman"/>
      <w:position w:val="6"/>
      <w:sz w:val="18"/>
    </w:rPr>
  </w:style>
  <w:style w:type="character" w:customStyle="1" w:styleId="NOChar1">
    <w:name w:val="NO Char1"/>
    <w:qFormat/>
    <w:rsid w:val="0014703D"/>
    <w:rPr>
      <w:rFonts w:eastAsia="MS Mincho"/>
      <w:lang w:val="en-GB" w:eastAsia="en-US" w:bidi="ar-SA"/>
    </w:rPr>
  </w:style>
  <w:style w:type="paragraph" w:customStyle="1" w:styleId="textintend1">
    <w:name w:val="text intend 1"/>
    <w:basedOn w:val="text"/>
    <w:uiPriority w:val="99"/>
    <w:qFormat/>
    <w:rsid w:val="0014703D"/>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14703D"/>
    <w:pPr>
      <w:tabs>
        <w:tab w:val="left" w:pos="1134"/>
      </w:tabs>
      <w:spacing w:after="0"/>
    </w:pPr>
    <w:rPr>
      <w:rFonts w:eastAsia="MS Mincho"/>
    </w:rPr>
  </w:style>
  <w:style w:type="character" w:customStyle="1" w:styleId="BodyText2Char1">
    <w:name w:val="Body Text 2 Char1"/>
    <w:qFormat/>
    <w:rsid w:val="0014703D"/>
    <w:rPr>
      <w:lang w:val="en-GB"/>
    </w:rPr>
  </w:style>
  <w:style w:type="character" w:customStyle="1" w:styleId="EndnoteTextChar1">
    <w:name w:val="Endnote Text Char1"/>
    <w:qFormat/>
    <w:rsid w:val="0014703D"/>
    <w:rPr>
      <w:lang w:val="en-GB"/>
    </w:rPr>
  </w:style>
  <w:style w:type="character" w:customStyle="1" w:styleId="TitleChar1">
    <w:name w:val="Title Char1"/>
    <w:qFormat/>
    <w:rsid w:val="0014703D"/>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4703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4703D"/>
    <w:rPr>
      <w:lang w:val="en-GB"/>
    </w:rPr>
  </w:style>
  <w:style w:type="character" w:customStyle="1" w:styleId="BodyTextIndentChar1">
    <w:name w:val="Body Text Indent Char1"/>
    <w:qFormat/>
    <w:rsid w:val="0014703D"/>
    <w:rPr>
      <w:lang w:val="en-GB"/>
    </w:rPr>
  </w:style>
  <w:style w:type="character" w:customStyle="1" w:styleId="BodyText3Char1">
    <w:name w:val="Body Text 3 Char1"/>
    <w:qFormat/>
    <w:rsid w:val="0014703D"/>
    <w:rPr>
      <w:sz w:val="16"/>
      <w:szCs w:val="16"/>
      <w:lang w:val="en-GB"/>
    </w:rPr>
  </w:style>
  <w:style w:type="paragraph" w:customStyle="1" w:styleId="text">
    <w:name w:val="text"/>
    <w:basedOn w:val="a2"/>
    <w:uiPriority w:val="99"/>
    <w:qFormat/>
    <w:rsid w:val="0014703D"/>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14703D"/>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14703D"/>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14703D"/>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14703D"/>
    <w:pPr>
      <w:spacing w:after="240"/>
      <w:jc w:val="both"/>
    </w:pPr>
    <w:rPr>
      <w:rFonts w:ascii="Helvetica" w:eastAsia="宋体" w:hAnsi="Helvetica"/>
    </w:rPr>
  </w:style>
  <w:style w:type="paragraph" w:customStyle="1" w:styleId="List1">
    <w:name w:val="List1"/>
    <w:basedOn w:val="a2"/>
    <w:uiPriority w:val="99"/>
    <w:qFormat/>
    <w:rsid w:val="0014703D"/>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14703D"/>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14703D"/>
    <w:pPr>
      <w:spacing w:before="120" w:after="0"/>
      <w:jc w:val="both"/>
    </w:pPr>
    <w:rPr>
      <w:rFonts w:eastAsia="宋体"/>
      <w:lang w:val="en-US"/>
    </w:rPr>
  </w:style>
  <w:style w:type="paragraph" w:customStyle="1" w:styleId="centered">
    <w:name w:val="centered"/>
    <w:basedOn w:val="a2"/>
    <w:uiPriority w:val="99"/>
    <w:qFormat/>
    <w:rsid w:val="0014703D"/>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14703D"/>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14703D"/>
    <w:rPr>
      <w:rFonts w:ascii="Times New Roman" w:eastAsia="Batang" w:hAnsi="Times New Roman"/>
      <w:lang w:val="en-GB" w:eastAsia="en-US"/>
    </w:rPr>
  </w:style>
  <w:style w:type="numbering" w:customStyle="1" w:styleId="19">
    <w:name w:val="リストなし1"/>
    <w:next w:val="a5"/>
    <w:uiPriority w:val="99"/>
    <w:semiHidden/>
    <w:unhideWhenUsed/>
    <w:rsid w:val="0014703D"/>
  </w:style>
  <w:style w:type="paragraph" w:customStyle="1" w:styleId="81">
    <w:name w:val="表 (赤)  81"/>
    <w:basedOn w:val="a2"/>
    <w:uiPriority w:val="34"/>
    <w:qFormat/>
    <w:rsid w:val="0014703D"/>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14703D"/>
    <w:pPr>
      <w:spacing w:before="100" w:beforeAutospacing="1" w:after="100" w:afterAutospacing="1"/>
    </w:pPr>
    <w:rPr>
      <w:rFonts w:eastAsia="宋体"/>
      <w:sz w:val="24"/>
      <w:szCs w:val="24"/>
      <w:lang w:val="en-US" w:eastAsia="zh-CN"/>
    </w:rPr>
  </w:style>
  <w:style w:type="table" w:styleId="2d">
    <w:name w:val="Table Classic 2"/>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14703D"/>
    <w:rPr>
      <w:rFonts w:ascii="Times New Roman" w:eastAsia="宋体" w:hAnsi="Times New Roman"/>
      <w:lang w:val="en-GB" w:eastAsia="en-US"/>
    </w:rPr>
  </w:style>
  <w:style w:type="character" w:styleId="afffc">
    <w:name w:val="Placeholder Text"/>
    <w:uiPriority w:val="99"/>
    <w:unhideWhenUsed/>
    <w:qFormat/>
    <w:rsid w:val="0014703D"/>
    <w:rPr>
      <w:color w:val="808080"/>
    </w:rPr>
  </w:style>
  <w:style w:type="paragraph" w:customStyle="1" w:styleId="LGTdoc">
    <w:name w:val="LGTdoc_본문"/>
    <w:basedOn w:val="a2"/>
    <w:uiPriority w:val="99"/>
    <w:qFormat/>
    <w:rsid w:val="0014703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14703D"/>
    <w:pPr>
      <w:spacing w:after="240"/>
      <w:jc w:val="both"/>
    </w:pPr>
    <w:rPr>
      <w:rFonts w:ascii="Arial" w:eastAsia="宋体" w:hAnsi="Arial"/>
      <w:szCs w:val="24"/>
    </w:rPr>
  </w:style>
  <w:style w:type="paragraph" w:customStyle="1" w:styleId="ECCFootnote">
    <w:name w:val="ECC Footnote"/>
    <w:basedOn w:val="a2"/>
    <w:autoRedefine/>
    <w:uiPriority w:val="99"/>
    <w:qFormat/>
    <w:rsid w:val="0014703D"/>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14703D"/>
    <w:rPr>
      <w:rFonts w:ascii="Arial" w:eastAsia="宋体" w:hAnsi="Arial"/>
      <w:szCs w:val="24"/>
      <w:lang w:val="en-GB" w:eastAsia="en-US"/>
    </w:rPr>
  </w:style>
  <w:style w:type="paragraph" w:customStyle="1" w:styleId="Text1">
    <w:name w:val="Text 1"/>
    <w:basedOn w:val="a2"/>
    <w:uiPriority w:val="99"/>
    <w:qFormat/>
    <w:rsid w:val="0014703D"/>
    <w:pPr>
      <w:spacing w:after="240"/>
      <w:ind w:left="482"/>
      <w:jc w:val="both"/>
    </w:pPr>
    <w:rPr>
      <w:rFonts w:eastAsia="宋体"/>
      <w:sz w:val="24"/>
      <w:lang w:eastAsia="fr-BE"/>
    </w:rPr>
  </w:style>
  <w:style w:type="paragraph" w:customStyle="1" w:styleId="NumPar4">
    <w:name w:val="NumPar 4"/>
    <w:basedOn w:val="40"/>
    <w:next w:val="a2"/>
    <w:uiPriority w:val="99"/>
    <w:qFormat/>
    <w:rsid w:val="0014703D"/>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14703D"/>
  </w:style>
  <w:style w:type="paragraph" w:customStyle="1" w:styleId="cita">
    <w:name w:val="cita"/>
    <w:basedOn w:val="a2"/>
    <w:uiPriority w:val="99"/>
    <w:qFormat/>
    <w:rsid w:val="0014703D"/>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14703D"/>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14703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14703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14703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14703D"/>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14703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14703D"/>
    <w:rPr>
      <w:vanish w:val="0"/>
      <w:webHidden w:val="0"/>
      <w:color w:val="000000"/>
      <w:specVanish w:val="0"/>
    </w:rPr>
  </w:style>
  <w:style w:type="paragraph" w:customStyle="1" w:styleId="Equation">
    <w:name w:val="Equation"/>
    <w:basedOn w:val="a2"/>
    <w:next w:val="a2"/>
    <w:link w:val="EquationChar"/>
    <w:qFormat/>
    <w:rsid w:val="0014703D"/>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14703D"/>
    <w:rPr>
      <w:rFonts w:ascii="Times New Roman" w:eastAsia="宋体" w:hAnsi="Times New Roman"/>
      <w:sz w:val="22"/>
      <w:szCs w:val="22"/>
      <w:lang w:val="en-GB" w:eastAsia="en-US"/>
    </w:rPr>
  </w:style>
  <w:style w:type="character" w:customStyle="1" w:styleId="apple-converted-space">
    <w:name w:val="apple-converted-space"/>
    <w:qFormat/>
    <w:rsid w:val="0014703D"/>
  </w:style>
  <w:style w:type="character" w:customStyle="1" w:styleId="shorttext">
    <w:name w:val="short_text"/>
    <w:qFormat/>
    <w:rsid w:val="0014703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4703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4703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4703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4703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4703D"/>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4703D"/>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4703D"/>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4703D"/>
    <w:rPr>
      <w:rFonts w:ascii="Times New Roman" w:eastAsia="Yu Mincho" w:hAnsi="Times New Roman"/>
      <w:lang w:val="en-GB" w:eastAsia="en-US"/>
    </w:rPr>
  </w:style>
  <w:style w:type="paragraph" w:customStyle="1" w:styleId="46">
    <w:name w:val="吹き出し4"/>
    <w:basedOn w:val="a2"/>
    <w:uiPriority w:val="99"/>
    <w:semiHidden/>
    <w:qFormat/>
    <w:rsid w:val="0014703D"/>
    <w:rPr>
      <w:rFonts w:ascii="Tahoma" w:eastAsia="MS Mincho" w:hAnsi="Tahoma" w:cs="Tahoma"/>
      <w:sz w:val="16"/>
      <w:szCs w:val="16"/>
    </w:rPr>
  </w:style>
  <w:style w:type="paragraph" w:customStyle="1" w:styleId="tac0">
    <w:name w:val="tac"/>
    <w:basedOn w:val="a2"/>
    <w:uiPriority w:val="99"/>
    <w:qFormat/>
    <w:rsid w:val="0014703D"/>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14703D"/>
  </w:style>
  <w:style w:type="table" w:customStyle="1" w:styleId="311">
    <w:name w:val="网格型3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14703D"/>
  </w:style>
  <w:style w:type="table" w:customStyle="1" w:styleId="TableClassic21">
    <w:name w:val="Table Classic 2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14703D"/>
    <w:rPr>
      <w:rFonts w:ascii="Times New Roman" w:eastAsia="Batang" w:hAnsi="Times New Roman"/>
      <w:lang w:val="en-GB" w:eastAsia="en-US"/>
    </w:rPr>
  </w:style>
  <w:style w:type="paragraph" w:customStyle="1" w:styleId="TOC92">
    <w:name w:val="TOC 92"/>
    <w:basedOn w:val="TOC8"/>
    <w:uiPriority w:val="99"/>
    <w:qFormat/>
    <w:rsid w:val="0014703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14703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14703D"/>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1470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14703D"/>
    <w:rPr>
      <w:lang w:val="en-GB" w:eastAsia="ja-JP" w:bidi="ar-SA"/>
    </w:rPr>
  </w:style>
  <w:style w:type="character" w:customStyle="1" w:styleId="CharChar42">
    <w:name w:val="Char Char42"/>
    <w:qFormat/>
    <w:rsid w:val="0014703D"/>
    <w:rPr>
      <w:rFonts w:ascii="Courier New" w:hAnsi="Courier New" w:cs="Courier New" w:hint="default"/>
      <w:lang w:val="nb-NO" w:eastAsia="ja-JP" w:bidi="ar-SA"/>
    </w:rPr>
  </w:style>
  <w:style w:type="character" w:customStyle="1" w:styleId="CharChar72">
    <w:name w:val="Char Char72"/>
    <w:semiHidden/>
    <w:qFormat/>
    <w:rsid w:val="0014703D"/>
    <w:rPr>
      <w:rFonts w:ascii="Tahoma" w:hAnsi="Tahoma" w:cs="Tahoma" w:hint="default"/>
      <w:shd w:val="clear" w:color="auto" w:fill="000080"/>
      <w:lang w:val="en-GB" w:eastAsia="en-US"/>
    </w:rPr>
  </w:style>
  <w:style w:type="character" w:customStyle="1" w:styleId="CharChar102">
    <w:name w:val="Char Char102"/>
    <w:semiHidden/>
    <w:qFormat/>
    <w:rsid w:val="0014703D"/>
    <w:rPr>
      <w:rFonts w:ascii="Times New Roman" w:hAnsi="Times New Roman" w:cs="Times New Roman" w:hint="default"/>
      <w:lang w:val="en-GB" w:eastAsia="en-US"/>
    </w:rPr>
  </w:style>
  <w:style w:type="character" w:customStyle="1" w:styleId="CharChar92">
    <w:name w:val="Char Char92"/>
    <w:semiHidden/>
    <w:qFormat/>
    <w:rsid w:val="0014703D"/>
    <w:rPr>
      <w:rFonts w:ascii="Tahoma" w:hAnsi="Tahoma" w:cs="Tahoma" w:hint="default"/>
      <w:sz w:val="16"/>
      <w:szCs w:val="16"/>
      <w:lang w:val="en-GB" w:eastAsia="en-US"/>
    </w:rPr>
  </w:style>
  <w:style w:type="character" w:customStyle="1" w:styleId="CharChar82">
    <w:name w:val="Char Char82"/>
    <w:semiHidden/>
    <w:qFormat/>
    <w:rsid w:val="0014703D"/>
    <w:rPr>
      <w:rFonts w:ascii="Times New Roman" w:hAnsi="Times New Roman" w:cs="Times New Roman" w:hint="default"/>
      <w:b/>
      <w:bCs/>
      <w:lang w:val="en-GB" w:eastAsia="en-US"/>
    </w:rPr>
  </w:style>
  <w:style w:type="character" w:customStyle="1" w:styleId="CharChar292">
    <w:name w:val="Char Char292"/>
    <w:qFormat/>
    <w:rsid w:val="0014703D"/>
    <w:rPr>
      <w:rFonts w:ascii="Arial" w:hAnsi="Arial" w:cs="Arial" w:hint="default"/>
      <w:sz w:val="36"/>
      <w:lang w:val="en-GB" w:eastAsia="en-US" w:bidi="ar-SA"/>
    </w:rPr>
  </w:style>
  <w:style w:type="character" w:customStyle="1" w:styleId="CharChar282">
    <w:name w:val="Char Char282"/>
    <w:qFormat/>
    <w:rsid w:val="0014703D"/>
    <w:rPr>
      <w:rFonts w:ascii="Arial" w:hAnsi="Arial" w:cs="Arial" w:hint="default"/>
      <w:sz w:val="32"/>
      <w:lang w:val="en-GB"/>
    </w:rPr>
  </w:style>
  <w:style w:type="character" w:customStyle="1" w:styleId="ZchnZchn52">
    <w:name w:val="Zchn Zchn52"/>
    <w:qFormat/>
    <w:rsid w:val="0014703D"/>
    <w:rPr>
      <w:rFonts w:ascii="Courier New" w:eastAsia="Batang" w:hAnsi="Courier New"/>
      <w:lang w:val="nb-NO" w:eastAsia="en-US" w:bidi="ar-SA"/>
    </w:rPr>
  </w:style>
  <w:style w:type="paragraph" w:customStyle="1" w:styleId="TOC911">
    <w:name w:val="TOC 911"/>
    <w:basedOn w:val="TOC8"/>
    <w:uiPriority w:val="99"/>
    <w:qFormat/>
    <w:rsid w:val="0014703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14703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14703D"/>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14703D"/>
    <w:rPr>
      <w:color w:val="808080"/>
      <w:shd w:val="clear" w:color="auto" w:fill="E6E6E6"/>
    </w:rPr>
  </w:style>
  <w:style w:type="paragraph" w:customStyle="1" w:styleId="CharCharCharCharChar1">
    <w:name w:val="Char Char Char Char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14703D"/>
    <w:rPr>
      <w:lang w:val="en-GB" w:eastAsia="ja-JP" w:bidi="ar-SA"/>
    </w:rPr>
  </w:style>
  <w:style w:type="paragraph" w:customStyle="1" w:styleId="1Char1">
    <w:name w:val="(文字) (文字)1 Char (文字) (文字)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4703D"/>
    <w:rPr>
      <w:rFonts w:ascii="Courier New" w:hAnsi="Courier New"/>
      <w:lang w:val="nb-NO" w:eastAsia="ja-JP" w:bidi="ar-SA"/>
    </w:rPr>
  </w:style>
  <w:style w:type="paragraph" w:customStyle="1" w:styleId="CharCharCharCharCharChar1">
    <w:name w:val="Char Char Char Char Char Char1"/>
    <w:uiPriority w:val="99"/>
    <w:semiHidden/>
    <w:qFormat/>
    <w:rsid w:val="001470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14703D"/>
    <w:rPr>
      <w:rFonts w:ascii="Tahoma" w:hAnsi="Tahoma" w:cs="Tahoma"/>
      <w:shd w:val="clear" w:color="auto" w:fill="000080"/>
      <w:lang w:val="en-GB" w:eastAsia="en-US"/>
    </w:rPr>
  </w:style>
  <w:style w:type="character" w:customStyle="1" w:styleId="ZchnZchn51">
    <w:name w:val="Zchn Zchn51"/>
    <w:qFormat/>
    <w:rsid w:val="0014703D"/>
    <w:rPr>
      <w:rFonts w:ascii="Courier New" w:eastAsia="Batang" w:hAnsi="Courier New"/>
      <w:lang w:val="nb-NO" w:eastAsia="en-US" w:bidi="ar-SA"/>
    </w:rPr>
  </w:style>
  <w:style w:type="character" w:customStyle="1" w:styleId="CharChar101">
    <w:name w:val="Char Char101"/>
    <w:semiHidden/>
    <w:qFormat/>
    <w:rsid w:val="0014703D"/>
    <w:rPr>
      <w:rFonts w:ascii="Times New Roman" w:hAnsi="Times New Roman"/>
      <w:lang w:val="en-GB" w:eastAsia="en-US"/>
    </w:rPr>
  </w:style>
  <w:style w:type="character" w:customStyle="1" w:styleId="CharChar91">
    <w:name w:val="Char Char91"/>
    <w:semiHidden/>
    <w:qFormat/>
    <w:rsid w:val="0014703D"/>
    <w:rPr>
      <w:rFonts w:ascii="Tahoma" w:hAnsi="Tahoma" w:cs="Tahoma"/>
      <w:sz w:val="16"/>
      <w:szCs w:val="16"/>
      <w:lang w:val="en-GB" w:eastAsia="en-US"/>
    </w:rPr>
  </w:style>
  <w:style w:type="character" w:customStyle="1" w:styleId="CharChar81">
    <w:name w:val="Char Char81"/>
    <w:semiHidden/>
    <w:qFormat/>
    <w:rsid w:val="0014703D"/>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14703D"/>
    <w:rPr>
      <w:rFonts w:ascii="Arial" w:hAnsi="Arial"/>
      <w:sz w:val="36"/>
      <w:lang w:val="en-GB" w:eastAsia="en-US" w:bidi="ar-SA"/>
    </w:rPr>
  </w:style>
  <w:style w:type="character" w:customStyle="1" w:styleId="CharChar281">
    <w:name w:val="Char Char281"/>
    <w:qFormat/>
    <w:rsid w:val="0014703D"/>
    <w:rPr>
      <w:rFonts w:ascii="Arial" w:hAnsi="Arial"/>
      <w:sz w:val="32"/>
      <w:lang w:val="en-GB"/>
    </w:rPr>
  </w:style>
  <w:style w:type="paragraph" w:customStyle="1" w:styleId="CharChar241">
    <w:name w:val="Char Char241"/>
    <w:basedOn w:val="a2"/>
    <w:uiPriority w:val="99"/>
    <w:semiHidden/>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14703D"/>
  </w:style>
  <w:style w:type="numbering" w:customStyle="1" w:styleId="NoList7">
    <w:name w:val="No List7"/>
    <w:next w:val="a5"/>
    <w:uiPriority w:val="99"/>
    <w:semiHidden/>
    <w:unhideWhenUsed/>
    <w:rsid w:val="0014703D"/>
  </w:style>
  <w:style w:type="table" w:customStyle="1" w:styleId="TableGrid12">
    <w:name w:val="Table Grid1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14703D"/>
  </w:style>
  <w:style w:type="table" w:customStyle="1" w:styleId="TableGrid111">
    <w:name w:val="Table Grid1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14703D"/>
  </w:style>
  <w:style w:type="numbering" w:customStyle="1" w:styleId="NoList32">
    <w:name w:val="No List32"/>
    <w:next w:val="a5"/>
    <w:uiPriority w:val="99"/>
    <w:semiHidden/>
    <w:unhideWhenUsed/>
    <w:rsid w:val="0014703D"/>
  </w:style>
  <w:style w:type="character" w:customStyle="1" w:styleId="FooterChar1">
    <w:name w:val="Footer Char1"/>
    <w:aliases w:val="footer odd Char1,footer Char1,fo Char1,pie de página Char1,页脚 Char1"/>
    <w:semiHidden/>
    <w:qFormat/>
    <w:rsid w:val="0014703D"/>
    <w:rPr>
      <w:rFonts w:ascii="Times New Roman" w:hAnsi="Times New Roman"/>
      <w:lang w:val="en-GB"/>
    </w:rPr>
  </w:style>
  <w:style w:type="paragraph" w:customStyle="1" w:styleId="CharChar5">
    <w:name w:val="Char Char5"/>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uiPriority w:val="99"/>
    <w:qFormat/>
    <w:rsid w:val="0014703D"/>
    <w:pPr>
      <w:keepNext/>
      <w:keepLines/>
      <w:spacing w:after="0"/>
      <w:jc w:val="both"/>
    </w:pPr>
    <w:rPr>
      <w:rFonts w:ascii="Arial" w:eastAsia="宋体" w:hAnsi="Arial"/>
      <w:sz w:val="18"/>
      <w:szCs w:val="18"/>
    </w:rPr>
  </w:style>
  <w:style w:type="character" w:styleId="HTML">
    <w:name w:val="HTML Sample"/>
    <w:qFormat/>
    <w:rsid w:val="0014703D"/>
    <w:rPr>
      <w:rFonts w:ascii="Courier New" w:eastAsia="宋体" w:hAnsi="Courier New" w:cs="Courier New"/>
      <w:color w:val="0000FF"/>
      <w:kern w:val="2"/>
      <w:lang w:val="en-US" w:eastAsia="zh-CN" w:bidi="ar-SA"/>
    </w:rPr>
  </w:style>
  <w:style w:type="character" w:styleId="afffd">
    <w:name w:val="line number"/>
    <w:qFormat/>
    <w:rsid w:val="0014703D"/>
    <w:rPr>
      <w:rFonts w:ascii="Arial" w:eastAsia="宋体" w:hAnsi="Arial" w:cs="Arial"/>
      <w:color w:val="0000FF"/>
      <w:kern w:val="2"/>
      <w:lang w:val="en-US" w:eastAsia="zh-CN" w:bidi="ar-SA"/>
    </w:rPr>
  </w:style>
  <w:style w:type="paragraph" w:styleId="afffe">
    <w:name w:val="Block Text"/>
    <w:basedOn w:val="a2"/>
    <w:uiPriority w:val="99"/>
    <w:qFormat/>
    <w:rsid w:val="0014703D"/>
    <w:pPr>
      <w:spacing w:after="120"/>
      <w:ind w:left="1440" w:right="1440"/>
    </w:pPr>
    <w:rPr>
      <w:rFonts w:eastAsia="MS Mincho"/>
    </w:rPr>
  </w:style>
  <w:style w:type="table" w:customStyle="1" w:styleId="TableGrid5">
    <w:name w:val="Table Grid5"/>
    <w:basedOn w:val="a4"/>
    <w:next w:val="afd"/>
    <w:uiPriority w:val="39"/>
    <w:qFormat/>
    <w:rsid w:val="0014703D"/>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14703D"/>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uiPriority w:val="99"/>
    <w:semiHidden/>
    <w:qFormat/>
    <w:rsid w:val="0014703D"/>
    <w:rPr>
      <w:rFonts w:ascii="Tahoma" w:eastAsia="MS Mincho" w:hAnsi="Tahoma" w:cs="Tahoma"/>
      <w:sz w:val="16"/>
      <w:szCs w:val="16"/>
      <w:lang w:eastAsia="ko-KR"/>
    </w:rPr>
  </w:style>
  <w:style w:type="paragraph" w:customStyle="1" w:styleId="Table0">
    <w:name w:val="Table"/>
    <w:basedOn w:val="a2"/>
    <w:link w:val="Table1"/>
    <w:qFormat/>
    <w:rsid w:val="0014703D"/>
    <w:pPr>
      <w:jc w:val="center"/>
    </w:pPr>
    <w:rPr>
      <w:rFonts w:ascii="Arial" w:eastAsia="宋体" w:hAnsi="Arial" w:cs="Arial"/>
      <w:b/>
    </w:rPr>
  </w:style>
  <w:style w:type="character" w:customStyle="1" w:styleId="Table1">
    <w:name w:val="Table (文字)"/>
    <w:link w:val="Table0"/>
    <w:qFormat/>
    <w:rsid w:val="0014703D"/>
    <w:rPr>
      <w:rFonts w:ascii="Arial" w:eastAsia="宋体" w:hAnsi="Arial" w:cs="Arial"/>
      <w:b/>
      <w:lang w:val="en-GB" w:eastAsia="en-US"/>
    </w:rPr>
  </w:style>
  <w:style w:type="character" w:customStyle="1" w:styleId="PLChar">
    <w:name w:val="PL Char"/>
    <w:link w:val="PL"/>
    <w:qFormat/>
    <w:rsid w:val="0014703D"/>
    <w:rPr>
      <w:rFonts w:ascii="Courier New" w:hAnsi="Courier New"/>
      <w:noProof/>
      <w:sz w:val="16"/>
      <w:lang w:val="en-GB" w:eastAsia="en-US"/>
    </w:rPr>
  </w:style>
  <w:style w:type="paragraph" w:customStyle="1" w:styleId="ColorfulList-Accent11">
    <w:name w:val="Colorful List - Accent 11"/>
    <w:basedOn w:val="a2"/>
    <w:uiPriority w:val="34"/>
    <w:qFormat/>
    <w:rsid w:val="0014703D"/>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14703D"/>
    <w:rPr>
      <w:rFonts w:ascii="Times New Roman" w:eastAsia="Batang" w:hAnsi="Times New Roman"/>
      <w:lang w:val="en-GB" w:eastAsia="en-US"/>
    </w:rPr>
  </w:style>
  <w:style w:type="numbering" w:customStyle="1" w:styleId="NoList42">
    <w:name w:val="No List42"/>
    <w:next w:val="a5"/>
    <w:uiPriority w:val="99"/>
    <w:semiHidden/>
    <w:unhideWhenUsed/>
    <w:rsid w:val="0014703D"/>
  </w:style>
  <w:style w:type="numbering" w:customStyle="1" w:styleId="NoList51">
    <w:name w:val="No List51"/>
    <w:next w:val="a5"/>
    <w:uiPriority w:val="99"/>
    <w:semiHidden/>
    <w:unhideWhenUsed/>
    <w:rsid w:val="0014703D"/>
  </w:style>
  <w:style w:type="numbering" w:customStyle="1" w:styleId="NoList211">
    <w:name w:val="No List211"/>
    <w:next w:val="a5"/>
    <w:uiPriority w:val="99"/>
    <w:semiHidden/>
    <w:unhideWhenUsed/>
    <w:rsid w:val="0014703D"/>
  </w:style>
  <w:style w:type="numbering" w:customStyle="1" w:styleId="NoList311">
    <w:name w:val="No List311"/>
    <w:next w:val="a5"/>
    <w:uiPriority w:val="99"/>
    <w:semiHidden/>
    <w:unhideWhenUsed/>
    <w:rsid w:val="0014703D"/>
  </w:style>
  <w:style w:type="numbering" w:customStyle="1" w:styleId="NoList411">
    <w:name w:val="No List411"/>
    <w:next w:val="a5"/>
    <w:uiPriority w:val="99"/>
    <w:semiHidden/>
    <w:unhideWhenUsed/>
    <w:rsid w:val="0014703D"/>
  </w:style>
  <w:style w:type="numbering" w:customStyle="1" w:styleId="NoList61">
    <w:name w:val="No List61"/>
    <w:next w:val="a5"/>
    <w:uiPriority w:val="99"/>
    <w:semiHidden/>
    <w:unhideWhenUsed/>
    <w:rsid w:val="0014703D"/>
  </w:style>
  <w:style w:type="table" w:customStyle="1" w:styleId="TableGrid41">
    <w:name w:val="Table Grid41"/>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14703D"/>
  </w:style>
  <w:style w:type="numbering" w:customStyle="1" w:styleId="NoList1111">
    <w:name w:val="No List1111"/>
    <w:next w:val="a5"/>
    <w:uiPriority w:val="99"/>
    <w:semiHidden/>
    <w:unhideWhenUsed/>
    <w:rsid w:val="0014703D"/>
  </w:style>
  <w:style w:type="numbering" w:customStyle="1" w:styleId="NoList71">
    <w:name w:val="No List71"/>
    <w:next w:val="a5"/>
    <w:uiPriority w:val="99"/>
    <w:semiHidden/>
    <w:unhideWhenUsed/>
    <w:rsid w:val="0014703D"/>
  </w:style>
  <w:style w:type="table" w:customStyle="1" w:styleId="TableGrid121">
    <w:name w:val="Table Grid12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14703D"/>
  </w:style>
  <w:style w:type="table" w:customStyle="1" w:styleId="TableGrid1111">
    <w:name w:val="Table Grid11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14703D"/>
  </w:style>
  <w:style w:type="numbering" w:customStyle="1" w:styleId="NoList321">
    <w:name w:val="No List321"/>
    <w:next w:val="a5"/>
    <w:uiPriority w:val="99"/>
    <w:semiHidden/>
    <w:unhideWhenUsed/>
    <w:rsid w:val="0014703D"/>
  </w:style>
  <w:style w:type="paragraph" w:styleId="affff0">
    <w:name w:val="Note Heading"/>
    <w:basedOn w:val="a2"/>
    <w:next w:val="a2"/>
    <w:link w:val="affff1"/>
    <w:uiPriority w:val="99"/>
    <w:qFormat/>
    <w:rsid w:val="0014703D"/>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uiPriority w:val="99"/>
    <w:qFormat/>
    <w:rsid w:val="0014703D"/>
    <w:rPr>
      <w:rFonts w:ascii="Times New Roman" w:eastAsia="MS Mincho" w:hAnsi="Times New Roman"/>
      <w:lang w:val="en-GB" w:eastAsia="zh-CN"/>
    </w:rPr>
  </w:style>
  <w:style w:type="character" w:customStyle="1" w:styleId="1d">
    <w:name w:val="不明显参考1"/>
    <w:uiPriority w:val="31"/>
    <w:qFormat/>
    <w:rsid w:val="0014703D"/>
    <w:rPr>
      <w:smallCaps/>
      <w:color w:val="5A5A5A"/>
    </w:rPr>
  </w:style>
  <w:style w:type="paragraph" w:customStyle="1" w:styleId="114">
    <w:name w:val="修订11"/>
    <w:hidden/>
    <w:uiPriority w:val="99"/>
    <w:semiHidden/>
    <w:qFormat/>
    <w:rsid w:val="0014703D"/>
    <w:rPr>
      <w:rFonts w:ascii="Times New Roman" w:eastAsia="Batang" w:hAnsi="Times New Roman"/>
      <w:lang w:val="en-GB" w:eastAsia="en-US"/>
    </w:rPr>
  </w:style>
  <w:style w:type="paragraph" w:customStyle="1" w:styleId="TOC10">
    <w:name w:val="TOC 标题1"/>
    <w:basedOn w:val="11"/>
    <w:next w:val="a2"/>
    <w:uiPriority w:val="39"/>
    <w:unhideWhenUsed/>
    <w:qFormat/>
    <w:rsid w:val="0014703D"/>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14703D"/>
    <w:rPr>
      <w:rFonts w:ascii="Times New Roman" w:hAnsi="Times New Roman"/>
      <w:lang w:val="en-GB"/>
    </w:rPr>
  </w:style>
  <w:style w:type="character" w:customStyle="1" w:styleId="EXCar">
    <w:name w:val="EX Car"/>
    <w:qFormat/>
    <w:rsid w:val="0014703D"/>
    <w:rPr>
      <w:lang w:val="en-GB" w:eastAsia="en-US"/>
    </w:rPr>
  </w:style>
  <w:style w:type="character" w:customStyle="1" w:styleId="B4Char">
    <w:name w:val="B4 Char"/>
    <w:link w:val="B4"/>
    <w:qFormat/>
    <w:rsid w:val="0014703D"/>
    <w:rPr>
      <w:rFonts w:ascii="Times New Roman" w:hAnsi="Times New Roman"/>
      <w:lang w:val="en-GB" w:eastAsia="en-US"/>
    </w:rPr>
  </w:style>
  <w:style w:type="character" w:customStyle="1" w:styleId="1e">
    <w:name w:val="明显强调1"/>
    <w:uiPriority w:val="21"/>
    <w:qFormat/>
    <w:rsid w:val="0014703D"/>
    <w:rPr>
      <w:b/>
      <w:bCs/>
      <w:i/>
      <w:iCs/>
      <w:color w:val="4F81BD"/>
    </w:rPr>
  </w:style>
  <w:style w:type="paragraph" w:customStyle="1" w:styleId="B6">
    <w:name w:val="B6"/>
    <w:basedOn w:val="B5"/>
    <w:link w:val="B6Char"/>
    <w:qFormat/>
    <w:rsid w:val="0014703D"/>
    <w:pPr>
      <w:overflowPunct w:val="0"/>
      <w:autoSpaceDE w:val="0"/>
      <w:autoSpaceDN w:val="0"/>
      <w:adjustRightInd w:val="0"/>
      <w:textAlignment w:val="baseline"/>
    </w:pPr>
    <w:rPr>
      <w:lang w:eastAsia="zh-CN"/>
    </w:rPr>
  </w:style>
  <w:style w:type="paragraph" w:customStyle="1" w:styleId="Meetingcaption">
    <w:name w:val="Meeting caption"/>
    <w:basedOn w:val="a2"/>
    <w:uiPriority w:val="99"/>
    <w:qFormat/>
    <w:rsid w:val="001470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uiPriority w:val="99"/>
    <w:qFormat/>
    <w:rsid w:val="0014703D"/>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uiPriority w:val="99"/>
    <w:qFormat/>
    <w:rsid w:val="0014703D"/>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14703D"/>
    <w:rPr>
      <w:rFonts w:ascii="Times New Roman" w:hAnsi="Times New Roman"/>
      <w:color w:val="FF0000"/>
      <w:lang w:val="en-GB" w:eastAsia="en-US"/>
    </w:rPr>
  </w:style>
  <w:style w:type="character" w:customStyle="1" w:styleId="B5Char">
    <w:name w:val="B5 Char"/>
    <w:link w:val="B5"/>
    <w:qFormat/>
    <w:rsid w:val="0014703D"/>
    <w:rPr>
      <w:rFonts w:ascii="Times New Roman" w:hAnsi="Times New Roman"/>
      <w:lang w:val="en-GB" w:eastAsia="en-US"/>
    </w:rPr>
  </w:style>
  <w:style w:type="character" w:customStyle="1" w:styleId="HeadingChar">
    <w:name w:val="Heading Char"/>
    <w:link w:val="Heading"/>
    <w:qFormat/>
    <w:rsid w:val="0014703D"/>
    <w:rPr>
      <w:rFonts w:ascii="Arial" w:eastAsia="宋体" w:hAnsi="Arial"/>
      <w:b/>
      <w:sz w:val="22"/>
    </w:rPr>
  </w:style>
  <w:style w:type="character" w:customStyle="1" w:styleId="B6Char">
    <w:name w:val="B6 Char"/>
    <w:link w:val="B6"/>
    <w:qFormat/>
    <w:rsid w:val="0014703D"/>
    <w:rPr>
      <w:rFonts w:ascii="Times New Roman" w:hAnsi="Times New Roman"/>
      <w:lang w:val="en-GB" w:eastAsia="zh-CN"/>
    </w:rPr>
  </w:style>
  <w:style w:type="table" w:customStyle="1" w:styleId="TableStyle1">
    <w:name w:val="Table Style1"/>
    <w:basedOn w:val="a4"/>
    <w:qFormat/>
    <w:rsid w:val="0014703D"/>
    <w:rPr>
      <w:rFonts w:ascii="Times New Roman" w:eastAsia="MS Mincho" w:hAnsi="Times New Roman"/>
      <w:lang w:val="en-US" w:eastAsia="en-US"/>
    </w:rPr>
    <w:tblPr/>
  </w:style>
  <w:style w:type="paragraph" w:customStyle="1" w:styleId="tal1">
    <w:name w:val="tal"/>
    <w:basedOn w:val="a2"/>
    <w:uiPriority w:val="99"/>
    <w:qFormat/>
    <w:rsid w:val="0014703D"/>
    <w:pPr>
      <w:spacing w:before="100" w:beforeAutospacing="1" w:after="100" w:afterAutospacing="1"/>
    </w:pPr>
    <w:rPr>
      <w:rFonts w:ascii="宋体" w:eastAsia="宋体" w:hAnsi="宋体" w:cs="宋体"/>
      <w:sz w:val="24"/>
      <w:szCs w:val="24"/>
      <w:lang w:val="en-US" w:eastAsia="zh-CN"/>
    </w:rPr>
  </w:style>
  <w:style w:type="paragraph" w:customStyle="1" w:styleId="affff2">
    <w:name w:val="수정"/>
    <w:hidden/>
    <w:uiPriority w:val="99"/>
    <w:semiHidden/>
    <w:qFormat/>
    <w:rsid w:val="0014703D"/>
    <w:rPr>
      <w:rFonts w:ascii="Times New Roman" w:eastAsia="Batang" w:hAnsi="Times New Roman"/>
      <w:lang w:val="en-GB" w:eastAsia="en-US"/>
    </w:rPr>
  </w:style>
  <w:style w:type="paragraph" w:customStyle="1" w:styleId="affff3">
    <w:name w:val="変更箇所"/>
    <w:hidden/>
    <w:uiPriority w:val="99"/>
    <w:semiHidden/>
    <w:qFormat/>
    <w:rsid w:val="0014703D"/>
    <w:rPr>
      <w:rFonts w:ascii="Times New Roman" w:eastAsia="MS Mincho" w:hAnsi="Times New Roman"/>
      <w:lang w:val="en-GB" w:eastAsia="en-US"/>
    </w:rPr>
  </w:style>
  <w:style w:type="paragraph" w:customStyle="1" w:styleId="NB2">
    <w:name w:val="NB2"/>
    <w:basedOn w:val="ZG"/>
    <w:uiPriority w:val="99"/>
    <w:qFormat/>
    <w:rsid w:val="0014703D"/>
    <w:pPr>
      <w:framePr w:wrap="notBeside"/>
    </w:pPr>
    <w:rPr>
      <w:noProof w:val="0"/>
      <w:lang w:val="en-US" w:eastAsia="ko-KR"/>
    </w:rPr>
  </w:style>
  <w:style w:type="paragraph" w:customStyle="1" w:styleId="tableentry">
    <w:name w:val="table entry"/>
    <w:basedOn w:val="a2"/>
    <w:uiPriority w:val="99"/>
    <w:qFormat/>
    <w:rsid w:val="0014703D"/>
    <w:pPr>
      <w:keepNext/>
      <w:spacing w:before="60" w:after="60"/>
    </w:pPr>
    <w:rPr>
      <w:rFonts w:ascii="Bookman Old Style" w:eastAsia="宋体" w:hAnsi="Bookman Old Style"/>
      <w:lang w:val="en-US" w:eastAsia="ko-KR"/>
    </w:rPr>
  </w:style>
  <w:style w:type="character" w:customStyle="1" w:styleId="EditorsNoteChar">
    <w:name w:val="Editor's Note Char"/>
    <w:qFormat/>
    <w:rsid w:val="0014703D"/>
    <w:rPr>
      <w:rFonts w:ascii="Times New Roman" w:hAnsi="Times New Roman"/>
      <w:color w:val="FF0000"/>
      <w:lang w:val="en-GB" w:eastAsia="en-US"/>
    </w:rPr>
  </w:style>
  <w:style w:type="table" w:customStyle="1" w:styleId="TableGrid6">
    <w:name w:val="Table Grid6"/>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14703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14703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14703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uiPriority w:val="99"/>
    <w:qFormat/>
    <w:rsid w:val="0014703D"/>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14703D"/>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uiPriority w:val="99"/>
    <w:qFormat/>
    <w:rsid w:val="0014703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uiPriority w:val="99"/>
    <w:qFormat/>
    <w:rsid w:val="0014703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uiPriority w:val="99"/>
    <w:qFormat/>
    <w:rsid w:val="0014703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uiPriority w:val="99"/>
    <w:qFormat/>
    <w:rsid w:val="0014703D"/>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uiPriority w:val="99"/>
    <w:qFormat/>
    <w:rsid w:val="001470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uiPriority w:val="99"/>
    <w:qFormat/>
    <w:rsid w:val="001470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uiPriority w:val="99"/>
    <w:qFormat/>
    <w:rsid w:val="0014703D"/>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uiPriority w:val="99"/>
    <w:qFormat/>
    <w:rsid w:val="0014703D"/>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uiPriority w:val="99"/>
    <w:qFormat/>
    <w:rsid w:val="001470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uiPriority w:val="99"/>
    <w:qFormat/>
    <w:rsid w:val="001470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uiPriority w:val="99"/>
    <w:qFormat/>
    <w:rsid w:val="0014703D"/>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uiPriority w:val="99"/>
    <w:qFormat/>
    <w:rsid w:val="0014703D"/>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uiPriority w:val="99"/>
    <w:qFormat/>
    <w:rsid w:val="0014703D"/>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d"/>
    <w:uiPriority w:val="39"/>
    <w:qFormat/>
    <w:rsid w:val="0014703D"/>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14703D"/>
  </w:style>
  <w:style w:type="table" w:customStyle="1" w:styleId="TableGrid9">
    <w:name w:val="Table Grid9"/>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14703D"/>
    <w:rPr>
      <w:b/>
      <w:bCs/>
      <w:i/>
      <w:iCs/>
      <w:color w:val="4F81BD"/>
    </w:rPr>
  </w:style>
  <w:style w:type="table" w:customStyle="1" w:styleId="TableGrid13">
    <w:name w:val="Table Grid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14703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4703D"/>
    <w:rPr>
      <w:b/>
      <w:lang w:val="en-GB" w:eastAsia="en-US" w:bidi="ar-SA"/>
    </w:rPr>
  </w:style>
  <w:style w:type="table" w:customStyle="1" w:styleId="TableGrid22">
    <w:name w:val="Table Grid22"/>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14703D"/>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14703D"/>
    <w:rPr>
      <w:rFonts w:ascii="Courier New" w:eastAsia="MS Mincho" w:hAnsi="Courier New"/>
      <w:lang w:val="en-GB" w:eastAsia="x-none"/>
    </w:rPr>
  </w:style>
  <w:style w:type="numbering" w:customStyle="1" w:styleId="NoList13">
    <w:name w:val="No List13"/>
    <w:next w:val="a5"/>
    <w:uiPriority w:val="99"/>
    <w:semiHidden/>
    <w:unhideWhenUsed/>
    <w:rsid w:val="0014703D"/>
  </w:style>
  <w:style w:type="numbering" w:customStyle="1" w:styleId="NoList23">
    <w:name w:val="No List23"/>
    <w:next w:val="a5"/>
    <w:uiPriority w:val="99"/>
    <w:semiHidden/>
    <w:unhideWhenUsed/>
    <w:rsid w:val="0014703D"/>
  </w:style>
  <w:style w:type="table" w:customStyle="1" w:styleId="TableGrid42">
    <w:name w:val="Table Grid4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14703D"/>
  </w:style>
  <w:style w:type="table" w:customStyle="1" w:styleId="TableGrid51">
    <w:name w:val="Table Grid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14703D"/>
  </w:style>
  <w:style w:type="table" w:customStyle="1" w:styleId="TableGrid61">
    <w:name w:val="Table Grid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14703D"/>
  </w:style>
  <w:style w:type="numbering" w:customStyle="1" w:styleId="NoList62">
    <w:name w:val="No List62"/>
    <w:next w:val="a5"/>
    <w:uiPriority w:val="99"/>
    <w:semiHidden/>
    <w:unhideWhenUsed/>
    <w:rsid w:val="0014703D"/>
  </w:style>
  <w:style w:type="numbering" w:customStyle="1" w:styleId="NoList72">
    <w:name w:val="No List72"/>
    <w:next w:val="a5"/>
    <w:uiPriority w:val="99"/>
    <w:semiHidden/>
    <w:unhideWhenUsed/>
    <w:rsid w:val="0014703D"/>
  </w:style>
  <w:style w:type="numbering" w:customStyle="1" w:styleId="NoList81">
    <w:name w:val="No List81"/>
    <w:next w:val="a5"/>
    <w:uiPriority w:val="99"/>
    <w:semiHidden/>
    <w:unhideWhenUsed/>
    <w:rsid w:val="0014703D"/>
  </w:style>
  <w:style w:type="table" w:customStyle="1" w:styleId="TableGrid71">
    <w:name w:val="Table Grid71"/>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14703D"/>
  </w:style>
  <w:style w:type="table" w:customStyle="1" w:styleId="TableGrid81">
    <w:name w:val="Table Grid81"/>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14703D"/>
    <w:rPr>
      <w:rFonts w:ascii="Times New Roman" w:eastAsia="MS Mincho" w:hAnsi="Times New Roman"/>
      <w:lang w:val="en-US" w:eastAsia="en-US"/>
    </w:rPr>
    <w:tblPr/>
  </w:style>
  <w:style w:type="table" w:customStyle="1" w:styleId="Tabellengitternetz112">
    <w:name w:val="Tabellengitternetz1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14703D"/>
  </w:style>
  <w:style w:type="numbering" w:customStyle="1" w:styleId="NoList212">
    <w:name w:val="No List212"/>
    <w:next w:val="a5"/>
    <w:uiPriority w:val="99"/>
    <w:semiHidden/>
    <w:unhideWhenUsed/>
    <w:rsid w:val="0014703D"/>
  </w:style>
  <w:style w:type="table" w:customStyle="1" w:styleId="TableGrid411">
    <w:name w:val="Table Grid41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14703D"/>
  </w:style>
  <w:style w:type="numbering" w:customStyle="1" w:styleId="NoList412">
    <w:name w:val="No List412"/>
    <w:next w:val="a5"/>
    <w:uiPriority w:val="99"/>
    <w:semiHidden/>
    <w:unhideWhenUsed/>
    <w:rsid w:val="0014703D"/>
  </w:style>
  <w:style w:type="numbering" w:customStyle="1" w:styleId="NoList511">
    <w:name w:val="No List511"/>
    <w:next w:val="a5"/>
    <w:uiPriority w:val="99"/>
    <w:semiHidden/>
    <w:unhideWhenUsed/>
    <w:rsid w:val="0014703D"/>
  </w:style>
  <w:style w:type="numbering" w:customStyle="1" w:styleId="NoList611">
    <w:name w:val="No List611"/>
    <w:next w:val="a5"/>
    <w:uiPriority w:val="99"/>
    <w:semiHidden/>
    <w:unhideWhenUsed/>
    <w:rsid w:val="0014703D"/>
  </w:style>
  <w:style w:type="numbering" w:customStyle="1" w:styleId="NoList711">
    <w:name w:val="No List711"/>
    <w:next w:val="a5"/>
    <w:uiPriority w:val="99"/>
    <w:semiHidden/>
    <w:unhideWhenUsed/>
    <w:rsid w:val="0014703D"/>
  </w:style>
  <w:style w:type="numbering" w:customStyle="1" w:styleId="NoList811">
    <w:name w:val="No List811"/>
    <w:next w:val="a5"/>
    <w:uiPriority w:val="99"/>
    <w:semiHidden/>
    <w:unhideWhenUsed/>
    <w:rsid w:val="0014703D"/>
  </w:style>
  <w:style w:type="numbering" w:customStyle="1" w:styleId="NoList91">
    <w:name w:val="No List91"/>
    <w:next w:val="a5"/>
    <w:uiPriority w:val="99"/>
    <w:semiHidden/>
    <w:unhideWhenUsed/>
    <w:rsid w:val="0014703D"/>
  </w:style>
  <w:style w:type="table" w:customStyle="1" w:styleId="TableGrid76">
    <w:name w:val="Table Grid76"/>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14703D"/>
  </w:style>
  <w:style w:type="paragraph" w:customStyle="1" w:styleId="Figuretitle0">
    <w:name w:val="Figure_title"/>
    <w:basedOn w:val="a2"/>
    <w:next w:val="a2"/>
    <w:uiPriority w:val="99"/>
    <w:qFormat/>
    <w:rsid w:val="0014703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14703D"/>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1470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14703D"/>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14703D"/>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14703D"/>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1470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14703D"/>
    <w:pPr>
      <w:suppressAutoHyphens/>
      <w:autoSpaceDN w:val="0"/>
      <w:spacing w:after="0"/>
      <w:jc w:val="both"/>
    </w:pPr>
    <w:rPr>
      <w:rFonts w:eastAsia="Batang"/>
    </w:rPr>
  </w:style>
  <w:style w:type="numbering" w:customStyle="1" w:styleId="LFO19">
    <w:name w:val="LFO19"/>
    <w:basedOn w:val="a5"/>
    <w:rsid w:val="0014703D"/>
    <w:pPr>
      <w:numPr>
        <w:numId w:val="16"/>
      </w:numPr>
    </w:pPr>
  </w:style>
  <w:style w:type="paragraph" w:customStyle="1" w:styleId="enumlev3">
    <w:name w:val="enumlev3"/>
    <w:basedOn w:val="enumlev2"/>
    <w:uiPriority w:val="99"/>
    <w:qFormat/>
    <w:rsid w:val="0014703D"/>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14703D"/>
  </w:style>
  <w:style w:type="paragraph" w:customStyle="1" w:styleId="Heading">
    <w:name w:val="Heading"/>
    <w:next w:val="a2"/>
    <w:link w:val="HeadingChar"/>
    <w:qFormat/>
    <w:rsid w:val="0014703D"/>
    <w:pPr>
      <w:spacing w:before="360"/>
      <w:ind w:left="2552"/>
    </w:pPr>
    <w:rPr>
      <w:rFonts w:ascii="Arial" w:eastAsia="宋体" w:hAnsi="Arial"/>
      <w:b/>
      <w:sz w:val="22"/>
    </w:rPr>
  </w:style>
  <w:style w:type="paragraph" w:customStyle="1" w:styleId="tah0">
    <w:name w:val="tah"/>
    <w:basedOn w:val="a2"/>
    <w:uiPriority w:val="99"/>
    <w:qFormat/>
    <w:rsid w:val="0014703D"/>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14703D"/>
  </w:style>
  <w:style w:type="paragraph" w:customStyle="1" w:styleId="TdocHeader2">
    <w:name w:val="Tdoc_Header_2"/>
    <w:basedOn w:val="a2"/>
    <w:uiPriority w:val="99"/>
    <w:qFormat/>
    <w:rsid w:val="0014703D"/>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14703D"/>
  </w:style>
  <w:style w:type="numbering" w:customStyle="1" w:styleId="LFO191">
    <w:name w:val="LFO191"/>
    <w:basedOn w:val="a5"/>
    <w:rsid w:val="0014703D"/>
  </w:style>
  <w:style w:type="table" w:customStyle="1" w:styleId="TableGrid122">
    <w:name w:val="Table Grid122"/>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14703D"/>
  </w:style>
  <w:style w:type="numbering" w:customStyle="1" w:styleId="NoList1112">
    <w:name w:val="No List1112"/>
    <w:next w:val="a5"/>
    <w:uiPriority w:val="99"/>
    <w:semiHidden/>
    <w:unhideWhenUsed/>
    <w:rsid w:val="0014703D"/>
  </w:style>
  <w:style w:type="table" w:customStyle="1" w:styleId="TableGrid221">
    <w:name w:val="Table Grid22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14703D"/>
    <w:pPr>
      <w:keepNext/>
      <w:keepLines/>
      <w:spacing w:after="0"/>
      <w:ind w:left="851" w:hanging="851"/>
    </w:pPr>
    <w:rPr>
      <w:rFonts w:ascii="Arial" w:hAnsi="Arial"/>
      <w:sz w:val="18"/>
    </w:rPr>
  </w:style>
  <w:style w:type="numbering" w:customStyle="1" w:styleId="122">
    <w:name w:val="无列表12"/>
    <w:next w:val="a5"/>
    <w:semiHidden/>
    <w:rsid w:val="0014703D"/>
  </w:style>
  <w:style w:type="numbering" w:customStyle="1" w:styleId="123">
    <w:name w:val="リストなし12"/>
    <w:next w:val="a5"/>
    <w:uiPriority w:val="99"/>
    <w:semiHidden/>
    <w:unhideWhenUsed/>
    <w:rsid w:val="0014703D"/>
  </w:style>
  <w:style w:type="numbering" w:customStyle="1" w:styleId="1120">
    <w:name w:val="无列表112"/>
    <w:next w:val="a5"/>
    <w:semiHidden/>
    <w:rsid w:val="0014703D"/>
  </w:style>
  <w:style w:type="numbering" w:customStyle="1" w:styleId="1111">
    <w:name w:val="リストなし111"/>
    <w:next w:val="a5"/>
    <w:uiPriority w:val="99"/>
    <w:semiHidden/>
    <w:unhideWhenUsed/>
    <w:rsid w:val="0014703D"/>
  </w:style>
  <w:style w:type="numbering" w:customStyle="1" w:styleId="NoList222">
    <w:name w:val="No List222"/>
    <w:next w:val="a5"/>
    <w:uiPriority w:val="99"/>
    <w:semiHidden/>
    <w:unhideWhenUsed/>
    <w:rsid w:val="0014703D"/>
  </w:style>
  <w:style w:type="numbering" w:customStyle="1" w:styleId="NoList322">
    <w:name w:val="No List322"/>
    <w:next w:val="a5"/>
    <w:uiPriority w:val="99"/>
    <w:semiHidden/>
    <w:unhideWhenUsed/>
    <w:rsid w:val="0014703D"/>
  </w:style>
  <w:style w:type="numbering" w:customStyle="1" w:styleId="NoList421">
    <w:name w:val="No List421"/>
    <w:next w:val="a5"/>
    <w:uiPriority w:val="99"/>
    <w:semiHidden/>
    <w:unhideWhenUsed/>
    <w:rsid w:val="0014703D"/>
  </w:style>
  <w:style w:type="numbering" w:customStyle="1" w:styleId="NoList2111">
    <w:name w:val="No List2111"/>
    <w:next w:val="a5"/>
    <w:uiPriority w:val="99"/>
    <w:semiHidden/>
    <w:unhideWhenUsed/>
    <w:rsid w:val="0014703D"/>
  </w:style>
  <w:style w:type="numbering" w:customStyle="1" w:styleId="NoList3111">
    <w:name w:val="No List3111"/>
    <w:next w:val="a5"/>
    <w:uiPriority w:val="99"/>
    <w:semiHidden/>
    <w:unhideWhenUsed/>
    <w:rsid w:val="0014703D"/>
  </w:style>
  <w:style w:type="numbering" w:customStyle="1" w:styleId="NoList4111">
    <w:name w:val="No List4111"/>
    <w:next w:val="a5"/>
    <w:uiPriority w:val="99"/>
    <w:semiHidden/>
    <w:unhideWhenUsed/>
    <w:rsid w:val="0014703D"/>
  </w:style>
  <w:style w:type="numbering" w:customStyle="1" w:styleId="11110">
    <w:name w:val="无列表1111"/>
    <w:next w:val="a5"/>
    <w:semiHidden/>
    <w:rsid w:val="0014703D"/>
  </w:style>
  <w:style w:type="numbering" w:customStyle="1" w:styleId="NoList11111">
    <w:name w:val="No List11111"/>
    <w:next w:val="a5"/>
    <w:uiPriority w:val="99"/>
    <w:semiHidden/>
    <w:unhideWhenUsed/>
    <w:rsid w:val="0014703D"/>
  </w:style>
  <w:style w:type="numbering" w:customStyle="1" w:styleId="NoList1211">
    <w:name w:val="No List1211"/>
    <w:next w:val="a5"/>
    <w:uiPriority w:val="99"/>
    <w:semiHidden/>
    <w:unhideWhenUsed/>
    <w:rsid w:val="0014703D"/>
  </w:style>
  <w:style w:type="numbering" w:customStyle="1" w:styleId="NoList2211">
    <w:name w:val="No List2211"/>
    <w:next w:val="a5"/>
    <w:uiPriority w:val="99"/>
    <w:semiHidden/>
    <w:unhideWhenUsed/>
    <w:rsid w:val="0014703D"/>
  </w:style>
  <w:style w:type="numbering" w:customStyle="1" w:styleId="NoList3211">
    <w:name w:val="No List3211"/>
    <w:next w:val="a5"/>
    <w:uiPriority w:val="99"/>
    <w:semiHidden/>
    <w:unhideWhenUsed/>
    <w:rsid w:val="0014703D"/>
  </w:style>
  <w:style w:type="character" w:customStyle="1" w:styleId="UnresolvedMention3">
    <w:name w:val="Unresolved Mention3"/>
    <w:basedOn w:val="a3"/>
    <w:uiPriority w:val="99"/>
    <w:unhideWhenUsed/>
    <w:qFormat/>
    <w:rsid w:val="0014703D"/>
    <w:rPr>
      <w:color w:val="605E5C"/>
      <w:shd w:val="clear" w:color="auto" w:fill="E1DFDD"/>
    </w:rPr>
  </w:style>
  <w:style w:type="numbering" w:customStyle="1" w:styleId="NoList14">
    <w:name w:val="No List14"/>
    <w:next w:val="a5"/>
    <w:uiPriority w:val="99"/>
    <w:semiHidden/>
    <w:unhideWhenUsed/>
    <w:rsid w:val="0014703D"/>
  </w:style>
  <w:style w:type="table" w:customStyle="1" w:styleId="TableGrid10">
    <w:name w:val="Table Grid10"/>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14703D"/>
  </w:style>
  <w:style w:type="numbering" w:customStyle="1" w:styleId="NoList24">
    <w:name w:val="No List24"/>
    <w:next w:val="a5"/>
    <w:uiPriority w:val="99"/>
    <w:semiHidden/>
    <w:unhideWhenUsed/>
    <w:rsid w:val="0014703D"/>
  </w:style>
  <w:style w:type="table" w:customStyle="1" w:styleId="TableGrid43">
    <w:name w:val="Table Grid4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14703D"/>
  </w:style>
  <w:style w:type="table" w:customStyle="1" w:styleId="TableGrid52">
    <w:name w:val="Table Grid5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14703D"/>
  </w:style>
  <w:style w:type="table" w:customStyle="1" w:styleId="TableGrid62">
    <w:name w:val="Table Grid6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14703D"/>
  </w:style>
  <w:style w:type="numbering" w:customStyle="1" w:styleId="NoList63">
    <w:name w:val="No List63"/>
    <w:next w:val="a5"/>
    <w:uiPriority w:val="99"/>
    <w:semiHidden/>
    <w:unhideWhenUsed/>
    <w:rsid w:val="0014703D"/>
  </w:style>
  <w:style w:type="numbering" w:customStyle="1" w:styleId="NoList73">
    <w:name w:val="No List73"/>
    <w:next w:val="a5"/>
    <w:uiPriority w:val="99"/>
    <w:semiHidden/>
    <w:unhideWhenUsed/>
    <w:rsid w:val="0014703D"/>
  </w:style>
  <w:style w:type="numbering" w:customStyle="1" w:styleId="NoList82">
    <w:name w:val="No List82"/>
    <w:next w:val="a5"/>
    <w:uiPriority w:val="99"/>
    <w:semiHidden/>
    <w:unhideWhenUsed/>
    <w:rsid w:val="0014703D"/>
  </w:style>
  <w:style w:type="numbering" w:customStyle="1" w:styleId="NoList92">
    <w:name w:val="No List92"/>
    <w:next w:val="a5"/>
    <w:uiPriority w:val="99"/>
    <w:semiHidden/>
    <w:unhideWhenUsed/>
    <w:rsid w:val="0014703D"/>
  </w:style>
  <w:style w:type="table" w:customStyle="1" w:styleId="TableGrid82">
    <w:name w:val="Table Grid82"/>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14703D"/>
  </w:style>
  <w:style w:type="numbering" w:customStyle="1" w:styleId="NoList213">
    <w:name w:val="No List213"/>
    <w:next w:val="a5"/>
    <w:uiPriority w:val="99"/>
    <w:semiHidden/>
    <w:unhideWhenUsed/>
    <w:rsid w:val="0014703D"/>
  </w:style>
  <w:style w:type="table" w:customStyle="1" w:styleId="TableGrid412">
    <w:name w:val="Table Grid4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14703D"/>
  </w:style>
  <w:style w:type="numbering" w:customStyle="1" w:styleId="NoList413">
    <w:name w:val="No List413"/>
    <w:next w:val="a5"/>
    <w:uiPriority w:val="99"/>
    <w:semiHidden/>
    <w:unhideWhenUsed/>
    <w:rsid w:val="0014703D"/>
  </w:style>
  <w:style w:type="numbering" w:customStyle="1" w:styleId="NoList512">
    <w:name w:val="No List512"/>
    <w:next w:val="a5"/>
    <w:uiPriority w:val="99"/>
    <w:semiHidden/>
    <w:unhideWhenUsed/>
    <w:rsid w:val="0014703D"/>
  </w:style>
  <w:style w:type="numbering" w:customStyle="1" w:styleId="NoList612">
    <w:name w:val="No List612"/>
    <w:next w:val="a5"/>
    <w:uiPriority w:val="99"/>
    <w:semiHidden/>
    <w:unhideWhenUsed/>
    <w:rsid w:val="0014703D"/>
  </w:style>
  <w:style w:type="numbering" w:customStyle="1" w:styleId="NoList712">
    <w:name w:val="No List712"/>
    <w:next w:val="a5"/>
    <w:uiPriority w:val="99"/>
    <w:semiHidden/>
    <w:unhideWhenUsed/>
    <w:rsid w:val="0014703D"/>
  </w:style>
  <w:style w:type="numbering" w:customStyle="1" w:styleId="NoList812">
    <w:name w:val="No List812"/>
    <w:next w:val="a5"/>
    <w:uiPriority w:val="99"/>
    <w:semiHidden/>
    <w:unhideWhenUsed/>
    <w:rsid w:val="0014703D"/>
  </w:style>
  <w:style w:type="numbering" w:customStyle="1" w:styleId="NoList911">
    <w:name w:val="No List911"/>
    <w:next w:val="a5"/>
    <w:uiPriority w:val="99"/>
    <w:semiHidden/>
    <w:unhideWhenUsed/>
    <w:rsid w:val="0014703D"/>
  </w:style>
  <w:style w:type="numbering" w:customStyle="1" w:styleId="LFO192">
    <w:name w:val="LFO192"/>
    <w:basedOn w:val="a5"/>
    <w:rsid w:val="0014703D"/>
  </w:style>
  <w:style w:type="numbering" w:customStyle="1" w:styleId="NoList101">
    <w:name w:val="No List101"/>
    <w:next w:val="a5"/>
    <w:uiPriority w:val="99"/>
    <w:semiHidden/>
    <w:unhideWhenUsed/>
    <w:rsid w:val="0014703D"/>
  </w:style>
  <w:style w:type="numbering" w:customStyle="1" w:styleId="LFO1911">
    <w:name w:val="LFO1911"/>
    <w:basedOn w:val="a5"/>
    <w:rsid w:val="0014703D"/>
  </w:style>
  <w:style w:type="table" w:customStyle="1" w:styleId="TableGrid123">
    <w:name w:val="Table Grid123"/>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14703D"/>
  </w:style>
  <w:style w:type="numbering" w:customStyle="1" w:styleId="NoList1113">
    <w:name w:val="No List1113"/>
    <w:next w:val="a5"/>
    <w:uiPriority w:val="99"/>
    <w:semiHidden/>
    <w:unhideWhenUsed/>
    <w:rsid w:val="0014703D"/>
  </w:style>
  <w:style w:type="table" w:customStyle="1" w:styleId="TableGrid222">
    <w:name w:val="Table Grid222"/>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14703D"/>
  </w:style>
  <w:style w:type="numbering" w:customStyle="1" w:styleId="131">
    <w:name w:val="リストなし13"/>
    <w:next w:val="a5"/>
    <w:uiPriority w:val="99"/>
    <w:semiHidden/>
    <w:unhideWhenUsed/>
    <w:rsid w:val="0014703D"/>
  </w:style>
  <w:style w:type="numbering" w:customStyle="1" w:styleId="1130">
    <w:name w:val="无列表113"/>
    <w:next w:val="a5"/>
    <w:semiHidden/>
    <w:rsid w:val="0014703D"/>
  </w:style>
  <w:style w:type="numbering" w:customStyle="1" w:styleId="1121">
    <w:name w:val="リストなし112"/>
    <w:next w:val="a5"/>
    <w:uiPriority w:val="99"/>
    <w:semiHidden/>
    <w:unhideWhenUsed/>
    <w:rsid w:val="0014703D"/>
  </w:style>
  <w:style w:type="numbering" w:customStyle="1" w:styleId="NoList223">
    <w:name w:val="No List223"/>
    <w:next w:val="a5"/>
    <w:uiPriority w:val="99"/>
    <w:semiHidden/>
    <w:unhideWhenUsed/>
    <w:rsid w:val="0014703D"/>
  </w:style>
  <w:style w:type="numbering" w:customStyle="1" w:styleId="NoList323">
    <w:name w:val="No List323"/>
    <w:next w:val="a5"/>
    <w:uiPriority w:val="99"/>
    <w:semiHidden/>
    <w:unhideWhenUsed/>
    <w:rsid w:val="0014703D"/>
  </w:style>
  <w:style w:type="numbering" w:customStyle="1" w:styleId="NoList422">
    <w:name w:val="No List422"/>
    <w:next w:val="a5"/>
    <w:uiPriority w:val="99"/>
    <w:semiHidden/>
    <w:unhideWhenUsed/>
    <w:rsid w:val="0014703D"/>
  </w:style>
  <w:style w:type="numbering" w:customStyle="1" w:styleId="NoList2112">
    <w:name w:val="No List2112"/>
    <w:next w:val="a5"/>
    <w:uiPriority w:val="99"/>
    <w:semiHidden/>
    <w:unhideWhenUsed/>
    <w:rsid w:val="0014703D"/>
  </w:style>
  <w:style w:type="numbering" w:customStyle="1" w:styleId="NoList3112">
    <w:name w:val="No List3112"/>
    <w:next w:val="a5"/>
    <w:uiPriority w:val="99"/>
    <w:semiHidden/>
    <w:unhideWhenUsed/>
    <w:rsid w:val="0014703D"/>
  </w:style>
  <w:style w:type="numbering" w:customStyle="1" w:styleId="NoList4112">
    <w:name w:val="No List4112"/>
    <w:next w:val="a5"/>
    <w:uiPriority w:val="99"/>
    <w:semiHidden/>
    <w:unhideWhenUsed/>
    <w:rsid w:val="0014703D"/>
  </w:style>
  <w:style w:type="numbering" w:customStyle="1" w:styleId="1112">
    <w:name w:val="无列表1112"/>
    <w:next w:val="a5"/>
    <w:semiHidden/>
    <w:rsid w:val="0014703D"/>
  </w:style>
  <w:style w:type="numbering" w:customStyle="1" w:styleId="NoList11112">
    <w:name w:val="No List11112"/>
    <w:next w:val="a5"/>
    <w:uiPriority w:val="99"/>
    <w:semiHidden/>
    <w:unhideWhenUsed/>
    <w:rsid w:val="0014703D"/>
  </w:style>
  <w:style w:type="numbering" w:customStyle="1" w:styleId="NoList1212">
    <w:name w:val="No List1212"/>
    <w:next w:val="a5"/>
    <w:uiPriority w:val="99"/>
    <w:semiHidden/>
    <w:unhideWhenUsed/>
    <w:rsid w:val="0014703D"/>
  </w:style>
  <w:style w:type="numbering" w:customStyle="1" w:styleId="NoList2212">
    <w:name w:val="No List2212"/>
    <w:next w:val="a5"/>
    <w:uiPriority w:val="99"/>
    <w:semiHidden/>
    <w:unhideWhenUsed/>
    <w:rsid w:val="0014703D"/>
  </w:style>
  <w:style w:type="numbering" w:customStyle="1" w:styleId="NoList3212">
    <w:name w:val="No List3212"/>
    <w:next w:val="a5"/>
    <w:uiPriority w:val="99"/>
    <w:semiHidden/>
    <w:unhideWhenUsed/>
    <w:rsid w:val="0014703D"/>
  </w:style>
  <w:style w:type="numbering" w:customStyle="1" w:styleId="NoList16">
    <w:name w:val="No List16"/>
    <w:next w:val="a5"/>
    <w:uiPriority w:val="99"/>
    <w:semiHidden/>
    <w:unhideWhenUsed/>
    <w:rsid w:val="0014703D"/>
  </w:style>
  <w:style w:type="table" w:customStyle="1" w:styleId="TableGrid15">
    <w:name w:val="Table Grid15"/>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14703D"/>
  </w:style>
  <w:style w:type="numbering" w:customStyle="1" w:styleId="NoList25">
    <w:name w:val="No List25"/>
    <w:next w:val="a5"/>
    <w:uiPriority w:val="99"/>
    <w:semiHidden/>
    <w:unhideWhenUsed/>
    <w:rsid w:val="0014703D"/>
  </w:style>
  <w:style w:type="table" w:customStyle="1" w:styleId="TableGrid44">
    <w:name w:val="Table Grid44"/>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14703D"/>
  </w:style>
  <w:style w:type="table" w:customStyle="1" w:styleId="TableGrid53">
    <w:name w:val="Table Grid5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14703D"/>
  </w:style>
  <w:style w:type="table" w:customStyle="1" w:styleId="TableGrid63">
    <w:name w:val="Table Grid6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14703D"/>
  </w:style>
  <w:style w:type="numbering" w:customStyle="1" w:styleId="NoList64">
    <w:name w:val="No List64"/>
    <w:next w:val="a5"/>
    <w:uiPriority w:val="99"/>
    <w:semiHidden/>
    <w:unhideWhenUsed/>
    <w:rsid w:val="0014703D"/>
  </w:style>
  <w:style w:type="numbering" w:customStyle="1" w:styleId="NoList74">
    <w:name w:val="No List74"/>
    <w:next w:val="a5"/>
    <w:uiPriority w:val="99"/>
    <w:semiHidden/>
    <w:unhideWhenUsed/>
    <w:rsid w:val="0014703D"/>
  </w:style>
  <w:style w:type="numbering" w:customStyle="1" w:styleId="NoList83">
    <w:name w:val="No List83"/>
    <w:next w:val="a5"/>
    <w:uiPriority w:val="99"/>
    <w:semiHidden/>
    <w:unhideWhenUsed/>
    <w:rsid w:val="0014703D"/>
  </w:style>
  <w:style w:type="numbering" w:customStyle="1" w:styleId="NoList93">
    <w:name w:val="No List93"/>
    <w:next w:val="a5"/>
    <w:uiPriority w:val="99"/>
    <w:semiHidden/>
    <w:unhideWhenUsed/>
    <w:rsid w:val="0014703D"/>
  </w:style>
  <w:style w:type="table" w:customStyle="1" w:styleId="TableGrid83">
    <w:name w:val="Table Grid83"/>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14703D"/>
  </w:style>
  <w:style w:type="numbering" w:customStyle="1" w:styleId="NoList214">
    <w:name w:val="No List214"/>
    <w:next w:val="a5"/>
    <w:uiPriority w:val="99"/>
    <w:semiHidden/>
    <w:unhideWhenUsed/>
    <w:rsid w:val="0014703D"/>
  </w:style>
  <w:style w:type="table" w:customStyle="1" w:styleId="TableGrid413">
    <w:name w:val="Table Grid4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14703D"/>
  </w:style>
  <w:style w:type="numbering" w:customStyle="1" w:styleId="NoList414">
    <w:name w:val="No List414"/>
    <w:next w:val="a5"/>
    <w:uiPriority w:val="99"/>
    <w:semiHidden/>
    <w:unhideWhenUsed/>
    <w:rsid w:val="0014703D"/>
  </w:style>
  <w:style w:type="numbering" w:customStyle="1" w:styleId="NoList513">
    <w:name w:val="No List513"/>
    <w:next w:val="a5"/>
    <w:uiPriority w:val="99"/>
    <w:semiHidden/>
    <w:unhideWhenUsed/>
    <w:rsid w:val="0014703D"/>
  </w:style>
  <w:style w:type="numbering" w:customStyle="1" w:styleId="NoList613">
    <w:name w:val="No List613"/>
    <w:next w:val="a5"/>
    <w:uiPriority w:val="99"/>
    <w:semiHidden/>
    <w:unhideWhenUsed/>
    <w:rsid w:val="0014703D"/>
  </w:style>
  <w:style w:type="numbering" w:customStyle="1" w:styleId="NoList713">
    <w:name w:val="No List713"/>
    <w:next w:val="a5"/>
    <w:uiPriority w:val="99"/>
    <w:semiHidden/>
    <w:unhideWhenUsed/>
    <w:rsid w:val="0014703D"/>
  </w:style>
  <w:style w:type="numbering" w:customStyle="1" w:styleId="NoList813">
    <w:name w:val="No List813"/>
    <w:next w:val="a5"/>
    <w:uiPriority w:val="99"/>
    <w:semiHidden/>
    <w:unhideWhenUsed/>
    <w:rsid w:val="0014703D"/>
  </w:style>
  <w:style w:type="numbering" w:customStyle="1" w:styleId="NoList912">
    <w:name w:val="No List912"/>
    <w:next w:val="a5"/>
    <w:uiPriority w:val="99"/>
    <w:semiHidden/>
    <w:unhideWhenUsed/>
    <w:rsid w:val="0014703D"/>
  </w:style>
  <w:style w:type="numbering" w:customStyle="1" w:styleId="LFO193">
    <w:name w:val="LFO193"/>
    <w:basedOn w:val="a5"/>
    <w:rsid w:val="0014703D"/>
  </w:style>
  <w:style w:type="numbering" w:customStyle="1" w:styleId="NoList102">
    <w:name w:val="No List102"/>
    <w:next w:val="a5"/>
    <w:uiPriority w:val="99"/>
    <w:semiHidden/>
    <w:unhideWhenUsed/>
    <w:rsid w:val="0014703D"/>
  </w:style>
  <w:style w:type="numbering" w:customStyle="1" w:styleId="LFO1912">
    <w:name w:val="LFO1912"/>
    <w:basedOn w:val="a5"/>
    <w:rsid w:val="0014703D"/>
  </w:style>
  <w:style w:type="table" w:customStyle="1" w:styleId="TableGrid124">
    <w:name w:val="Table Grid124"/>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14703D"/>
  </w:style>
  <w:style w:type="numbering" w:customStyle="1" w:styleId="NoList1114">
    <w:name w:val="No List1114"/>
    <w:next w:val="a5"/>
    <w:uiPriority w:val="99"/>
    <w:semiHidden/>
    <w:unhideWhenUsed/>
    <w:rsid w:val="0014703D"/>
  </w:style>
  <w:style w:type="table" w:customStyle="1" w:styleId="TableGrid223">
    <w:name w:val="Table Grid223"/>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14703D"/>
  </w:style>
  <w:style w:type="numbering" w:customStyle="1" w:styleId="141">
    <w:name w:val="リストなし14"/>
    <w:next w:val="a5"/>
    <w:uiPriority w:val="99"/>
    <w:semiHidden/>
    <w:unhideWhenUsed/>
    <w:rsid w:val="0014703D"/>
  </w:style>
  <w:style w:type="numbering" w:customStyle="1" w:styleId="1140">
    <w:name w:val="无列表114"/>
    <w:next w:val="a5"/>
    <w:semiHidden/>
    <w:rsid w:val="0014703D"/>
  </w:style>
  <w:style w:type="numbering" w:customStyle="1" w:styleId="1131">
    <w:name w:val="リストなし113"/>
    <w:next w:val="a5"/>
    <w:uiPriority w:val="99"/>
    <w:semiHidden/>
    <w:unhideWhenUsed/>
    <w:rsid w:val="0014703D"/>
  </w:style>
  <w:style w:type="numbering" w:customStyle="1" w:styleId="NoList224">
    <w:name w:val="No List224"/>
    <w:next w:val="a5"/>
    <w:uiPriority w:val="99"/>
    <w:semiHidden/>
    <w:unhideWhenUsed/>
    <w:rsid w:val="0014703D"/>
  </w:style>
  <w:style w:type="numbering" w:customStyle="1" w:styleId="NoList324">
    <w:name w:val="No List324"/>
    <w:next w:val="a5"/>
    <w:uiPriority w:val="99"/>
    <w:semiHidden/>
    <w:unhideWhenUsed/>
    <w:rsid w:val="0014703D"/>
  </w:style>
  <w:style w:type="numbering" w:customStyle="1" w:styleId="NoList423">
    <w:name w:val="No List423"/>
    <w:next w:val="a5"/>
    <w:uiPriority w:val="99"/>
    <w:semiHidden/>
    <w:unhideWhenUsed/>
    <w:rsid w:val="0014703D"/>
  </w:style>
  <w:style w:type="numbering" w:customStyle="1" w:styleId="NoList2113">
    <w:name w:val="No List2113"/>
    <w:next w:val="a5"/>
    <w:uiPriority w:val="99"/>
    <w:semiHidden/>
    <w:unhideWhenUsed/>
    <w:rsid w:val="0014703D"/>
  </w:style>
  <w:style w:type="numbering" w:customStyle="1" w:styleId="NoList3113">
    <w:name w:val="No List3113"/>
    <w:next w:val="a5"/>
    <w:uiPriority w:val="99"/>
    <w:semiHidden/>
    <w:unhideWhenUsed/>
    <w:rsid w:val="0014703D"/>
  </w:style>
  <w:style w:type="numbering" w:customStyle="1" w:styleId="NoList4113">
    <w:name w:val="No List4113"/>
    <w:next w:val="a5"/>
    <w:uiPriority w:val="99"/>
    <w:semiHidden/>
    <w:unhideWhenUsed/>
    <w:rsid w:val="0014703D"/>
  </w:style>
  <w:style w:type="numbering" w:customStyle="1" w:styleId="1113">
    <w:name w:val="无列表1113"/>
    <w:next w:val="a5"/>
    <w:semiHidden/>
    <w:rsid w:val="0014703D"/>
  </w:style>
  <w:style w:type="numbering" w:customStyle="1" w:styleId="NoList11113">
    <w:name w:val="No List11113"/>
    <w:next w:val="a5"/>
    <w:uiPriority w:val="99"/>
    <w:semiHidden/>
    <w:unhideWhenUsed/>
    <w:rsid w:val="0014703D"/>
  </w:style>
  <w:style w:type="numbering" w:customStyle="1" w:styleId="NoList1213">
    <w:name w:val="No List1213"/>
    <w:next w:val="a5"/>
    <w:uiPriority w:val="99"/>
    <w:semiHidden/>
    <w:unhideWhenUsed/>
    <w:rsid w:val="0014703D"/>
  </w:style>
  <w:style w:type="numbering" w:customStyle="1" w:styleId="NoList2213">
    <w:name w:val="No List2213"/>
    <w:next w:val="a5"/>
    <w:uiPriority w:val="99"/>
    <w:semiHidden/>
    <w:unhideWhenUsed/>
    <w:rsid w:val="0014703D"/>
  </w:style>
  <w:style w:type="numbering" w:customStyle="1" w:styleId="NoList3213">
    <w:name w:val="No List3213"/>
    <w:next w:val="a5"/>
    <w:uiPriority w:val="99"/>
    <w:semiHidden/>
    <w:unhideWhenUsed/>
    <w:rsid w:val="0014703D"/>
  </w:style>
  <w:style w:type="table" w:customStyle="1" w:styleId="1f0">
    <w:name w:val="网格型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14703D"/>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14703D"/>
    <w:rPr>
      <w:smallCaps/>
      <w:color w:val="5A5A5A"/>
    </w:rPr>
  </w:style>
  <w:style w:type="paragraph" w:customStyle="1" w:styleId="Style90">
    <w:name w:val="_Style 90"/>
    <w:uiPriority w:val="99"/>
    <w:semiHidden/>
    <w:qFormat/>
    <w:rsid w:val="0014703D"/>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14703D"/>
    <w:rPr>
      <w:smallCaps/>
      <w:color w:val="5A5A5A"/>
    </w:rPr>
  </w:style>
  <w:style w:type="character" w:styleId="HTML3">
    <w:name w:val="HTML Code"/>
    <w:unhideWhenUsed/>
    <w:qFormat/>
    <w:rsid w:val="0014703D"/>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14703D"/>
    <w:pPr>
      <w:keepNext/>
      <w:spacing w:after="0"/>
      <w:jc w:val="center"/>
    </w:pPr>
    <w:rPr>
      <w:rFonts w:ascii="Arial" w:eastAsia="Calibri" w:hAnsi="Arial" w:cs="Arial"/>
      <w:lang w:val="fi-FI" w:eastAsia="fi-FI"/>
    </w:rPr>
  </w:style>
  <w:style w:type="paragraph" w:customStyle="1" w:styleId="tah00">
    <w:name w:val="tah0"/>
    <w:basedOn w:val="a2"/>
    <w:qFormat/>
    <w:rsid w:val="0014703D"/>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14703D"/>
    <w:pPr>
      <w:overflowPunct w:val="0"/>
      <w:autoSpaceDE w:val="0"/>
      <w:autoSpaceDN w:val="0"/>
      <w:adjustRightInd w:val="0"/>
      <w:textAlignment w:val="baseline"/>
    </w:pPr>
    <w:rPr>
      <w:lang w:eastAsia="en-GB"/>
    </w:rPr>
  </w:style>
  <w:style w:type="character" w:customStyle="1" w:styleId="font11">
    <w:name w:val="font11"/>
    <w:basedOn w:val="a3"/>
    <w:qFormat/>
    <w:rsid w:val="0014703D"/>
    <w:rPr>
      <w:rFonts w:ascii="Arial" w:hAnsi="Arial" w:cs="Arial" w:hint="default"/>
      <w:color w:val="000000"/>
      <w:sz w:val="18"/>
      <w:szCs w:val="18"/>
      <w:u w:val="none"/>
      <w:vertAlign w:val="superscript"/>
    </w:rPr>
  </w:style>
  <w:style w:type="character" w:customStyle="1" w:styleId="font31">
    <w:name w:val="font31"/>
    <w:basedOn w:val="a3"/>
    <w:qFormat/>
    <w:rsid w:val="0014703D"/>
    <w:rPr>
      <w:rFonts w:ascii="Arial" w:hAnsi="Arial" w:cs="Arial" w:hint="default"/>
      <w:color w:val="000000"/>
      <w:sz w:val="18"/>
      <w:szCs w:val="18"/>
      <w:u w:val="none"/>
    </w:rPr>
  </w:style>
  <w:style w:type="character" w:customStyle="1" w:styleId="font21">
    <w:name w:val="font21"/>
    <w:basedOn w:val="a3"/>
    <w:qFormat/>
    <w:rsid w:val="0014703D"/>
    <w:rPr>
      <w:rFonts w:ascii="Arial" w:hAnsi="Arial" w:cs="Arial" w:hint="default"/>
      <w:color w:val="000000"/>
      <w:sz w:val="18"/>
      <w:szCs w:val="18"/>
      <w:u w:val="none"/>
    </w:rPr>
  </w:style>
  <w:style w:type="paragraph" w:styleId="affff5">
    <w:name w:val="macro"/>
    <w:link w:val="affff6"/>
    <w:unhideWhenUsed/>
    <w:qFormat/>
    <w:rsid w:val="0014703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6">
    <w:name w:val="宏文本 字符"/>
    <w:basedOn w:val="a3"/>
    <w:link w:val="affff5"/>
    <w:qFormat/>
    <w:rsid w:val="0014703D"/>
    <w:rPr>
      <w:rFonts w:ascii="Courier New" w:eastAsia="宋体" w:hAnsi="Courier New"/>
      <w:kern w:val="2"/>
      <w:sz w:val="24"/>
      <w:lang w:val="en-US" w:eastAsia="zh-CN"/>
    </w:rPr>
  </w:style>
  <w:style w:type="paragraph" w:styleId="82">
    <w:name w:val="index 8"/>
    <w:basedOn w:val="a2"/>
    <w:next w:val="a2"/>
    <w:unhideWhenUsed/>
    <w:qFormat/>
    <w:rsid w:val="0014703D"/>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nhideWhenUsed/>
    <w:qFormat/>
    <w:rsid w:val="0014703D"/>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nhideWhenUsed/>
    <w:qFormat/>
    <w:rsid w:val="0014703D"/>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nhideWhenUsed/>
    <w:qFormat/>
    <w:rsid w:val="0014703D"/>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c">
    <w:name w:val="index 3"/>
    <w:basedOn w:val="a2"/>
    <w:next w:val="a2"/>
    <w:unhideWhenUsed/>
    <w:qFormat/>
    <w:rsid w:val="0014703D"/>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nhideWhenUsed/>
    <w:qFormat/>
    <w:rsid w:val="0014703D"/>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nhideWhenUsed/>
    <w:qFormat/>
    <w:rsid w:val="0014703D"/>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14703D"/>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14703D"/>
    <w:rPr>
      <w:rFonts w:ascii="Times New Roman" w:eastAsia="Batang" w:hAnsi="Times New Roman"/>
      <w:lang w:val="en-GB" w:eastAsia="en-US"/>
    </w:rPr>
  </w:style>
  <w:style w:type="character" w:customStyle="1" w:styleId="2f">
    <w:name w:val="明显强调2"/>
    <w:uiPriority w:val="21"/>
    <w:qFormat/>
    <w:rsid w:val="0014703D"/>
    <w:rPr>
      <w:b/>
      <w:bCs/>
      <w:i/>
      <w:iCs/>
      <w:color w:val="4F81BD"/>
    </w:rPr>
  </w:style>
  <w:style w:type="table" w:customStyle="1" w:styleId="2f0">
    <w:name w:val="网格型2"/>
    <w:basedOn w:val="a4"/>
    <w:qFormat/>
    <w:rsid w:val="0014703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14703D"/>
    <w:rPr>
      <w:lang w:val="en-GB" w:eastAsia="en-US"/>
    </w:rPr>
  </w:style>
  <w:style w:type="character" w:customStyle="1" w:styleId="Style115">
    <w:name w:val="_Style 115"/>
    <w:uiPriority w:val="31"/>
    <w:qFormat/>
    <w:rsid w:val="0014703D"/>
    <w:rPr>
      <w:smallCaps/>
      <w:color w:val="5A5A5A"/>
    </w:rPr>
  </w:style>
  <w:style w:type="table" w:customStyle="1" w:styleId="115">
    <w:name w:val="网格型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14703D"/>
    <w:rPr>
      <w:rFonts w:ascii="Times New Roman" w:eastAsia="MS Mincho" w:hAnsi="Times New Roman"/>
      <w:lang w:val="en-US" w:eastAsia="zh-CN"/>
    </w:rPr>
    <w:tblPr/>
  </w:style>
  <w:style w:type="table" w:customStyle="1" w:styleId="TableGrid54">
    <w:name w:val="Table Grid54"/>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14703D"/>
    <w:rPr>
      <w:rFonts w:ascii="Times New Roman" w:eastAsia="MS Mincho" w:hAnsi="Times New Roman"/>
      <w:lang w:val="en-US" w:eastAsia="zh-CN"/>
    </w:rPr>
    <w:tblPr/>
  </w:style>
  <w:style w:type="table" w:customStyle="1" w:styleId="TableGrid511">
    <w:name w:val="Table Grid51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uiPriority w:val="99"/>
    <w:semiHidden/>
    <w:qFormat/>
    <w:rsid w:val="0014703D"/>
    <w:rPr>
      <w:rFonts w:ascii="Times New Roman" w:eastAsia="Batang" w:hAnsi="Times New Roman"/>
      <w:lang w:val="en-GB" w:eastAsia="en-US"/>
    </w:rPr>
  </w:style>
  <w:style w:type="paragraph" w:customStyle="1" w:styleId="Style91">
    <w:name w:val="_Style 91"/>
    <w:uiPriority w:val="99"/>
    <w:semiHidden/>
    <w:qFormat/>
    <w:rsid w:val="0014703D"/>
    <w:pPr>
      <w:spacing w:after="160" w:line="259" w:lineRule="auto"/>
    </w:pPr>
    <w:rPr>
      <w:lang w:val="en-GB" w:eastAsia="en-US"/>
    </w:rPr>
  </w:style>
  <w:style w:type="character" w:customStyle="1" w:styleId="Style104">
    <w:name w:val="_Style 104"/>
    <w:uiPriority w:val="31"/>
    <w:qFormat/>
    <w:rsid w:val="0014703D"/>
    <w:rPr>
      <w:smallCaps/>
      <w:color w:val="5A5A5A"/>
    </w:rPr>
  </w:style>
  <w:style w:type="table" w:customStyle="1" w:styleId="TableGrid91">
    <w:name w:val="Table Grid9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14703D"/>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14703D"/>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14703D"/>
    <w:pPr>
      <w:spacing w:after="160" w:line="259" w:lineRule="auto"/>
    </w:pPr>
    <w:rPr>
      <w:rFonts w:ascii="Times New Roman" w:eastAsia="MS Mincho" w:hAnsi="Times New Roman"/>
      <w:lang w:val="en-GB" w:eastAsia="en-US"/>
    </w:rPr>
  </w:style>
  <w:style w:type="paragraph" w:customStyle="1" w:styleId="1f2">
    <w:name w:val="変更箇所1"/>
    <w:uiPriority w:val="99"/>
    <w:semiHidden/>
    <w:qFormat/>
    <w:rsid w:val="0014703D"/>
    <w:pPr>
      <w:autoSpaceDN w:val="0"/>
    </w:pPr>
    <w:rPr>
      <w:rFonts w:ascii="Times New Roman" w:eastAsia="MS Mincho" w:hAnsi="Times New Roman"/>
      <w:lang w:val="en-GB" w:eastAsia="en-US"/>
    </w:rPr>
  </w:style>
  <w:style w:type="paragraph" w:customStyle="1" w:styleId="2f1">
    <w:name w:val="変更箇所2"/>
    <w:uiPriority w:val="99"/>
    <w:semiHidden/>
    <w:qFormat/>
    <w:rsid w:val="0014703D"/>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14703D"/>
    <w:rPr>
      <w:rFonts w:ascii="Times New Roman" w:eastAsia="等线" w:hAnsi="Times New Roman" w:cs="Times New Roman"/>
      <w:sz w:val="18"/>
      <w:szCs w:val="18"/>
      <w:lang w:val="en-GB"/>
    </w:rPr>
  </w:style>
  <w:style w:type="table" w:customStyle="1" w:styleId="230">
    <w:name w:val="古典型 23"/>
    <w:basedOn w:val="a4"/>
    <w:semiHidden/>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14703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14703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14703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
    <w:uiPriority w:val="99"/>
    <w:qFormat/>
    <w:locked/>
    <w:rsid w:val="0014703D"/>
    <w:rPr>
      <w:rFonts w:ascii="Times New Roman" w:eastAsia="MS Mincho" w:hAnsi="Times New Roman"/>
      <w:lang w:val="it-IT" w:eastAsia="en-GB"/>
    </w:rPr>
  </w:style>
  <w:style w:type="character" w:customStyle="1" w:styleId="Char3">
    <w:name w:val="参考资料列表 Char"/>
    <w:link w:val="affff7"/>
    <w:qFormat/>
    <w:locked/>
    <w:rsid w:val="0014703D"/>
    <w:rPr>
      <w:rFonts w:ascii="Calibri" w:eastAsia="宋体" w:hAnsi="Calibri"/>
      <w:kern w:val="2"/>
      <w:sz w:val="21"/>
    </w:rPr>
  </w:style>
  <w:style w:type="paragraph" w:customStyle="1" w:styleId="affff7">
    <w:name w:val="参考资料列表"/>
    <w:basedOn w:val="ad"/>
    <w:link w:val="Char3"/>
    <w:qFormat/>
    <w:rsid w:val="0014703D"/>
    <w:pPr>
      <w:widowControl w:val="0"/>
      <w:spacing w:after="0"/>
      <w:ind w:left="680" w:hanging="567"/>
      <w:jc w:val="both"/>
    </w:pPr>
    <w:rPr>
      <w:rFonts w:ascii="Calibri" w:eastAsia="宋体" w:hAnsi="Calibri"/>
      <w:kern w:val="2"/>
      <w:sz w:val="21"/>
      <w:lang w:val="fr-FR" w:eastAsia="fr-FR"/>
    </w:rPr>
  </w:style>
  <w:style w:type="paragraph" w:customStyle="1" w:styleId="Revisin">
    <w:name w:val="Revisión"/>
    <w:uiPriority w:val="99"/>
    <w:semiHidden/>
    <w:qFormat/>
    <w:rsid w:val="0014703D"/>
    <w:pPr>
      <w:spacing w:before="180" w:after="180"/>
      <w:ind w:left="1134" w:hanging="1134"/>
      <w:jc w:val="both"/>
    </w:pPr>
    <w:rPr>
      <w:rFonts w:ascii="Times New Roman" w:eastAsia="宋体" w:hAnsi="Times New Roman"/>
      <w:lang w:val="en-GB" w:eastAsia="en-US"/>
    </w:rPr>
  </w:style>
  <w:style w:type="paragraph" w:customStyle="1" w:styleId="affff8">
    <w:name w:val="文稿标题"/>
    <w:basedOn w:val="a2"/>
    <w:qFormat/>
    <w:rsid w:val="0014703D"/>
    <w:pPr>
      <w:widowControl w:val="0"/>
      <w:spacing w:after="0"/>
      <w:ind w:left="1979" w:hanging="1979"/>
      <w:jc w:val="both"/>
    </w:pPr>
    <w:rPr>
      <w:rFonts w:ascii="Calibri" w:eastAsia="宋体" w:hAnsi="Calibri" w:cs="宋体"/>
      <w:b/>
      <w:kern w:val="2"/>
      <w:sz w:val="24"/>
      <w:lang w:val="en-US" w:eastAsia="zh-CN"/>
    </w:rPr>
  </w:style>
  <w:style w:type="paragraph" w:customStyle="1" w:styleId="affff9">
    <w:name w:val="标题线"/>
    <w:basedOn w:val="a2"/>
    <w:qFormat/>
    <w:rsid w:val="0014703D"/>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14703D"/>
    <w:rPr>
      <w:rFonts w:ascii="Arial" w:eastAsia="MS Mincho" w:hAnsi="Arial"/>
      <w:kern w:val="2"/>
      <w:szCs w:val="24"/>
    </w:rPr>
  </w:style>
  <w:style w:type="paragraph" w:customStyle="1" w:styleId="Doc-text2">
    <w:name w:val="Doc-text2"/>
    <w:basedOn w:val="a2"/>
    <w:link w:val="Doc-text2Char"/>
    <w:qFormat/>
    <w:rsid w:val="0014703D"/>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14703D"/>
    <w:rPr>
      <w:rFonts w:ascii="Calibri" w:eastAsia="MS Mincho" w:hAnsi="Calibri"/>
      <w:color w:val="0000FF"/>
      <w:kern w:val="2"/>
      <w:szCs w:val="24"/>
    </w:rPr>
  </w:style>
  <w:style w:type="paragraph" w:customStyle="1" w:styleId="Doc-titleJK">
    <w:name w:val="Doc-title_JK"/>
    <w:basedOn w:val="a2"/>
    <w:next w:val="Doc-text2JK"/>
    <w:link w:val="Doc-titleJKChar"/>
    <w:qFormat/>
    <w:rsid w:val="0014703D"/>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14703D"/>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14703D"/>
    <w:rPr>
      <w:rFonts w:ascii="Calibri" w:eastAsia="MS Mincho" w:hAnsi="Calibri"/>
      <w:kern w:val="2"/>
      <w:szCs w:val="24"/>
      <w:lang w:val="en-US" w:eastAsia="en-GB"/>
    </w:rPr>
  </w:style>
  <w:style w:type="paragraph" w:customStyle="1" w:styleId="1">
    <w:name w:val="样式 标题 1 + 小三"/>
    <w:basedOn w:val="11"/>
    <w:qFormat/>
    <w:rsid w:val="0014703D"/>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qFormat/>
    <w:rsid w:val="0014703D"/>
    <w:pPr>
      <w:jc w:val="center"/>
    </w:pPr>
    <w:rPr>
      <w:rFonts w:ascii="Times New Roman" w:eastAsia="宋体" w:hAnsi="Times New Roman"/>
      <w:lang w:val="en-US" w:eastAsia="en-US"/>
    </w:rPr>
  </w:style>
  <w:style w:type="paragraph" w:customStyle="1" w:styleId="Title2">
    <w:name w:val="Title 2"/>
    <w:basedOn w:val="Normal0"/>
    <w:next w:val="afff5"/>
    <w:qFormat/>
    <w:rsid w:val="0014703D"/>
    <w:pPr>
      <w:spacing w:before="120" w:after="120"/>
    </w:pPr>
    <w:rPr>
      <w:rFonts w:ascii="Book Antiqua" w:hAnsi="Book Antiqua"/>
      <w:b/>
    </w:rPr>
  </w:style>
  <w:style w:type="paragraph" w:customStyle="1" w:styleId="abstract">
    <w:name w:val="abstract"/>
    <w:basedOn w:val="a2"/>
    <w:next w:val="a2"/>
    <w:qFormat/>
    <w:rsid w:val="0014703D"/>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qFormat/>
    <w:rsid w:val="0014703D"/>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qFormat/>
    <w:rsid w:val="0014703D"/>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qFormat/>
    <w:rsid w:val="0014703D"/>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14703D"/>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14703D"/>
  </w:style>
  <w:style w:type="paragraph" w:customStyle="1" w:styleId="2ChapterXXStatementh22Header2l2Level2Headhea">
    <w:name w:val="样式 标题 2Chapter X.X. Statementh22Header 2l2Level 2 Headhea..."/>
    <w:basedOn w:val="2"/>
    <w:qFormat/>
    <w:rsid w:val="0014703D"/>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qFormat/>
    <w:rsid w:val="0014703D"/>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qFormat/>
    <w:rsid w:val="0014703D"/>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14703D"/>
    <w:rPr>
      <w:rFonts w:ascii="Calibri" w:eastAsia="宋体" w:hAnsi="Calibri"/>
      <w:b/>
      <w:kern w:val="2"/>
      <w:sz w:val="24"/>
      <w:u w:val="single"/>
      <w:lang w:eastAsia="ko-KR"/>
    </w:rPr>
  </w:style>
  <w:style w:type="paragraph" w:customStyle="1" w:styleId="TJ">
    <w:name w:val="TJ"/>
    <w:basedOn w:val="a2"/>
    <w:link w:val="TJChar"/>
    <w:qFormat/>
    <w:rsid w:val="0014703D"/>
    <w:pPr>
      <w:widowControl w:val="0"/>
    </w:pPr>
    <w:rPr>
      <w:rFonts w:ascii="Calibri" w:eastAsia="宋体"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qFormat/>
    <w:rsid w:val="0014703D"/>
    <w:pPr>
      <w:widowControl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qFormat/>
    <w:rsid w:val="0014703D"/>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14703D"/>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qFormat/>
    <w:rsid w:val="0014703D"/>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14703D"/>
    <w:rPr>
      <w:rFonts w:ascii="Times New Roman" w:hAnsi="Times New Roman"/>
      <w:caps/>
      <w:lang w:val="en-GB" w:eastAsia="en-US"/>
    </w:rPr>
  </w:style>
  <w:style w:type="paragraph" w:customStyle="1" w:styleId="Agreement">
    <w:name w:val="Agreement"/>
    <w:basedOn w:val="a2"/>
    <w:next w:val="a2"/>
    <w:qFormat/>
    <w:rsid w:val="0014703D"/>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14703D"/>
    <w:rPr>
      <w:rFonts w:ascii="Arial" w:eastAsia="MS Mincho" w:hAnsi="Arial" w:cs="Arial"/>
      <w:b/>
      <w:szCs w:val="24"/>
    </w:rPr>
  </w:style>
  <w:style w:type="paragraph" w:customStyle="1" w:styleId="EmailDiscussion">
    <w:name w:val="EmailDiscussion"/>
    <w:basedOn w:val="a2"/>
    <w:next w:val="a2"/>
    <w:link w:val="EmailDiscussionChar"/>
    <w:qFormat/>
    <w:rsid w:val="0014703D"/>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qFormat/>
    <w:rsid w:val="0014703D"/>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14703D"/>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14703D"/>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14703D"/>
    <w:rPr>
      <w:rFonts w:ascii="Arial" w:hAnsi="Arial" w:cs="Arial" w:hint="default"/>
      <w:sz w:val="36"/>
      <w:lang w:val="en-GB" w:eastAsia="en-US" w:bidi="ar-SA"/>
    </w:rPr>
  </w:style>
  <w:style w:type="character" w:customStyle="1" w:styleId="font41">
    <w:name w:val="font41"/>
    <w:basedOn w:val="a3"/>
    <w:qFormat/>
    <w:rsid w:val="0014703D"/>
    <w:rPr>
      <w:rFonts w:ascii="Arial" w:hAnsi="Arial" w:cs="Arial" w:hint="default"/>
      <w:color w:val="000000"/>
      <w:sz w:val="18"/>
      <w:szCs w:val="18"/>
      <w:u w:val="none"/>
    </w:rPr>
  </w:style>
  <w:style w:type="table" w:customStyle="1" w:styleId="260">
    <w:name w:val="古典型 26"/>
    <w:basedOn w:val="a4"/>
    <w:semiHidden/>
    <w:unhideWhenUse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14703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14703D"/>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14703D"/>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14703D"/>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14703D"/>
    <w:rPr>
      <w:smallCaps/>
      <w:color w:val="C0504D"/>
      <w:u w:val="single"/>
    </w:rPr>
  </w:style>
  <w:style w:type="table" w:customStyle="1" w:styleId="417">
    <w:name w:val="无格式表格 41"/>
    <w:basedOn w:val="a4"/>
    <w:uiPriority w:val="44"/>
    <w:qFormat/>
    <w:rsid w:val="0014703D"/>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14703D"/>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14703D"/>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14703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14703D"/>
  </w:style>
  <w:style w:type="character" w:customStyle="1" w:styleId="B1Car">
    <w:name w:val="B1+ Car"/>
    <w:link w:val="B1"/>
    <w:uiPriority w:val="99"/>
    <w:qFormat/>
    <w:locked/>
    <w:rsid w:val="0014703D"/>
    <w:rPr>
      <w:rFonts w:ascii="Times New Roman" w:eastAsia="MS Mincho" w:hAnsi="Times New Roman"/>
      <w:lang w:val="en-GB" w:eastAsia="en-GB"/>
    </w:rPr>
  </w:style>
  <w:style w:type="paragraph" w:customStyle="1" w:styleId="TOCHeading1">
    <w:name w:val="TOC Heading1"/>
    <w:basedOn w:val="11"/>
    <w:next w:val="a2"/>
    <w:uiPriority w:val="39"/>
    <w:qFormat/>
    <w:rsid w:val="0014703D"/>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14703D"/>
    <w:pPr>
      <w:spacing w:after="160" w:line="256" w:lineRule="auto"/>
    </w:pPr>
    <w:rPr>
      <w:rFonts w:ascii="Times New Roman" w:eastAsia="MS Mincho" w:hAnsi="Times New Roman"/>
      <w:lang w:val="en-GB" w:eastAsia="en-US"/>
    </w:rPr>
  </w:style>
  <w:style w:type="paragraph" w:customStyle="1" w:styleId="125">
    <w:name w:val="修订12"/>
    <w:semiHidden/>
    <w:qFormat/>
    <w:rsid w:val="0014703D"/>
    <w:rPr>
      <w:rFonts w:ascii="Times New Roman" w:eastAsia="Batang" w:hAnsi="Times New Roman"/>
      <w:lang w:val="en-GB" w:eastAsia="en-US"/>
    </w:rPr>
  </w:style>
  <w:style w:type="character" w:customStyle="1" w:styleId="FigureTitleChar">
    <w:name w:val="Figure Title Char"/>
    <w:qFormat/>
    <w:rsid w:val="0014703D"/>
    <w:rPr>
      <w:rFonts w:ascii="Arial" w:hAnsi="Arial" w:cs="Arial" w:hint="default"/>
      <w:lang w:val="en-GB" w:eastAsia="en-US" w:bidi="ar-SA"/>
    </w:rPr>
  </w:style>
  <w:style w:type="character" w:customStyle="1" w:styleId="p1">
    <w:name w:val="p1"/>
    <w:qFormat/>
    <w:rsid w:val="0014703D"/>
  </w:style>
  <w:style w:type="character" w:customStyle="1" w:styleId="e-031">
    <w:name w:val="e-031"/>
    <w:qFormat/>
    <w:rsid w:val="0014703D"/>
    <w:rPr>
      <w:i/>
      <w:iCs/>
    </w:rPr>
  </w:style>
  <w:style w:type="character" w:customStyle="1" w:styleId="hps">
    <w:name w:val="hps"/>
    <w:qFormat/>
    <w:rsid w:val="0014703D"/>
  </w:style>
  <w:style w:type="character" w:customStyle="1" w:styleId="IntenseEmphasis1">
    <w:name w:val="Intense Emphasis1"/>
    <w:basedOn w:val="a3"/>
    <w:uiPriority w:val="21"/>
    <w:qFormat/>
    <w:rsid w:val="0014703D"/>
    <w:rPr>
      <w:b/>
      <w:bCs/>
      <w:i/>
      <w:iCs/>
      <w:color w:val="4F81BD"/>
    </w:rPr>
  </w:style>
  <w:style w:type="character" w:customStyle="1" w:styleId="EditorsNoteChar1">
    <w:name w:val="Editor's Note Char1"/>
    <w:qFormat/>
    <w:rsid w:val="0014703D"/>
    <w:rPr>
      <w:rFonts w:ascii="Times New Roman" w:hAnsi="Times New Roman" w:cs="Times New Roman" w:hint="default"/>
      <w:color w:val="FF0000"/>
      <w:lang w:val="en-GB" w:eastAsia="en-US"/>
    </w:rPr>
  </w:style>
  <w:style w:type="character" w:customStyle="1" w:styleId="TAHChar">
    <w:name w:val="TAH Char"/>
    <w:qFormat/>
    <w:locked/>
    <w:rsid w:val="0014703D"/>
    <w:rPr>
      <w:rFonts w:ascii="Arial" w:hAnsi="Arial" w:cs="Arial" w:hint="default"/>
      <w:b/>
      <w:bCs w:val="0"/>
      <w:sz w:val="18"/>
      <w:lang w:val="en-GB"/>
    </w:rPr>
  </w:style>
  <w:style w:type="character" w:customStyle="1" w:styleId="IntenseEmphasis2">
    <w:name w:val="Intense Emphasis2"/>
    <w:uiPriority w:val="21"/>
    <w:qFormat/>
    <w:rsid w:val="0014703D"/>
    <w:rPr>
      <w:b/>
      <w:bCs/>
      <w:i/>
      <w:iCs/>
      <w:color w:val="4F81BD"/>
    </w:rPr>
  </w:style>
  <w:style w:type="character" w:customStyle="1" w:styleId="normaltextrun">
    <w:name w:val="normaltextrun"/>
    <w:basedOn w:val="a3"/>
    <w:qFormat/>
    <w:rsid w:val="0014703D"/>
  </w:style>
  <w:style w:type="character" w:customStyle="1" w:styleId="search-word-mail">
    <w:name w:val="search-word-mail"/>
    <w:qFormat/>
    <w:rsid w:val="0014703D"/>
  </w:style>
  <w:style w:type="character" w:customStyle="1" w:styleId="word">
    <w:name w:val="word"/>
    <w:basedOn w:val="a3"/>
    <w:qFormat/>
    <w:rsid w:val="0014703D"/>
  </w:style>
  <w:style w:type="character" w:customStyle="1" w:styleId="affffc">
    <w:name w:val="首标题"/>
    <w:qFormat/>
    <w:rsid w:val="0014703D"/>
    <w:rPr>
      <w:rFonts w:ascii="Arial" w:eastAsia="宋体" w:hAnsi="Arial" w:cs="Arial" w:hint="default"/>
      <w:sz w:val="24"/>
      <w:lang w:val="en-US" w:eastAsia="zh-CN" w:bidi="ar-SA"/>
    </w:rPr>
  </w:style>
  <w:style w:type="character" w:customStyle="1" w:styleId="HeaderChar1">
    <w:name w:val="Header Char1"/>
    <w:basedOn w:val="a3"/>
    <w:semiHidden/>
    <w:qFormat/>
    <w:rsid w:val="0014703D"/>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14703D"/>
    <w:rPr>
      <w:color w:val="605E5C"/>
      <w:shd w:val="clear" w:color="auto" w:fill="E1DFDD"/>
    </w:rPr>
  </w:style>
  <w:style w:type="table" w:customStyle="1" w:styleId="280">
    <w:name w:val="古典型 28"/>
    <w:basedOn w:val="a4"/>
    <w:next w:val="2d"/>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14703D"/>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14703D"/>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14703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14703D"/>
  </w:style>
  <w:style w:type="table" w:customStyle="1" w:styleId="83">
    <w:name w:val="网格型8"/>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qFormat/>
    <w:rsid w:val="0014703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14703D"/>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qFormat/>
    <w:rsid w:val="0014703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14703D"/>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14703D"/>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14703D"/>
    <w:rPr>
      <w:rFonts w:ascii="Times New Roman" w:eastAsia="MS Mincho" w:hAnsi="Times New Roman"/>
      <w:lang w:val="en-US" w:eastAsia="en-US"/>
    </w:rPr>
    <w:tblPr/>
  </w:style>
  <w:style w:type="table" w:customStyle="1" w:styleId="TableGrid65">
    <w:name w:val="Table Grid65"/>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uiPriority w:val="39"/>
    <w:qFormat/>
    <w:rsid w:val="0014703D"/>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14703D"/>
    <w:rPr>
      <w:rFonts w:ascii="Times New Roman" w:eastAsia="MS Mincho" w:hAnsi="Times New Roman"/>
      <w:lang w:val="en-US" w:eastAsia="en-US"/>
    </w:rPr>
    <w:tblPr/>
  </w:style>
  <w:style w:type="table" w:customStyle="1" w:styleId="Tabellengitternetz1122">
    <w:name w:val="Tabellengitternetz1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14703D"/>
  </w:style>
  <w:style w:type="table" w:customStyle="1" w:styleId="TableGrid107">
    <w:name w:val="Table Grid107"/>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14703D"/>
  </w:style>
  <w:style w:type="numbering" w:customStyle="1" w:styleId="LFO19111">
    <w:name w:val="LFO19111"/>
    <w:basedOn w:val="a5"/>
    <w:rsid w:val="0014703D"/>
  </w:style>
  <w:style w:type="table" w:customStyle="1" w:styleId="TableGrid1232">
    <w:name w:val="Table Grid1232"/>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14703D"/>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14703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14703D"/>
    <w:rPr>
      <w:rFonts w:ascii="Times New Roman" w:eastAsia="MS Mincho" w:hAnsi="Times New Roman"/>
      <w:lang w:val="en-US" w:eastAsia="zh-CN"/>
    </w:rPr>
    <w:tblPr/>
  </w:style>
  <w:style w:type="table" w:customStyle="1" w:styleId="TableGrid541">
    <w:name w:val="Table Grid541"/>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14703D"/>
    <w:rPr>
      <w:rFonts w:ascii="Times New Roman" w:eastAsia="MS Mincho" w:hAnsi="Times New Roman"/>
      <w:lang w:val="en-US" w:eastAsia="zh-CN"/>
    </w:rPr>
    <w:tblPr/>
  </w:style>
  <w:style w:type="table" w:customStyle="1" w:styleId="TableGrid5111">
    <w:name w:val="Table Grid511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14703D"/>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14703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14703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14703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14703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14703D"/>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14703D"/>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14703D"/>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14703D"/>
    <w:rPr>
      <w:smallCaps/>
      <w:color w:val="5A5A5A"/>
    </w:rPr>
  </w:style>
  <w:style w:type="paragraph" w:customStyle="1" w:styleId="TOC11">
    <w:name w:val="TOC 标题11"/>
    <w:basedOn w:val="11"/>
    <w:next w:val="a2"/>
    <w:uiPriority w:val="39"/>
    <w:unhideWhenUsed/>
    <w:qFormat/>
    <w:rsid w:val="0014703D"/>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14703D"/>
  </w:style>
  <w:style w:type="numbering" w:customStyle="1" w:styleId="152">
    <w:name w:val="リストなし15"/>
    <w:next w:val="a5"/>
    <w:uiPriority w:val="99"/>
    <w:semiHidden/>
    <w:unhideWhenUsed/>
    <w:rsid w:val="0014703D"/>
  </w:style>
  <w:style w:type="numbering" w:customStyle="1" w:styleId="NoList18">
    <w:name w:val="No List18"/>
    <w:next w:val="a5"/>
    <w:uiPriority w:val="99"/>
    <w:semiHidden/>
    <w:unhideWhenUsed/>
    <w:rsid w:val="0014703D"/>
  </w:style>
  <w:style w:type="numbering" w:customStyle="1" w:styleId="1150">
    <w:name w:val="无列表115"/>
    <w:next w:val="a5"/>
    <w:semiHidden/>
    <w:rsid w:val="0014703D"/>
  </w:style>
  <w:style w:type="numbering" w:customStyle="1" w:styleId="1141">
    <w:name w:val="リストなし114"/>
    <w:next w:val="a5"/>
    <w:uiPriority w:val="99"/>
    <w:semiHidden/>
    <w:unhideWhenUsed/>
    <w:rsid w:val="0014703D"/>
  </w:style>
  <w:style w:type="numbering" w:customStyle="1" w:styleId="NoList26">
    <w:name w:val="No List26"/>
    <w:next w:val="a5"/>
    <w:uiPriority w:val="99"/>
    <w:semiHidden/>
    <w:unhideWhenUsed/>
    <w:rsid w:val="0014703D"/>
  </w:style>
  <w:style w:type="numbering" w:customStyle="1" w:styleId="NoList36">
    <w:name w:val="No List36"/>
    <w:next w:val="a5"/>
    <w:uiPriority w:val="99"/>
    <w:semiHidden/>
    <w:unhideWhenUsed/>
    <w:rsid w:val="0014703D"/>
  </w:style>
  <w:style w:type="numbering" w:customStyle="1" w:styleId="NoList115">
    <w:name w:val="No List115"/>
    <w:next w:val="a5"/>
    <w:uiPriority w:val="99"/>
    <w:semiHidden/>
    <w:unhideWhenUsed/>
    <w:rsid w:val="0014703D"/>
  </w:style>
  <w:style w:type="numbering" w:customStyle="1" w:styleId="NoList46">
    <w:name w:val="No List46"/>
    <w:next w:val="a5"/>
    <w:uiPriority w:val="99"/>
    <w:semiHidden/>
    <w:unhideWhenUsed/>
    <w:rsid w:val="0014703D"/>
  </w:style>
  <w:style w:type="numbering" w:customStyle="1" w:styleId="NoList55">
    <w:name w:val="No List55"/>
    <w:next w:val="a5"/>
    <w:uiPriority w:val="99"/>
    <w:semiHidden/>
    <w:unhideWhenUsed/>
    <w:rsid w:val="0014703D"/>
  </w:style>
  <w:style w:type="numbering" w:customStyle="1" w:styleId="NoList1115">
    <w:name w:val="No List1115"/>
    <w:next w:val="a5"/>
    <w:uiPriority w:val="99"/>
    <w:semiHidden/>
    <w:unhideWhenUsed/>
    <w:rsid w:val="0014703D"/>
  </w:style>
  <w:style w:type="numbering" w:customStyle="1" w:styleId="NoList215">
    <w:name w:val="No List215"/>
    <w:next w:val="a5"/>
    <w:uiPriority w:val="99"/>
    <w:semiHidden/>
    <w:unhideWhenUsed/>
    <w:rsid w:val="0014703D"/>
  </w:style>
  <w:style w:type="numbering" w:customStyle="1" w:styleId="NoList315">
    <w:name w:val="No List315"/>
    <w:next w:val="a5"/>
    <w:uiPriority w:val="99"/>
    <w:semiHidden/>
    <w:unhideWhenUsed/>
    <w:rsid w:val="0014703D"/>
  </w:style>
  <w:style w:type="numbering" w:customStyle="1" w:styleId="NoList415">
    <w:name w:val="No List415"/>
    <w:next w:val="a5"/>
    <w:uiPriority w:val="99"/>
    <w:semiHidden/>
    <w:unhideWhenUsed/>
    <w:rsid w:val="0014703D"/>
  </w:style>
  <w:style w:type="numbering" w:customStyle="1" w:styleId="NoList65">
    <w:name w:val="No List65"/>
    <w:next w:val="a5"/>
    <w:uiPriority w:val="99"/>
    <w:semiHidden/>
    <w:unhideWhenUsed/>
    <w:rsid w:val="0014703D"/>
  </w:style>
  <w:style w:type="numbering" w:customStyle="1" w:styleId="NoList75">
    <w:name w:val="No List75"/>
    <w:next w:val="a5"/>
    <w:uiPriority w:val="99"/>
    <w:semiHidden/>
    <w:unhideWhenUsed/>
    <w:rsid w:val="0014703D"/>
  </w:style>
  <w:style w:type="numbering" w:customStyle="1" w:styleId="NoList125">
    <w:name w:val="No List125"/>
    <w:next w:val="a5"/>
    <w:uiPriority w:val="99"/>
    <w:semiHidden/>
    <w:unhideWhenUsed/>
    <w:rsid w:val="0014703D"/>
  </w:style>
  <w:style w:type="numbering" w:customStyle="1" w:styleId="NoList225">
    <w:name w:val="No List225"/>
    <w:next w:val="a5"/>
    <w:uiPriority w:val="99"/>
    <w:semiHidden/>
    <w:unhideWhenUsed/>
    <w:rsid w:val="0014703D"/>
  </w:style>
  <w:style w:type="numbering" w:customStyle="1" w:styleId="NoList325">
    <w:name w:val="No List325"/>
    <w:next w:val="a5"/>
    <w:uiPriority w:val="99"/>
    <w:semiHidden/>
    <w:unhideWhenUsed/>
    <w:rsid w:val="0014703D"/>
  </w:style>
  <w:style w:type="numbering" w:customStyle="1" w:styleId="NoList424">
    <w:name w:val="No List424"/>
    <w:next w:val="a5"/>
    <w:uiPriority w:val="99"/>
    <w:semiHidden/>
    <w:unhideWhenUsed/>
    <w:rsid w:val="0014703D"/>
  </w:style>
  <w:style w:type="numbering" w:customStyle="1" w:styleId="NoList514">
    <w:name w:val="No List514"/>
    <w:next w:val="a5"/>
    <w:uiPriority w:val="99"/>
    <w:semiHidden/>
    <w:unhideWhenUsed/>
    <w:rsid w:val="0014703D"/>
  </w:style>
  <w:style w:type="numbering" w:customStyle="1" w:styleId="NoList2114">
    <w:name w:val="No List2114"/>
    <w:next w:val="a5"/>
    <w:uiPriority w:val="99"/>
    <w:semiHidden/>
    <w:unhideWhenUsed/>
    <w:rsid w:val="0014703D"/>
  </w:style>
  <w:style w:type="numbering" w:customStyle="1" w:styleId="NoList3114">
    <w:name w:val="No List3114"/>
    <w:next w:val="a5"/>
    <w:uiPriority w:val="99"/>
    <w:semiHidden/>
    <w:unhideWhenUsed/>
    <w:rsid w:val="0014703D"/>
  </w:style>
  <w:style w:type="numbering" w:customStyle="1" w:styleId="NoList4114">
    <w:name w:val="No List4114"/>
    <w:next w:val="a5"/>
    <w:uiPriority w:val="99"/>
    <w:semiHidden/>
    <w:unhideWhenUsed/>
    <w:rsid w:val="0014703D"/>
  </w:style>
  <w:style w:type="numbering" w:customStyle="1" w:styleId="NoList614">
    <w:name w:val="No List614"/>
    <w:next w:val="a5"/>
    <w:uiPriority w:val="99"/>
    <w:semiHidden/>
    <w:unhideWhenUsed/>
    <w:rsid w:val="0014703D"/>
  </w:style>
  <w:style w:type="numbering" w:customStyle="1" w:styleId="11140">
    <w:name w:val="无列表1114"/>
    <w:next w:val="a5"/>
    <w:semiHidden/>
    <w:rsid w:val="0014703D"/>
  </w:style>
  <w:style w:type="numbering" w:customStyle="1" w:styleId="NoList11114">
    <w:name w:val="No List11114"/>
    <w:next w:val="a5"/>
    <w:uiPriority w:val="99"/>
    <w:semiHidden/>
    <w:unhideWhenUsed/>
    <w:rsid w:val="0014703D"/>
  </w:style>
  <w:style w:type="numbering" w:customStyle="1" w:styleId="NoList714">
    <w:name w:val="No List714"/>
    <w:next w:val="a5"/>
    <w:uiPriority w:val="99"/>
    <w:semiHidden/>
    <w:unhideWhenUsed/>
    <w:rsid w:val="0014703D"/>
  </w:style>
  <w:style w:type="numbering" w:customStyle="1" w:styleId="NoList1214">
    <w:name w:val="No List1214"/>
    <w:next w:val="a5"/>
    <w:uiPriority w:val="99"/>
    <w:semiHidden/>
    <w:unhideWhenUsed/>
    <w:rsid w:val="0014703D"/>
  </w:style>
  <w:style w:type="numbering" w:customStyle="1" w:styleId="NoList2214">
    <w:name w:val="No List2214"/>
    <w:next w:val="a5"/>
    <w:uiPriority w:val="99"/>
    <w:semiHidden/>
    <w:unhideWhenUsed/>
    <w:rsid w:val="0014703D"/>
  </w:style>
  <w:style w:type="numbering" w:customStyle="1" w:styleId="NoList3214">
    <w:name w:val="No List3214"/>
    <w:next w:val="a5"/>
    <w:uiPriority w:val="99"/>
    <w:semiHidden/>
    <w:unhideWhenUsed/>
    <w:rsid w:val="0014703D"/>
  </w:style>
  <w:style w:type="numbering" w:customStyle="1" w:styleId="NoList84">
    <w:name w:val="No List84"/>
    <w:next w:val="a5"/>
    <w:uiPriority w:val="99"/>
    <w:semiHidden/>
    <w:unhideWhenUsed/>
    <w:rsid w:val="0014703D"/>
  </w:style>
  <w:style w:type="numbering" w:customStyle="1" w:styleId="NoList94">
    <w:name w:val="No List94"/>
    <w:next w:val="a5"/>
    <w:uiPriority w:val="99"/>
    <w:semiHidden/>
    <w:unhideWhenUsed/>
    <w:rsid w:val="0014703D"/>
  </w:style>
  <w:style w:type="numbering" w:customStyle="1" w:styleId="NoList814">
    <w:name w:val="No List814"/>
    <w:next w:val="a5"/>
    <w:uiPriority w:val="99"/>
    <w:semiHidden/>
    <w:unhideWhenUsed/>
    <w:rsid w:val="0014703D"/>
  </w:style>
  <w:style w:type="numbering" w:customStyle="1" w:styleId="NoList913">
    <w:name w:val="No List913"/>
    <w:next w:val="a5"/>
    <w:uiPriority w:val="99"/>
    <w:semiHidden/>
    <w:unhideWhenUsed/>
    <w:rsid w:val="0014703D"/>
  </w:style>
  <w:style w:type="numbering" w:customStyle="1" w:styleId="LFO194">
    <w:name w:val="LFO194"/>
    <w:basedOn w:val="a5"/>
    <w:rsid w:val="0014703D"/>
  </w:style>
  <w:style w:type="numbering" w:customStyle="1" w:styleId="NoList103">
    <w:name w:val="No List103"/>
    <w:next w:val="a5"/>
    <w:uiPriority w:val="99"/>
    <w:semiHidden/>
    <w:unhideWhenUsed/>
    <w:rsid w:val="0014703D"/>
  </w:style>
  <w:style w:type="numbering" w:customStyle="1" w:styleId="LFO1913">
    <w:name w:val="LFO1913"/>
    <w:basedOn w:val="a5"/>
    <w:rsid w:val="0014703D"/>
  </w:style>
  <w:style w:type="numbering" w:customStyle="1" w:styleId="1211">
    <w:name w:val="无列表121"/>
    <w:next w:val="a5"/>
    <w:semiHidden/>
    <w:rsid w:val="0014703D"/>
  </w:style>
  <w:style w:type="numbering" w:customStyle="1" w:styleId="1212">
    <w:name w:val="リストなし121"/>
    <w:next w:val="a5"/>
    <w:uiPriority w:val="99"/>
    <w:semiHidden/>
    <w:unhideWhenUsed/>
    <w:rsid w:val="0014703D"/>
  </w:style>
  <w:style w:type="numbering" w:customStyle="1" w:styleId="11112">
    <w:name w:val="リストなし1111"/>
    <w:next w:val="a5"/>
    <w:uiPriority w:val="99"/>
    <w:semiHidden/>
    <w:unhideWhenUsed/>
    <w:rsid w:val="0014703D"/>
  </w:style>
  <w:style w:type="numbering" w:customStyle="1" w:styleId="NoList131">
    <w:name w:val="No List131"/>
    <w:next w:val="a5"/>
    <w:uiPriority w:val="99"/>
    <w:semiHidden/>
    <w:unhideWhenUsed/>
    <w:rsid w:val="0014703D"/>
  </w:style>
  <w:style w:type="numbering" w:customStyle="1" w:styleId="NoList231">
    <w:name w:val="No List231"/>
    <w:next w:val="a5"/>
    <w:uiPriority w:val="99"/>
    <w:semiHidden/>
    <w:unhideWhenUsed/>
    <w:rsid w:val="0014703D"/>
  </w:style>
  <w:style w:type="numbering" w:customStyle="1" w:styleId="NoList331">
    <w:name w:val="No List331"/>
    <w:next w:val="a5"/>
    <w:uiPriority w:val="99"/>
    <w:semiHidden/>
    <w:unhideWhenUsed/>
    <w:rsid w:val="0014703D"/>
  </w:style>
  <w:style w:type="numbering" w:customStyle="1" w:styleId="NoList431">
    <w:name w:val="No List431"/>
    <w:next w:val="a5"/>
    <w:uiPriority w:val="99"/>
    <w:semiHidden/>
    <w:unhideWhenUsed/>
    <w:rsid w:val="0014703D"/>
  </w:style>
  <w:style w:type="numbering" w:customStyle="1" w:styleId="NoList521">
    <w:name w:val="No List521"/>
    <w:next w:val="a5"/>
    <w:uiPriority w:val="99"/>
    <w:semiHidden/>
    <w:unhideWhenUsed/>
    <w:rsid w:val="0014703D"/>
  </w:style>
  <w:style w:type="numbering" w:customStyle="1" w:styleId="NoList621">
    <w:name w:val="No List621"/>
    <w:next w:val="a5"/>
    <w:uiPriority w:val="99"/>
    <w:semiHidden/>
    <w:unhideWhenUsed/>
    <w:rsid w:val="0014703D"/>
  </w:style>
  <w:style w:type="numbering" w:customStyle="1" w:styleId="NoList721">
    <w:name w:val="No List721"/>
    <w:next w:val="a5"/>
    <w:uiPriority w:val="99"/>
    <w:semiHidden/>
    <w:unhideWhenUsed/>
    <w:rsid w:val="0014703D"/>
  </w:style>
  <w:style w:type="numbering" w:customStyle="1" w:styleId="NoList1121">
    <w:name w:val="No List1121"/>
    <w:next w:val="a5"/>
    <w:uiPriority w:val="99"/>
    <w:semiHidden/>
    <w:unhideWhenUsed/>
    <w:rsid w:val="0014703D"/>
  </w:style>
  <w:style w:type="numbering" w:customStyle="1" w:styleId="NoList2121">
    <w:name w:val="No List2121"/>
    <w:next w:val="a5"/>
    <w:uiPriority w:val="99"/>
    <w:semiHidden/>
    <w:unhideWhenUsed/>
    <w:rsid w:val="0014703D"/>
  </w:style>
  <w:style w:type="numbering" w:customStyle="1" w:styleId="NoList3121">
    <w:name w:val="No List3121"/>
    <w:next w:val="a5"/>
    <w:uiPriority w:val="99"/>
    <w:semiHidden/>
    <w:unhideWhenUsed/>
    <w:rsid w:val="0014703D"/>
  </w:style>
  <w:style w:type="numbering" w:customStyle="1" w:styleId="NoList4121">
    <w:name w:val="No List4121"/>
    <w:next w:val="a5"/>
    <w:uiPriority w:val="99"/>
    <w:semiHidden/>
    <w:unhideWhenUsed/>
    <w:rsid w:val="0014703D"/>
  </w:style>
  <w:style w:type="numbering" w:customStyle="1" w:styleId="NoList5111">
    <w:name w:val="No List5111"/>
    <w:next w:val="a5"/>
    <w:uiPriority w:val="99"/>
    <w:semiHidden/>
    <w:unhideWhenUsed/>
    <w:rsid w:val="0014703D"/>
  </w:style>
  <w:style w:type="numbering" w:customStyle="1" w:styleId="NoList6111">
    <w:name w:val="No List6111"/>
    <w:next w:val="a5"/>
    <w:uiPriority w:val="99"/>
    <w:semiHidden/>
    <w:unhideWhenUsed/>
    <w:rsid w:val="0014703D"/>
  </w:style>
  <w:style w:type="numbering" w:customStyle="1" w:styleId="NoList7111">
    <w:name w:val="No List7111"/>
    <w:next w:val="a5"/>
    <w:uiPriority w:val="99"/>
    <w:semiHidden/>
    <w:unhideWhenUsed/>
    <w:rsid w:val="0014703D"/>
  </w:style>
  <w:style w:type="numbering" w:customStyle="1" w:styleId="NoList8111">
    <w:name w:val="No List8111"/>
    <w:next w:val="a5"/>
    <w:uiPriority w:val="99"/>
    <w:semiHidden/>
    <w:unhideWhenUsed/>
    <w:rsid w:val="0014703D"/>
  </w:style>
  <w:style w:type="numbering" w:customStyle="1" w:styleId="NoList1221">
    <w:name w:val="No List1221"/>
    <w:next w:val="a5"/>
    <w:uiPriority w:val="99"/>
    <w:semiHidden/>
    <w:rsid w:val="0014703D"/>
  </w:style>
  <w:style w:type="numbering" w:customStyle="1" w:styleId="NoList11121">
    <w:name w:val="No List11121"/>
    <w:next w:val="a5"/>
    <w:uiPriority w:val="99"/>
    <w:semiHidden/>
    <w:unhideWhenUsed/>
    <w:rsid w:val="0014703D"/>
  </w:style>
  <w:style w:type="numbering" w:customStyle="1" w:styleId="11210">
    <w:name w:val="无列表1121"/>
    <w:next w:val="a5"/>
    <w:semiHidden/>
    <w:rsid w:val="0014703D"/>
  </w:style>
  <w:style w:type="numbering" w:customStyle="1" w:styleId="NoList2221">
    <w:name w:val="No List2221"/>
    <w:next w:val="a5"/>
    <w:uiPriority w:val="99"/>
    <w:semiHidden/>
    <w:unhideWhenUsed/>
    <w:rsid w:val="0014703D"/>
  </w:style>
  <w:style w:type="numbering" w:customStyle="1" w:styleId="NoList3221">
    <w:name w:val="No List3221"/>
    <w:next w:val="a5"/>
    <w:uiPriority w:val="99"/>
    <w:semiHidden/>
    <w:unhideWhenUsed/>
    <w:rsid w:val="0014703D"/>
  </w:style>
  <w:style w:type="numbering" w:customStyle="1" w:styleId="NoList4211">
    <w:name w:val="No List4211"/>
    <w:next w:val="a5"/>
    <w:uiPriority w:val="99"/>
    <w:semiHidden/>
    <w:unhideWhenUsed/>
    <w:rsid w:val="0014703D"/>
  </w:style>
  <w:style w:type="numbering" w:customStyle="1" w:styleId="NoList21111">
    <w:name w:val="No List21111"/>
    <w:next w:val="a5"/>
    <w:uiPriority w:val="99"/>
    <w:semiHidden/>
    <w:unhideWhenUsed/>
    <w:rsid w:val="0014703D"/>
  </w:style>
  <w:style w:type="numbering" w:customStyle="1" w:styleId="NoList31111">
    <w:name w:val="No List31111"/>
    <w:next w:val="a5"/>
    <w:uiPriority w:val="99"/>
    <w:semiHidden/>
    <w:unhideWhenUsed/>
    <w:rsid w:val="0014703D"/>
  </w:style>
  <w:style w:type="numbering" w:customStyle="1" w:styleId="NoList41111">
    <w:name w:val="No List41111"/>
    <w:next w:val="a5"/>
    <w:uiPriority w:val="99"/>
    <w:semiHidden/>
    <w:unhideWhenUsed/>
    <w:rsid w:val="0014703D"/>
  </w:style>
  <w:style w:type="numbering" w:customStyle="1" w:styleId="NoList111111">
    <w:name w:val="No List111111"/>
    <w:next w:val="a5"/>
    <w:uiPriority w:val="99"/>
    <w:semiHidden/>
    <w:unhideWhenUsed/>
    <w:rsid w:val="0014703D"/>
  </w:style>
  <w:style w:type="numbering" w:customStyle="1" w:styleId="NoList12111">
    <w:name w:val="No List12111"/>
    <w:next w:val="a5"/>
    <w:uiPriority w:val="99"/>
    <w:semiHidden/>
    <w:unhideWhenUsed/>
    <w:rsid w:val="0014703D"/>
  </w:style>
  <w:style w:type="numbering" w:customStyle="1" w:styleId="NoList22111">
    <w:name w:val="No List22111"/>
    <w:next w:val="a5"/>
    <w:uiPriority w:val="99"/>
    <w:semiHidden/>
    <w:unhideWhenUsed/>
    <w:rsid w:val="0014703D"/>
  </w:style>
  <w:style w:type="numbering" w:customStyle="1" w:styleId="NoList32111">
    <w:name w:val="No List32111"/>
    <w:next w:val="a5"/>
    <w:uiPriority w:val="99"/>
    <w:semiHidden/>
    <w:unhideWhenUsed/>
    <w:rsid w:val="0014703D"/>
  </w:style>
  <w:style w:type="numbering" w:customStyle="1" w:styleId="NoList141">
    <w:name w:val="No List141"/>
    <w:next w:val="a5"/>
    <w:uiPriority w:val="99"/>
    <w:semiHidden/>
    <w:unhideWhenUsed/>
    <w:rsid w:val="0014703D"/>
  </w:style>
  <w:style w:type="numbering" w:customStyle="1" w:styleId="NoList151">
    <w:name w:val="No List151"/>
    <w:next w:val="a5"/>
    <w:uiPriority w:val="99"/>
    <w:semiHidden/>
    <w:unhideWhenUsed/>
    <w:rsid w:val="0014703D"/>
  </w:style>
  <w:style w:type="numbering" w:customStyle="1" w:styleId="NoList241">
    <w:name w:val="No List241"/>
    <w:next w:val="a5"/>
    <w:uiPriority w:val="99"/>
    <w:semiHidden/>
    <w:unhideWhenUsed/>
    <w:rsid w:val="0014703D"/>
  </w:style>
  <w:style w:type="numbering" w:customStyle="1" w:styleId="NoList341">
    <w:name w:val="No List341"/>
    <w:next w:val="a5"/>
    <w:uiPriority w:val="99"/>
    <w:semiHidden/>
    <w:unhideWhenUsed/>
    <w:rsid w:val="0014703D"/>
  </w:style>
  <w:style w:type="numbering" w:customStyle="1" w:styleId="NoList441">
    <w:name w:val="No List441"/>
    <w:next w:val="a5"/>
    <w:uiPriority w:val="99"/>
    <w:semiHidden/>
    <w:unhideWhenUsed/>
    <w:rsid w:val="0014703D"/>
  </w:style>
  <w:style w:type="numbering" w:customStyle="1" w:styleId="NoList531">
    <w:name w:val="No List531"/>
    <w:next w:val="a5"/>
    <w:uiPriority w:val="99"/>
    <w:semiHidden/>
    <w:unhideWhenUsed/>
    <w:rsid w:val="0014703D"/>
  </w:style>
  <w:style w:type="numbering" w:customStyle="1" w:styleId="NoList631">
    <w:name w:val="No List631"/>
    <w:next w:val="a5"/>
    <w:uiPriority w:val="99"/>
    <w:semiHidden/>
    <w:unhideWhenUsed/>
    <w:rsid w:val="0014703D"/>
  </w:style>
  <w:style w:type="numbering" w:customStyle="1" w:styleId="NoList731">
    <w:name w:val="No List731"/>
    <w:next w:val="a5"/>
    <w:uiPriority w:val="99"/>
    <w:semiHidden/>
    <w:unhideWhenUsed/>
    <w:rsid w:val="0014703D"/>
  </w:style>
  <w:style w:type="numbering" w:customStyle="1" w:styleId="NoList821">
    <w:name w:val="No List821"/>
    <w:next w:val="a5"/>
    <w:uiPriority w:val="99"/>
    <w:semiHidden/>
    <w:unhideWhenUsed/>
    <w:rsid w:val="0014703D"/>
  </w:style>
  <w:style w:type="numbering" w:customStyle="1" w:styleId="NoList921">
    <w:name w:val="No List921"/>
    <w:next w:val="a5"/>
    <w:uiPriority w:val="99"/>
    <w:semiHidden/>
    <w:unhideWhenUsed/>
    <w:rsid w:val="0014703D"/>
  </w:style>
  <w:style w:type="numbering" w:customStyle="1" w:styleId="NoList1131">
    <w:name w:val="No List1131"/>
    <w:next w:val="a5"/>
    <w:uiPriority w:val="99"/>
    <w:semiHidden/>
    <w:unhideWhenUsed/>
    <w:rsid w:val="0014703D"/>
  </w:style>
  <w:style w:type="numbering" w:customStyle="1" w:styleId="NoList2131">
    <w:name w:val="No List2131"/>
    <w:next w:val="a5"/>
    <w:uiPriority w:val="99"/>
    <w:semiHidden/>
    <w:unhideWhenUsed/>
    <w:rsid w:val="0014703D"/>
  </w:style>
  <w:style w:type="numbering" w:customStyle="1" w:styleId="NoList3131">
    <w:name w:val="No List3131"/>
    <w:next w:val="a5"/>
    <w:uiPriority w:val="99"/>
    <w:semiHidden/>
    <w:unhideWhenUsed/>
    <w:rsid w:val="0014703D"/>
  </w:style>
  <w:style w:type="numbering" w:customStyle="1" w:styleId="NoList4131">
    <w:name w:val="No List4131"/>
    <w:next w:val="a5"/>
    <w:uiPriority w:val="99"/>
    <w:semiHidden/>
    <w:unhideWhenUsed/>
    <w:rsid w:val="0014703D"/>
  </w:style>
  <w:style w:type="numbering" w:customStyle="1" w:styleId="NoList5121">
    <w:name w:val="No List5121"/>
    <w:next w:val="a5"/>
    <w:uiPriority w:val="99"/>
    <w:semiHidden/>
    <w:unhideWhenUsed/>
    <w:rsid w:val="0014703D"/>
  </w:style>
  <w:style w:type="numbering" w:customStyle="1" w:styleId="NoList6121">
    <w:name w:val="No List6121"/>
    <w:next w:val="a5"/>
    <w:uiPriority w:val="99"/>
    <w:semiHidden/>
    <w:unhideWhenUsed/>
    <w:rsid w:val="0014703D"/>
  </w:style>
  <w:style w:type="numbering" w:customStyle="1" w:styleId="NoList7121">
    <w:name w:val="No List7121"/>
    <w:next w:val="a5"/>
    <w:uiPriority w:val="99"/>
    <w:semiHidden/>
    <w:unhideWhenUsed/>
    <w:rsid w:val="0014703D"/>
  </w:style>
  <w:style w:type="numbering" w:customStyle="1" w:styleId="NoList8121">
    <w:name w:val="No List8121"/>
    <w:next w:val="a5"/>
    <w:uiPriority w:val="99"/>
    <w:semiHidden/>
    <w:unhideWhenUsed/>
    <w:rsid w:val="0014703D"/>
  </w:style>
  <w:style w:type="numbering" w:customStyle="1" w:styleId="NoList9111">
    <w:name w:val="No List9111"/>
    <w:next w:val="a5"/>
    <w:uiPriority w:val="99"/>
    <w:semiHidden/>
    <w:unhideWhenUsed/>
    <w:rsid w:val="0014703D"/>
  </w:style>
  <w:style w:type="numbering" w:customStyle="1" w:styleId="NoList1011">
    <w:name w:val="No List1011"/>
    <w:next w:val="a5"/>
    <w:uiPriority w:val="99"/>
    <w:semiHidden/>
    <w:unhideWhenUsed/>
    <w:rsid w:val="0014703D"/>
  </w:style>
  <w:style w:type="numbering" w:customStyle="1" w:styleId="NoList1231">
    <w:name w:val="No List1231"/>
    <w:next w:val="a5"/>
    <w:uiPriority w:val="99"/>
    <w:semiHidden/>
    <w:rsid w:val="0014703D"/>
  </w:style>
  <w:style w:type="numbering" w:customStyle="1" w:styleId="NoList11131">
    <w:name w:val="No List11131"/>
    <w:next w:val="a5"/>
    <w:uiPriority w:val="99"/>
    <w:semiHidden/>
    <w:unhideWhenUsed/>
    <w:rsid w:val="0014703D"/>
  </w:style>
  <w:style w:type="numbering" w:customStyle="1" w:styleId="1311">
    <w:name w:val="无列表131"/>
    <w:next w:val="a5"/>
    <w:semiHidden/>
    <w:rsid w:val="0014703D"/>
  </w:style>
  <w:style w:type="numbering" w:customStyle="1" w:styleId="1312">
    <w:name w:val="リストなし131"/>
    <w:next w:val="a5"/>
    <w:uiPriority w:val="99"/>
    <w:semiHidden/>
    <w:unhideWhenUsed/>
    <w:rsid w:val="0014703D"/>
  </w:style>
  <w:style w:type="numbering" w:customStyle="1" w:styleId="11310">
    <w:name w:val="无列表1131"/>
    <w:next w:val="a5"/>
    <w:semiHidden/>
    <w:rsid w:val="0014703D"/>
  </w:style>
  <w:style w:type="numbering" w:customStyle="1" w:styleId="11211">
    <w:name w:val="リストなし1121"/>
    <w:next w:val="a5"/>
    <w:uiPriority w:val="99"/>
    <w:semiHidden/>
    <w:unhideWhenUsed/>
    <w:rsid w:val="0014703D"/>
  </w:style>
  <w:style w:type="numbering" w:customStyle="1" w:styleId="NoList2231">
    <w:name w:val="No List2231"/>
    <w:next w:val="a5"/>
    <w:uiPriority w:val="99"/>
    <w:semiHidden/>
    <w:unhideWhenUsed/>
    <w:rsid w:val="0014703D"/>
  </w:style>
  <w:style w:type="numbering" w:customStyle="1" w:styleId="NoList3231">
    <w:name w:val="No List3231"/>
    <w:next w:val="a5"/>
    <w:uiPriority w:val="99"/>
    <w:semiHidden/>
    <w:unhideWhenUsed/>
    <w:rsid w:val="0014703D"/>
  </w:style>
  <w:style w:type="numbering" w:customStyle="1" w:styleId="NoList4221">
    <w:name w:val="No List4221"/>
    <w:next w:val="a5"/>
    <w:uiPriority w:val="99"/>
    <w:semiHidden/>
    <w:unhideWhenUsed/>
    <w:rsid w:val="0014703D"/>
  </w:style>
  <w:style w:type="numbering" w:customStyle="1" w:styleId="NoList21121">
    <w:name w:val="No List21121"/>
    <w:next w:val="a5"/>
    <w:uiPriority w:val="99"/>
    <w:semiHidden/>
    <w:unhideWhenUsed/>
    <w:rsid w:val="0014703D"/>
  </w:style>
  <w:style w:type="numbering" w:customStyle="1" w:styleId="NoList31121">
    <w:name w:val="No List31121"/>
    <w:next w:val="a5"/>
    <w:uiPriority w:val="99"/>
    <w:semiHidden/>
    <w:unhideWhenUsed/>
    <w:rsid w:val="0014703D"/>
  </w:style>
  <w:style w:type="numbering" w:customStyle="1" w:styleId="NoList41121">
    <w:name w:val="No List41121"/>
    <w:next w:val="a5"/>
    <w:uiPriority w:val="99"/>
    <w:semiHidden/>
    <w:unhideWhenUsed/>
    <w:rsid w:val="0014703D"/>
  </w:style>
  <w:style w:type="numbering" w:customStyle="1" w:styleId="11121">
    <w:name w:val="无列表11121"/>
    <w:next w:val="a5"/>
    <w:semiHidden/>
    <w:rsid w:val="0014703D"/>
  </w:style>
  <w:style w:type="numbering" w:customStyle="1" w:styleId="NoList111121">
    <w:name w:val="No List111121"/>
    <w:next w:val="a5"/>
    <w:uiPriority w:val="99"/>
    <w:semiHidden/>
    <w:unhideWhenUsed/>
    <w:rsid w:val="0014703D"/>
  </w:style>
  <w:style w:type="numbering" w:customStyle="1" w:styleId="NoList12121">
    <w:name w:val="No List12121"/>
    <w:next w:val="a5"/>
    <w:uiPriority w:val="99"/>
    <w:semiHidden/>
    <w:unhideWhenUsed/>
    <w:rsid w:val="0014703D"/>
  </w:style>
  <w:style w:type="numbering" w:customStyle="1" w:styleId="NoList22121">
    <w:name w:val="No List22121"/>
    <w:next w:val="a5"/>
    <w:uiPriority w:val="99"/>
    <w:semiHidden/>
    <w:unhideWhenUsed/>
    <w:rsid w:val="0014703D"/>
  </w:style>
  <w:style w:type="numbering" w:customStyle="1" w:styleId="NoList32121">
    <w:name w:val="No List32121"/>
    <w:next w:val="a5"/>
    <w:uiPriority w:val="99"/>
    <w:semiHidden/>
    <w:unhideWhenUsed/>
    <w:rsid w:val="0014703D"/>
  </w:style>
  <w:style w:type="numbering" w:customStyle="1" w:styleId="NoList161">
    <w:name w:val="No List161"/>
    <w:next w:val="a5"/>
    <w:uiPriority w:val="99"/>
    <w:semiHidden/>
    <w:unhideWhenUsed/>
    <w:rsid w:val="0014703D"/>
  </w:style>
  <w:style w:type="numbering" w:customStyle="1" w:styleId="NoList171">
    <w:name w:val="No List171"/>
    <w:next w:val="a5"/>
    <w:uiPriority w:val="99"/>
    <w:semiHidden/>
    <w:unhideWhenUsed/>
    <w:rsid w:val="0014703D"/>
  </w:style>
  <w:style w:type="numbering" w:customStyle="1" w:styleId="NoList251">
    <w:name w:val="No List251"/>
    <w:next w:val="a5"/>
    <w:uiPriority w:val="99"/>
    <w:semiHidden/>
    <w:unhideWhenUsed/>
    <w:rsid w:val="0014703D"/>
  </w:style>
  <w:style w:type="numbering" w:customStyle="1" w:styleId="NoList351">
    <w:name w:val="No List351"/>
    <w:next w:val="a5"/>
    <w:uiPriority w:val="99"/>
    <w:semiHidden/>
    <w:unhideWhenUsed/>
    <w:rsid w:val="0014703D"/>
  </w:style>
  <w:style w:type="numbering" w:customStyle="1" w:styleId="NoList451">
    <w:name w:val="No List451"/>
    <w:next w:val="a5"/>
    <w:uiPriority w:val="99"/>
    <w:semiHidden/>
    <w:unhideWhenUsed/>
    <w:rsid w:val="0014703D"/>
  </w:style>
  <w:style w:type="numbering" w:customStyle="1" w:styleId="NoList541">
    <w:name w:val="No List541"/>
    <w:next w:val="a5"/>
    <w:uiPriority w:val="99"/>
    <w:semiHidden/>
    <w:unhideWhenUsed/>
    <w:rsid w:val="0014703D"/>
  </w:style>
  <w:style w:type="numbering" w:customStyle="1" w:styleId="NoList641">
    <w:name w:val="No List641"/>
    <w:next w:val="a5"/>
    <w:uiPriority w:val="99"/>
    <w:semiHidden/>
    <w:unhideWhenUsed/>
    <w:rsid w:val="0014703D"/>
  </w:style>
  <w:style w:type="numbering" w:customStyle="1" w:styleId="NoList741">
    <w:name w:val="No List741"/>
    <w:next w:val="a5"/>
    <w:uiPriority w:val="99"/>
    <w:semiHidden/>
    <w:unhideWhenUsed/>
    <w:rsid w:val="0014703D"/>
  </w:style>
  <w:style w:type="numbering" w:customStyle="1" w:styleId="NoList831">
    <w:name w:val="No List831"/>
    <w:next w:val="a5"/>
    <w:uiPriority w:val="99"/>
    <w:semiHidden/>
    <w:unhideWhenUsed/>
    <w:rsid w:val="0014703D"/>
  </w:style>
  <w:style w:type="numbering" w:customStyle="1" w:styleId="NoList931">
    <w:name w:val="No List931"/>
    <w:next w:val="a5"/>
    <w:uiPriority w:val="99"/>
    <w:semiHidden/>
    <w:unhideWhenUsed/>
    <w:rsid w:val="0014703D"/>
  </w:style>
  <w:style w:type="numbering" w:customStyle="1" w:styleId="NoList1141">
    <w:name w:val="No List1141"/>
    <w:next w:val="a5"/>
    <w:uiPriority w:val="99"/>
    <w:semiHidden/>
    <w:unhideWhenUsed/>
    <w:rsid w:val="0014703D"/>
  </w:style>
  <w:style w:type="numbering" w:customStyle="1" w:styleId="NoList2141">
    <w:name w:val="No List2141"/>
    <w:next w:val="a5"/>
    <w:uiPriority w:val="99"/>
    <w:semiHidden/>
    <w:unhideWhenUsed/>
    <w:rsid w:val="0014703D"/>
  </w:style>
  <w:style w:type="numbering" w:customStyle="1" w:styleId="NoList3141">
    <w:name w:val="No List3141"/>
    <w:next w:val="a5"/>
    <w:uiPriority w:val="99"/>
    <w:semiHidden/>
    <w:unhideWhenUsed/>
    <w:rsid w:val="0014703D"/>
  </w:style>
  <w:style w:type="numbering" w:customStyle="1" w:styleId="NoList4141">
    <w:name w:val="No List4141"/>
    <w:next w:val="a5"/>
    <w:uiPriority w:val="99"/>
    <w:semiHidden/>
    <w:unhideWhenUsed/>
    <w:rsid w:val="0014703D"/>
  </w:style>
  <w:style w:type="numbering" w:customStyle="1" w:styleId="NoList5131">
    <w:name w:val="No List5131"/>
    <w:next w:val="a5"/>
    <w:uiPriority w:val="99"/>
    <w:semiHidden/>
    <w:unhideWhenUsed/>
    <w:rsid w:val="0014703D"/>
  </w:style>
  <w:style w:type="numbering" w:customStyle="1" w:styleId="NoList6131">
    <w:name w:val="No List6131"/>
    <w:next w:val="a5"/>
    <w:uiPriority w:val="99"/>
    <w:semiHidden/>
    <w:unhideWhenUsed/>
    <w:rsid w:val="0014703D"/>
  </w:style>
  <w:style w:type="numbering" w:customStyle="1" w:styleId="NoList7131">
    <w:name w:val="No List7131"/>
    <w:next w:val="a5"/>
    <w:uiPriority w:val="99"/>
    <w:semiHidden/>
    <w:unhideWhenUsed/>
    <w:rsid w:val="0014703D"/>
  </w:style>
  <w:style w:type="numbering" w:customStyle="1" w:styleId="NoList8131">
    <w:name w:val="No List8131"/>
    <w:next w:val="a5"/>
    <w:uiPriority w:val="99"/>
    <w:semiHidden/>
    <w:unhideWhenUsed/>
    <w:rsid w:val="0014703D"/>
  </w:style>
  <w:style w:type="numbering" w:customStyle="1" w:styleId="NoList9121">
    <w:name w:val="No List9121"/>
    <w:next w:val="a5"/>
    <w:uiPriority w:val="99"/>
    <w:semiHidden/>
    <w:unhideWhenUsed/>
    <w:rsid w:val="0014703D"/>
  </w:style>
  <w:style w:type="numbering" w:customStyle="1" w:styleId="LFO1931">
    <w:name w:val="LFO1931"/>
    <w:basedOn w:val="a5"/>
    <w:rsid w:val="0014703D"/>
  </w:style>
  <w:style w:type="numbering" w:customStyle="1" w:styleId="NoList1021">
    <w:name w:val="No List1021"/>
    <w:next w:val="a5"/>
    <w:uiPriority w:val="99"/>
    <w:semiHidden/>
    <w:unhideWhenUsed/>
    <w:rsid w:val="0014703D"/>
  </w:style>
  <w:style w:type="numbering" w:customStyle="1" w:styleId="LFO19121">
    <w:name w:val="LFO19121"/>
    <w:basedOn w:val="a5"/>
    <w:rsid w:val="0014703D"/>
  </w:style>
  <w:style w:type="numbering" w:customStyle="1" w:styleId="NoList1241">
    <w:name w:val="No List1241"/>
    <w:next w:val="a5"/>
    <w:uiPriority w:val="99"/>
    <w:semiHidden/>
    <w:rsid w:val="0014703D"/>
  </w:style>
  <w:style w:type="numbering" w:customStyle="1" w:styleId="NoList11141">
    <w:name w:val="No List11141"/>
    <w:next w:val="a5"/>
    <w:uiPriority w:val="99"/>
    <w:semiHidden/>
    <w:unhideWhenUsed/>
    <w:rsid w:val="0014703D"/>
  </w:style>
  <w:style w:type="numbering" w:customStyle="1" w:styleId="1411">
    <w:name w:val="无列表141"/>
    <w:next w:val="a5"/>
    <w:semiHidden/>
    <w:rsid w:val="0014703D"/>
  </w:style>
  <w:style w:type="numbering" w:customStyle="1" w:styleId="1412">
    <w:name w:val="リストなし141"/>
    <w:next w:val="a5"/>
    <w:uiPriority w:val="99"/>
    <w:semiHidden/>
    <w:unhideWhenUsed/>
    <w:rsid w:val="0014703D"/>
  </w:style>
  <w:style w:type="numbering" w:customStyle="1" w:styleId="11410">
    <w:name w:val="无列表1141"/>
    <w:next w:val="a5"/>
    <w:semiHidden/>
    <w:rsid w:val="0014703D"/>
  </w:style>
  <w:style w:type="numbering" w:customStyle="1" w:styleId="11311">
    <w:name w:val="リストなし1131"/>
    <w:next w:val="a5"/>
    <w:uiPriority w:val="99"/>
    <w:semiHidden/>
    <w:unhideWhenUsed/>
    <w:rsid w:val="0014703D"/>
  </w:style>
  <w:style w:type="numbering" w:customStyle="1" w:styleId="NoList2241">
    <w:name w:val="No List2241"/>
    <w:next w:val="a5"/>
    <w:uiPriority w:val="99"/>
    <w:semiHidden/>
    <w:unhideWhenUsed/>
    <w:rsid w:val="0014703D"/>
  </w:style>
  <w:style w:type="numbering" w:customStyle="1" w:styleId="NoList3241">
    <w:name w:val="No List3241"/>
    <w:next w:val="a5"/>
    <w:uiPriority w:val="99"/>
    <w:semiHidden/>
    <w:unhideWhenUsed/>
    <w:rsid w:val="0014703D"/>
  </w:style>
  <w:style w:type="numbering" w:customStyle="1" w:styleId="NoList4231">
    <w:name w:val="No List4231"/>
    <w:next w:val="a5"/>
    <w:uiPriority w:val="99"/>
    <w:semiHidden/>
    <w:unhideWhenUsed/>
    <w:rsid w:val="0014703D"/>
  </w:style>
  <w:style w:type="numbering" w:customStyle="1" w:styleId="NoList21131">
    <w:name w:val="No List21131"/>
    <w:next w:val="a5"/>
    <w:uiPriority w:val="99"/>
    <w:semiHidden/>
    <w:unhideWhenUsed/>
    <w:rsid w:val="0014703D"/>
  </w:style>
  <w:style w:type="numbering" w:customStyle="1" w:styleId="NoList31131">
    <w:name w:val="No List31131"/>
    <w:next w:val="a5"/>
    <w:uiPriority w:val="99"/>
    <w:semiHidden/>
    <w:unhideWhenUsed/>
    <w:rsid w:val="0014703D"/>
  </w:style>
  <w:style w:type="numbering" w:customStyle="1" w:styleId="NoList41131">
    <w:name w:val="No List41131"/>
    <w:next w:val="a5"/>
    <w:uiPriority w:val="99"/>
    <w:semiHidden/>
    <w:unhideWhenUsed/>
    <w:rsid w:val="0014703D"/>
  </w:style>
  <w:style w:type="numbering" w:customStyle="1" w:styleId="11131">
    <w:name w:val="无列表11131"/>
    <w:next w:val="a5"/>
    <w:semiHidden/>
    <w:rsid w:val="0014703D"/>
  </w:style>
  <w:style w:type="numbering" w:customStyle="1" w:styleId="NoList111131">
    <w:name w:val="No List111131"/>
    <w:next w:val="a5"/>
    <w:uiPriority w:val="99"/>
    <w:semiHidden/>
    <w:unhideWhenUsed/>
    <w:rsid w:val="0014703D"/>
  </w:style>
  <w:style w:type="numbering" w:customStyle="1" w:styleId="NoList12131">
    <w:name w:val="No List12131"/>
    <w:next w:val="a5"/>
    <w:uiPriority w:val="99"/>
    <w:semiHidden/>
    <w:unhideWhenUsed/>
    <w:rsid w:val="0014703D"/>
  </w:style>
  <w:style w:type="numbering" w:customStyle="1" w:styleId="NoList22131">
    <w:name w:val="No List22131"/>
    <w:next w:val="a5"/>
    <w:uiPriority w:val="99"/>
    <w:semiHidden/>
    <w:unhideWhenUsed/>
    <w:rsid w:val="0014703D"/>
  </w:style>
  <w:style w:type="numbering" w:customStyle="1" w:styleId="NoList32131">
    <w:name w:val="No List32131"/>
    <w:next w:val="a5"/>
    <w:uiPriority w:val="99"/>
    <w:semiHidden/>
    <w:unhideWhenUsed/>
    <w:rsid w:val="0014703D"/>
  </w:style>
  <w:style w:type="character" w:customStyle="1" w:styleId="font01">
    <w:name w:val="font01"/>
    <w:basedOn w:val="a3"/>
    <w:qFormat/>
    <w:rsid w:val="0014703D"/>
    <w:rPr>
      <w:rFonts w:ascii="Arial" w:hAnsi="Arial" w:cs="Arial" w:hint="default"/>
      <w:color w:val="000000"/>
      <w:sz w:val="18"/>
      <w:szCs w:val="18"/>
      <w:u w:val="none"/>
      <w:vertAlign w:val="superscript"/>
    </w:rPr>
  </w:style>
  <w:style w:type="character" w:customStyle="1" w:styleId="font51">
    <w:name w:val="font51"/>
    <w:basedOn w:val="a3"/>
    <w:qFormat/>
    <w:rsid w:val="0014703D"/>
    <w:rPr>
      <w:rFonts w:ascii="Arial" w:hAnsi="Arial" w:cs="Arial" w:hint="default"/>
      <w:color w:val="000000"/>
      <w:sz w:val="21"/>
      <w:szCs w:val="21"/>
      <w:u w:val="none"/>
    </w:rPr>
  </w:style>
  <w:style w:type="character" w:customStyle="1" w:styleId="2f3">
    <w:name w:val="不明显参考2"/>
    <w:uiPriority w:val="31"/>
    <w:qFormat/>
    <w:rsid w:val="0014703D"/>
    <w:rPr>
      <w:smallCaps/>
      <w:color w:val="5A5A5A"/>
    </w:rPr>
  </w:style>
  <w:style w:type="paragraph" w:customStyle="1" w:styleId="TOC20">
    <w:name w:val="TOC 标题2"/>
    <w:basedOn w:val="11"/>
    <w:next w:val="a2"/>
    <w:uiPriority w:val="39"/>
    <w:unhideWhenUsed/>
    <w:qFormat/>
    <w:rsid w:val="0014703D"/>
    <w:pPr>
      <w:spacing w:after="0" w:line="259" w:lineRule="auto"/>
      <w:outlineLvl w:val="9"/>
    </w:pPr>
    <w:rPr>
      <w:rFonts w:ascii="Calibri Light" w:hAnsi="Calibri Light"/>
      <w:color w:val="2F5496"/>
      <w:szCs w:val="32"/>
      <w:lang w:val="en-US" w:eastAsia="en-GB"/>
    </w:rPr>
  </w:style>
  <w:style w:type="paragraph" w:customStyle="1" w:styleId="1f3">
    <w:name w:val="수정1"/>
    <w:hidden/>
    <w:semiHidden/>
    <w:qFormat/>
    <w:rsid w:val="0014703D"/>
    <w:rPr>
      <w:rFonts w:ascii="Times New Roman" w:eastAsia="Batang" w:hAnsi="Times New Roman"/>
      <w:lang w:val="en-GB" w:eastAsia="en-US"/>
    </w:rPr>
  </w:style>
  <w:style w:type="character" w:customStyle="1" w:styleId="Char12">
    <w:name w:val="脚注文本 Char1"/>
    <w:aliases w:val="footnote text41 Char1"/>
    <w:basedOn w:val="a3"/>
    <w:semiHidden/>
    <w:qFormat/>
    <w:rsid w:val="0014703D"/>
    <w:rPr>
      <w:rFonts w:ascii="Times New Roman" w:eastAsia="Times New Roman" w:hAnsi="Times New Roman"/>
      <w:sz w:val="18"/>
      <w:szCs w:val="18"/>
      <w:lang w:val="en-GB" w:eastAsia="en-GB"/>
    </w:rPr>
  </w:style>
  <w:style w:type="table" w:styleId="affffd">
    <w:name w:val="Table Elegant"/>
    <w:basedOn w:val="a4"/>
    <w:qFormat/>
    <w:rsid w:val="0014703D"/>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14703D"/>
  </w:style>
  <w:style w:type="numbering" w:customStyle="1" w:styleId="LFO196">
    <w:name w:val="LFO196"/>
    <w:basedOn w:val="a5"/>
    <w:rsid w:val="0014703D"/>
  </w:style>
  <w:style w:type="table" w:customStyle="1" w:styleId="TableGrid70">
    <w:name w:val="Table Grid70"/>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14703D"/>
    <w:rPr>
      <w:color w:val="605E5C"/>
      <w:shd w:val="clear" w:color="auto" w:fill="E1DFDD"/>
    </w:rPr>
  </w:style>
  <w:style w:type="paragraph" w:customStyle="1" w:styleId="TOC94">
    <w:name w:val="TOC 94"/>
    <w:basedOn w:val="TOC8"/>
    <w:qFormat/>
    <w:rsid w:val="0014703D"/>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14703D"/>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14703D"/>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14703D"/>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4703D"/>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8"/>
    <w:uiPriority w:val="99"/>
    <w:qFormat/>
    <w:rsid w:val="0014703D"/>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14703D"/>
    <w:rPr>
      <w:lang w:val="en-GB" w:eastAsia="ja-JP" w:bidi="ar-SA"/>
    </w:rPr>
  </w:style>
  <w:style w:type="paragraph" w:customStyle="1" w:styleId="a1">
    <w:name w:val="参考文献"/>
    <w:basedOn w:val="a2"/>
    <w:uiPriority w:val="99"/>
    <w:qFormat/>
    <w:rsid w:val="0014703D"/>
    <w:pPr>
      <w:keepLines/>
      <w:numPr>
        <w:numId w:val="22"/>
      </w:numPr>
      <w:spacing w:after="0"/>
    </w:pPr>
    <w:rPr>
      <w:rFonts w:eastAsia="MS Mincho"/>
    </w:rPr>
  </w:style>
  <w:style w:type="paragraph" w:customStyle="1" w:styleId="3GPP">
    <w:name w:val="3GPP 正文"/>
    <w:basedOn w:val="a2"/>
    <w:link w:val="3GPPChar"/>
    <w:qFormat/>
    <w:rsid w:val="0014703D"/>
    <w:rPr>
      <w:rFonts w:eastAsia="宋体"/>
      <w:lang w:eastAsia="ja-JP"/>
    </w:rPr>
  </w:style>
  <w:style w:type="character" w:customStyle="1" w:styleId="3GPPChar">
    <w:name w:val="3GPP 正文 Char"/>
    <w:link w:val="3GPP"/>
    <w:qFormat/>
    <w:rsid w:val="0014703D"/>
    <w:rPr>
      <w:rFonts w:ascii="Times New Roman" w:eastAsia="宋体" w:hAnsi="Times New Roman"/>
      <w:lang w:val="en-GB" w:eastAsia="ja-JP"/>
    </w:rPr>
  </w:style>
  <w:style w:type="paragraph" w:customStyle="1" w:styleId="00BodyText">
    <w:name w:val="00 BodyText"/>
    <w:basedOn w:val="a2"/>
    <w:uiPriority w:val="99"/>
    <w:qFormat/>
    <w:rsid w:val="0014703D"/>
    <w:pPr>
      <w:spacing w:after="220"/>
    </w:pPr>
    <w:rPr>
      <w:rFonts w:ascii="Arial" w:eastAsia="Malgun Gothic" w:hAnsi="Arial"/>
      <w:sz w:val="22"/>
      <w:lang w:val="en-US"/>
    </w:rPr>
  </w:style>
  <w:style w:type="paragraph" w:customStyle="1" w:styleId="affffe">
    <w:name w:val="??"/>
    <w:uiPriority w:val="99"/>
    <w:qFormat/>
    <w:rsid w:val="0014703D"/>
    <w:pPr>
      <w:widowControl w:val="0"/>
    </w:pPr>
    <w:rPr>
      <w:rFonts w:ascii="Times New Roman" w:eastAsia="Malgun Gothic" w:hAnsi="Times New Roman"/>
      <w:lang w:val="en-US" w:eastAsia="en-US"/>
    </w:rPr>
  </w:style>
  <w:style w:type="paragraph" w:customStyle="1" w:styleId="2f4">
    <w:name w:val="??? 2"/>
    <w:basedOn w:val="affffe"/>
    <w:next w:val="affffe"/>
    <w:uiPriority w:val="99"/>
    <w:qFormat/>
    <w:rsid w:val="0014703D"/>
    <w:pPr>
      <w:keepNext/>
    </w:pPr>
    <w:rPr>
      <w:rFonts w:ascii="Arial" w:hAnsi="Arial"/>
      <w:b/>
      <w:sz w:val="24"/>
    </w:rPr>
  </w:style>
  <w:style w:type="paragraph" w:customStyle="1" w:styleId="Norma">
    <w:name w:val="Norma"/>
    <w:basedOn w:val="11"/>
    <w:uiPriority w:val="99"/>
    <w:qFormat/>
    <w:rsid w:val="0014703D"/>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14703D"/>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14703D"/>
    <w:rPr>
      <w:rFonts w:ascii="Arial" w:eastAsia="宋体" w:hAnsi="Arial"/>
      <w:lang w:val="en-US" w:eastAsia="en-GB"/>
    </w:rPr>
  </w:style>
  <w:style w:type="paragraph" w:customStyle="1" w:styleId="AL">
    <w:name w:val="AL"/>
    <w:basedOn w:val="TAL"/>
    <w:uiPriority w:val="99"/>
    <w:qFormat/>
    <w:rsid w:val="0014703D"/>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14703D"/>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14703D"/>
    <w:pPr>
      <w:spacing w:before="240" w:after="0"/>
      <w:ind w:left="540"/>
      <w:jc w:val="both"/>
    </w:pPr>
    <w:rPr>
      <w:rFonts w:ascii="Arial" w:eastAsia="MS Mincho" w:hAnsi="Arial"/>
      <w:lang w:val="en-US"/>
    </w:rPr>
  </w:style>
  <w:style w:type="character" w:customStyle="1" w:styleId="BodyBestChar">
    <w:name w:val="BodyBest Char"/>
    <w:link w:val="BodyBest"/>
    <w:qFormat/>
    <w:rsid w:val="0014703D"/>
    <w:rPr>
      <w:rFonts w:ascii="Arial" w:eastAsia="MS Mincho" w:hAnsi="Arial"/>
      <w:lang w:val="en-US" w:eastAsia="en-US"/>
    </w:rPr>
  </w:style>
  <w:style w:type="paragraph" w:customStyle="1" w:styleId="3GPPHeader">
    <w:name w:val="3GPP_Header"/>
    <w:basedOn w:val="a2"/>
    <w:uiPriority w:val="99"/>
    <w:qFormat/>
    <w:rsid w:val="0014703D"/>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8"/>
    <w:link w:val="IvDInstructiontextChar"/>
    <w:uiPriority w:val="99"/>
    <w:qFormat/>
    <w:rsid w:val="0014703D"/>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14703D"/>
    <w:rPr>
      <w:rFonts w:ascii="Arial" w:eastAsia="Malgun Gothic" w:hAnsi="Arial"/>
      <w:i/>
      <w:color w:val="7F7F7F"/>
      <w:spacing w:val="2"/>
      <w:sz w:val="18"/>
      <w:szCs w:val="18"/>
      <w:lang w:val="en-US" w:eastAsia="en-US"/>
    </w:rPr>
  </w:style>
  <w:style w:type="paragraph" w:customStyle="1" w:styleId="IvDbodytext">
    <w:name w:val="IvD bodytext"/>
    <w:basedOn w:val="aff8"/>
    <w:link w:val="IvDbodytextChar"/>
    <w:qFormat/>
    <w:rsid w:val="0014703D"/>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14703D"/>
    <w:rPr>
      <w:rFonts w:ascii="Arial" w:eastAsia="Malgun Gothic" w:hAnsi="Arial"/>
      <w:spacing w:val="2"/>
      <w:lang w:val="en-US" w:eastAsia="en-US"/>
    </w:rPr>
  </w:style>
  <w:style w:type="character" w:customStyle="1" w:styleId="tgc">
    <w:name w:val="_tgc"/>
    <w:qFormat/>
    <w:rsid w:val="0014703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4703D"/>
    <w:rPr>
      <w:rFonts w:ascii="Arial" w:hAnsi="Arial"/>
      <w:sz w:val="28"/>
      <w:lang w:val="en-GB" w:eastAsia="en-US"/>
    </w:rPr>
  </w:style>
  <w:style w:type="paragraph" w:customStyle="1" w:styleId="AC0">
    <w:name w:val="AC"/>
    <w:basedOn w:val="a2"/>
    <w:uiPriority w:val="99"/>
    <w:qFormat/>
    <w:rsid w:val="0014703D"/>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14703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14703D"/>
  </w:style>
  <w:style w:type="table" w:customStyle="1" w:styleId="TableClassic2124">
    <w:name w:val="Table Classic 2124"/>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14703D"/>
  </w:style>
  <w:style w:type="table" w:customStyle="1" w:styleId="TableGrid2244">
    <w:name w:val="Table Grid2244"/>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14703D"/>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14703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14703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14703D"/>
    <w:rPr>
      <w:lang w:val="en-GB" w:eastAsia="ja-JP" w:bidi="ar-SA"/>
    </w:rPr>
  </w:style>
  <w:style w:type="paragraph" w:customStyle="1" w:styleId="1Char5">
    <w:name w:val="(文字) (文字)1 Char (文字) (文字)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14703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14703D"/>
    <w:rPr>
      <w:rFonts w:ascii="Calibri Light" w:hAnsi="Calibri Light"/>
      <w:lang w:val="nb-NO" w:eastAsia="ja-JP" w:bidi="ar-SA"/>
    </w:rPr>
  </w:style>
  <w:style w:type="paragraph" w:customStyle="1" w:styleId="CharCharCharCharCharChar5">
    <w:name w:val="Char Char Char Char Char Char5"/>
    <w:semiHidden/>
    <w:qFormat/>
    <w:rsid w:val="0014703D"/>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14703D"/>
    <w:rPr>
      <w:rFonts w:ascii="Intel Clear" w:hAnsi="Intel Clear" w:cs="Intel Clear"/>
      <w:shd w:val="clear" w:color="auto" w:fill="000080"/>
      <w:lang w:val="en-GB" w:eastAsia="en-US"/>
    </w:rPr>
  </w:style>
  <w:style w:type="character" w:customStyle="1" w:styleId="ZchnZchn55">
    <w:name w:val="Zchn Zchn55"/>
    <w:rsid w:val="0014703D"/>
    <w:rPr>
      <w:rFonts w:ascii="Calibri Light" w:eastAsia="Calibri Light" w:hAnsi="Calibri Light"/>
      <w:lang w:val="nb-NO" w:eastAsia="en-US" w:bidi="ar-SA"/>
    </w:rPr>
  </w:style>
  <w:style w:type="character" w:customStyle="1" w:styleId="CharChar105">
    <w:name w:val="Char Char105"/>
    <w:semiHidden/>
    <w:rsid w:val="0014703D"/>
    <w:rPr>
      <w:rFonts w:ascii="Intel Clear" w:hAnsi="Intel Clear"/>
      <w:lang w:val="en-GB" w:eastAsia="en-US"/>
    </w:rPr>
  </w:style>
  <w:style w:type="character" w:customStyle="1" w:styleId="CharChar95">
    <w:name w:val="Char Char95"/>
    <w:semiHidden/>
    <w:rsid w:val="0014703D"/>
    <w:rPr>
      <w:rFonts w:ascii="Intel Clear" w:hAnsi="Intel Clear" w:cs="Intel Clear"/>
      <w:sz w:val="16"/>
      <w:szCs w:val="16"/>
      <w:lang w:val="en-GB" w:eastAsia="en-US"/>
    </w:rPr>
  </w:style>
  <w:style w:type="character" w:customStyle="1" w:styleId="CharChar85">
    <w:name w:val="Char Char85"/>
    <w:semiHidden/>
    <w:rsid w:val="0014703D"/>
    <w:rPr>
      <w:rFonts w:ascii="Intel Clear" w:hAnsi="Intel Clear"/>
      <w:b/>
      <w:bCs/>
      <w:lang w:val="en-GB" w:eastAsia="en-US"/>
    </w:rPr>
  </w:style>
  <w:style w:type="paragraph" w:customStyle="1" w:styleId="1CharChar1Char5">
    <w:name w:val="(文字) (文字)1 Char (文字) (文字) Char (文字) (文字)1 Char (文字) (文字)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qFormat/>
    <w:rsid w:val="0014703D"/>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14703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14703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14703D"/>
    <w:rPr>
      <w:rFonts w:ascii="Intel Clear" w:hAnsi="Intel Clear"/>
      <w:sz w:val="36"/>
      <w:lang w:val="en-GB" w:eastAsia="en-US" w:bidi="ar-SA"/>
    </w:rPr>
  </w:style>
  <w:style w:type="character" w:customStyle="1" w:styleId="CharChar285">
    <w:name w:val="Char Char285"/>
    <w:rsid w:val="0014703D"/>
    <w:rPr>
      <w:rFonts w:ascii="Intel Clear" w:hAnsi="Intel Clear"/>
      <w:sz w:val="32"/>
      <w:lang w:val="en-GB"/>
    </w:rPr>
  </w:style>
  <w:style w:type="paragraph" w:customStyle="1" w:styleId="CharCharCharCharChar4">
    <w:name w:val="Char Char Char Char Ch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14703D"/>
    <w:rPr>
      <w:lang w:val="en-GB" w:eastAsia="ja-JP" w:bidi="ar-SA"/>
    </w:rPr>
  </w:style>
  <w:style w:type="paragraph" w:customStyle="1" w:styleId="1Char4">
    <w:name w:val="(文字) (文字)1 Char (文字) (文字)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14703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14703D"/>
    <w:rPr>
      <w:rFonts w:ascii="Calibri Light" w:hAnsi="Calibri Light"/>
      <w:lang w:val="nb-NO" w:eastAsia="ja-JP" w:bidi="ar-SA"/>
    </w:rPr>
  </w:style>
  <w:style w:type="paragraph" w:customStyle="1" w:styleId="CharCharCharCharCharChar4">
    <w:name w:val="Char Char Char Char Char Char4"/>
    <w:semiHidden/>
    <w:qFormat/>
    <w:rsid w:val="0014703D"/>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14703D"/>
    <w:rPr>
      <w:rFonts w:ascii="Intel Clear" w:hAnsi="Intel Clear" w:cs="Intel Clear"/>
      <w:shd w:val="clear" w:color="auto" w:fill="000080"/>
      <w:lang w:val="en-GB" w:eastAsia="en-US"/>
    </w:rPr>
  </w:style>
  <w:style w:type="character" w:customStyle="1" w:styleId="ZchnZchn54">
    <w:name w:val="Zchn Zchn54"/>
    <w:rsid w:val="0014703D"/>
    <w:rPr>
      <w:rFonts w:ascii="Calibri Light" w:eastAsia="Calibri Light" w:hAnsi="Calibri Light"/>
      <w:lang w:val="nb-NO" w:eastAsia="en-US" w:bidi="ar-SA"/>
    </w:rPr>
  </w:style>
  <w:style w:type="character" w:customStyle="1" w:styleId="CharChar104">
    <w:name w:val="Char Char104"/>
    <w:semiHidden/>
    <w:rsid w:val="0014703D"/>
    <w:rPr>
      <w:rFonts w:ascii="Intel Clear" w:hAnsi="Intel Clear"/>
      <w:lang w:val="en-GB" w:eastAsia="en-US"/>
    </w:rPr>
  </w:style>
  <w:style w:type="character" w:customStyle="1" w:styleId="CharChar94">
    <w:name w:val="Char Char94"/>
    <w:semiHidden/>
    <w:rsid w:val="0014703D"/>
    <w:rPr>
      <w:rFonts w:ascii="Intel Clear" w:hAnsi="Intel Clear" w:cs="Intel Clear"/>
      <w:sz w:val="16"/>
      <w:szCs w:val="16"/>
      <w:lang w:val="en-GB" w:eastAsia="en-US"/>
    </w:rPr>
  </w:style>
  <w:style w:type="character" w:customStyle="1" w:styleId="CharChar84">
    <w:name w:val="Char Char84"/>
    <w:semiHidden/>
    <w:rsid w:val="0014703D"/>
    <w:rPr>
      <w:rFonts w:ascii="Intel Clear" w:hAnsi="Intel Clear"/>
      <w:b/>
      <w:bCs/>
      <w:lang w:val="en-GB" w:eastAsia="en-US"/>
    </w:rPr>
  </w:style>
  <w:style w:type="paragraph" w:customStyle="1" w:styleId="1CharChar1Char4">
    <w:name w:val="(文字) (文字)1 Char (文字) (文字) Char (文字) (文字)1 Char (文字) (文字)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qFormat/>
    <w:rsid w:val="0014703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14703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14703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14703D"/>
    <w:rPr>
      <w:rFonts w:ascii="Intel Clear" w:hAnsi="Intel Clear"/>
      <w:sz w:val="36"/>
      <w:lang w:val="en-GB" w:eastAsia="en-US" w:bidi="ar-SA"/>
    </w:rPr>
  </w:style>
  <w:style w:type="character" w:customStyle="1" w:styleId="CharChar284">
    <w:name w:val="Char Char284"/>
    <w:rsid w:val="0014703D"/>
    <w:rPr>
      <w:rFonts w:ascii="Intel Clear" w:hAnsi="Intel Clear"/>
      <w:sz w:val="32"/>
      <w:lang w:val="en-GB"/>
    </w:rPr>
  </w:style>
  <w:style w:type="paragraph" w:customStyle="1" w:styleId="CharCharCharCharChar3">
    <w:name w:val="Char Char Char Char Ch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14703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14703D"/>
    <w:rPr>
      <w:rFonts w:ascii="Calibri Light" w:hAnsi="Calibri Light"/>
      <w:lang w:val="nb-NO" w:eastAsia="ja-JP" w:bidi="ar-SA"/>
    </w:rPr>
  </w:style>
  <w:style w:type="paragraph" w:customStyle="1" w:styleId="CharCharCharCharCharChar3">
    <w:name w:val="Char Char Char Char Char Char3"/>
    <w:semiHidden/>
    <w:qFormat/>
    <w:rsid w:val="0014703D"/>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14703D"/>
    <w:rPr>
      <w:rFonts w:ascii="Intel Clear" w:hAnsi="Intel Clear" w:cs="Intel Clear"/>
      <w:shd w:val="clear" w:color="auto" w:fill="000080"/>
      <w:lang w:val="en-GB" w:eastAsia="en-US"/>
    </w:rPr>
  </w:style>
  <w:style w:type="character" w:customStyle="1" w:styleId="ZchnZchn53">
    <w:name w:val="Zchn Zchn53"/>
    <w:rsid w:val="0014703D"/>
    <w:rPr>
      <w:rFonts w:ascii="Calibri Light" w:eastAsia="Calibri Light" w:hAnsi="Calibri Light"/>
      <w:lang w:val="nb-NO" w:eastAsia="en-US" w:bidi="ar-SA"/>
    </w:rPr>
  </w:style>
  <w:style w:type="character" w:customStyle="1" w:styleId="CharChar103">
    <w:name w:val="Char Char103"/>
    <w:semiHidden/>
    <w:rsid w:val="0014703D"/>
    <w:rPr>
      <w:rFonts w:ascii="Intel Clear" w:hAnsi="Intel Clear"/>
      <w:lang w:val="en-GB" w:eastAsia="en-US"/>
    </w:rPr>
  </w:style>
  <w:style w:type="character" w:customStyle="1" w:styleId="CharChar93">
    <w:name w:val="Char Char93"/>
    <w:semiHidden/>
    <w:rsid w:val="0014703D"/>
    <w:rPr>
      <w:rFonts w:ascii="Intel Clear" w:hAnsi="Intel Clear" w:cs="Intel Clear"/>
      <w:sz w:val="16"/>
      <w:szCs w:val="16"/>
      <w:lang w:val="en-GB" w:eastAsia="en-US"/>
    </w:rPr>
  </w:style>
  <w:style w:type="character" w:customStyle="1" w:styleId="CharChar83">
    <w:name w:val="Char Char83"/>
    <w:semiHidden/>
    <w:rsid w:val="0014703D"/>
    <w:rPr>
      <w:rFonts w:ascii="Intel Clear" w:hAnsi="Intel Clear"/>
      <w:b/>
      <w:bCs/>
      <w:lang w:val="en-GB" w:eastAsia="en-US"/>
    </w:rPr>
  </w:style>
  <w:style w:type="paragraph" w:customStyle="1" w:styleId="1CharChar1Char3">
    <w:name w:val="(文字) (文字)1 Char (文字) (文字) Char (文字) (文字)1 Char (文字) (文字)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qFormat/>
    <w:rsid w:val="0014703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14703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14703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14703D"/>
    <w:rPr>
      <w:rFonts w:ascii="Intel Clear" w:hAnsi="Intel Clear"/>
      <w:sz w:val="36"/>
      <w:lang w:val="en-GB" w:eastAsia="en-US" w:bidi="ar-SA"/>
    </w:rPr>
  </w:style>
  <w:style w:type="character" w:customStyle="1" w:styleId="CharChar283">
    <w:name w:val="Char Char283"/>
    <w:rsid w:val="0014703D"/>
    <w:rPr>
      <w:rFonts w:ascii="Intel Clear" w:hAnsi="Intel Clear"/>
      <w:sz w:val="32"/>
      <w:lang w:val="en-GB"/>
    </w:rPr>
  </w:style>
  <w:style w:type="paragraph" w:customStyle="1" w:styleId="95">
    <w:name w:val="目录 95"/>
    <w:basedOn w:val="TOC8"/>
    <w:qFormat/>
    <w:rsid w:val="0014703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14703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14703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qFormat/>
    <w:rsid w:val="0014703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14703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14703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14703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14703D"/>
    <w:pPr>
      <w:numPr>
        <w:numId w:val="12"/>
      </w:numPr>
    </w:pPr>
  </w:style>
  <w:style w:type="table" w:customStyle="1" w:styleId="TableGrid2245">
    <w:name w:val="Table Grid2245"/>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14703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Unresolved Mention"/>
    <w:basedOn w:val="a3"/>
    <w:uiPriority w:val="99"/>
    <w:unhideWhenUsed/>
    <w:rsid w:val="0014703D"/>
    <w:rPr>
      <w:color w:val="605E5C"/>
      <w:shd w:val="clear" w:color="auto" w:fill="E1DFDD"/>
    </w:rPr>
  </w:style>
  <w:style w:type="table" w:customStyle="1" w:styleId="TableClassic226">
    <w:name w:val="Table Classic 226"/>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14703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14703D"/>
  </w:style>
  <w:style w:type="table" w:customStyle="1" w:styleId="TableGrid1051">
    <w:name w:val="Table Grid105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14703D"/>
  </w:style>
  <w:style w:type="numbering" w:customStyle="1" w:styleId="1511">
    <w:name w:val="无列表151"/>
    <w:next w:val="a5"/>
    <w:semiHidden/>
    <w:rsid w:val="0014703D"/>
  </w:style>
  <w:style w:type="numbering" w:customStyle="1" w:styleId="1512">
    <w:name w:val="リストなし151"/>
    <w:next w:val="a5"/>
    <w:uiPriority w:val="99"/>
    <w:semiHidden/>
    <w:unhideWhenUsed/>
    <w:rsid w:val="0014703D"/>
  </w:style>
  <w:style w:type="table" w:customStyle="1" w:styleId="2211">
    <w:name w:val="古典型 221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14703D"/>
  </w:style>
  <w:style w:type="numbering" w:customStyle="1" w:styleId="1151">
    <w:name w:val="无列表1151"/>
    <w:next w:val="a5"/>
    <w:semiHidden/>
    <w:rsid w:val="0014703D"/>
  </w:style>
  <w:style w:type="numbering" w:customStyle="1" w:styleId="11411">
    <w:name w:val="リストなし1141"/>
    <w:next w:val="a5"/>
    <w:uiPriority w:val="99"/>
    <w:semiHidden/>
    <w:unhideWhenUsed/>
    <w:rsid w:val="0014703D"/>
  </w:style>
  <w:style w:type="table" w:customStyle="1" w:styleId="TableClassic21211">
    <w:name w:val="Table Classic 2121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14703D"/>
  </w:style>
  <w:style w:type="numbering" w:customStyle="1" w:styleId="NoList361">
    <w:name w:val="No List361"/>
    <w:next w:val="a5"/>
    <w:uiPriority w:val="99"/>
    <w:semiHidden/>
    <w:unhideWhenUsed/>
    <w:rsid w:val="0014703D"/>
  </w:style>
  <w:style w:type="numbering" w:customStyle="1" w:styleId="NoList1151">
    <w:name w:val="No List1151"/>
    <w:next w:val="a5"/>
    <w:uiPriority w:val="99"/>
    <w:semiHidden/>
    <w:unhideWhenUsed/>
    <w:rsid w:val="0014703D"/>
  </w:style>
  <w:style w:type="numbering" w:customStyle="1" w:styleId="NoList461">
    <w:name w:val="No List461"/>
    <w:next w:val="a5"/>
    <w:uiPriority w:val="99"/>
    <w:semiHidden/>
    <w:unhideWhenUsed/>
    <w:rsid w:val="0014703D"/>
  </w:style>
  <w:style w:type="numbering" w:customStyle="1" w:styleId="NoList551">
    <w:name w:val="No List551"/>
    <w:next w:val="a5"/>
    <w:uiPriority w:val="99"/>
    <w:semiHidden/>
    <w:unhideWhenUsed/>
    <w:rsid w:val="0014703D"/>
  </w:style>
  <w:style w:type="numbering" w:customStyle="1" w:styleId="NoList11151">
    <w:name w:val="No List11151"/>
    <w:next w:val="a5"/>
    <w:uiPriority w:val="99"/>
    <w:semiHidden/>
    <w:unhideWhenUsed/>
    <w:rsid w:val="0014703D"/>
  </w:style>
  <w:style w:type="numbering" w:customStyle="1" w:styleId="NoList2151">
    <w:name w:val="No List2151"/>
    <w:next w:val="a5"/>
    <w:uiPriority w:val="99"/>
    <w:semiHidden/>
    <w:unhideWhenUsed/>
    <w:rsid w:val="0014703D"/>
  </w:style>
  <w:style w:type="numbering" w:customStyle="1" w:styleId="NoList3151">
    <w:name w:val="No List3151"/>
    <w:next w:val="a5"/>
    <w:uiPriority w:val="99"/>
    <w:semiHidden/>
    <w:unhideWhenUsed/>
    <w:rsid w:val="0014703D"/>
  </w:style>
  <w:style w:type="numbering" w:customStyle="1" w:styleId="NoList4151">
    <w:name w:val="No List4151"/>
    <w:next w:val="a5"/>
    <w:uiPriority w:val="99"/>
    <w:semiHidden/>
    <w:unhideWhenUsed/>
    <w:rsid w:val="0014703D"/>
  </w:style>
  <w:style w:type="numbering" w:customStyle="1" w:styleId="NoList651">
    <w:name w:val="No List651"/>
    <w:next w:val="a5"/>
    <w:uiPriority w:val="99"/>
    <w:semiHidden/>
    <w:unhideWhenUsed/>
    <w:rsid w:val="0014703D"/>
  </w:style>
  <w:style w:type="numbering" w:customStyle="1" w:styleId="NoList751">
    <w:name w:val="No List751"/>
    <w:next w:val="a5"/>
    <w:uiPriority w:val="99"/>
    <w:semiHidden/>
    <w:unhideWhenUsed/>
    <w:rsid w:val="0014703D"/>
  </w:style>
  <w:style w:type="numbering" w:customStyle="1" w:styleId="NoList1251">
    <w:name w:val="No List1251"/>
    <w:next w:val="a5"/>
    <w:uiPriority w:val="99"/>
    <w:semiHidden/>
    <w:unhideWhenUsed/>
    <w:rsid w:val="0014703D"/>
  </w:style>
  <w:style w:type="numbering" w:customStyle="1" w:styleId="NoList2251">
    <w:name w:val="No List2251"/>
    <w:next w:val="a5"/>
    <w:uiPriority w:val="99"/>
    <w:semiHidden/>
    <w:unhideWhenUsed/>
    <w:rsid w:val="0014703D"/>
  </w:style>
  <w:style w:type="numbering" w:customStyle="1" w:styleId="NoList3251">
    <w:name w:val="No List3251"/>
    <w:next w:val="a5"/>
    <w:uiPriority w:val="99"/>
    <w:semiHidden/>
    <w:unhideWhenUsed/>
    <w:rsid w:val="0014703D"/>
  </w:style>
  <w:style w:type="numbering" w:customStyle="1" w:styleId="NoList4241">
    <w:name w:val="No List4241"/>
    <w:next w:val="a5"/>
    <w:uiPriority w:val="99"/>
    <w:semiHidden/>
    <w:unhideWhenUsed/>
    <w:rsid w:val="0014703D"/>
  </w:style>
  <w:style w:type="numbering" w:customStyle="1" w:styleId="NoList5141">
    <w:name w:val="No List5141"/>
    <w:next w:val="a5"/>
    <w:uiPriority w:val="99"/>
    <w:semiHidden/>
    <w:unhideWhenUsed/>
    <w:rsid w:val="0014703D"/>
  </w:style>
  <w:style w:type="numbering" w:customStyle="1" w:styleId="NoList21141">
    <w:name w:val="No List21141"/>
    <w:next w:val="a5"/>
    <w:uiPriority w:val="99"/>
    <w:semiHidden/>
    <w:unhideWhenUsed/>
    <w:rsid w:val="0014703D"/>
  </w:style>
  <w:style w:type="numbering" w:customStyle="1" w:styleId="NoList31141">
    <w:name w:val="No List31141"/>
    <w:next w:val="a5"/>
    <w:uiPriority w:val="99"/>
    <w:semiHidden/>
    <w:unhideWhenUsed/>
    <w:rsid w:val="0014703D"/>
  </w:style>
  <w:style w:type="numbering" w:customStyle="1" w:styleId="NoList41141">
    <w:name w:val="No List41141"/>
    <w:next w:val="a5"/>
    <w:uiPriority w:val="99"/>
    <w:semiHidden/>
    <w:unhideWhenUsed/>
    <w:rsid w:val="0014703D"/>
  </w:style>
  <w:style w:type="numbering" w:customStyle="1" w:styleId="NoList6141">
    <w:name w:val="No List6141"/>
    <w:next w:val="a5"/>
    <w:uiPriority w:val="99"/>
    <w:semiHidden/>
    <w:unhideWhenUsed/>
    <w:rsid w:val="0014703D"/>
  </w:style>
  <w:style w:type="numbering" w:customStyle="1" w:styleId="11141">
    <w:name w:val="无列表11141"/>
    <w:next w:val="a5"/>
    <w:semiHidden/>
    <w:rsid w:val="0014703D"/>
  </w:style>
  <w:style w:type="numbering" w:customStyle="1" w:styleId="NoList111141">
    <w:name w:val="No List111141"/>
    <w:next w:val="a5"/>
    <w:uiPriority w:val="99"/>
    <w:semiHidden/>
    <w:unhideWhenUsed/>
    <w:rsid w:val="0014703D"/>
  </w:style>
  <w:style w:type="numbering" w:customStyle="1" w:styleId="NoList7141">
    <w:name w:val="No List7141"/>
    <w:next w:val="a5"/>
    <w:uiPriority w:val="99"/>
    <w:semiHidden/>
    <w:unhideWhenUsed/>
    <w:rsid w:val="0014703D"/>
  </w:style>
  <w:style w:type="numbering" w:customStyle="1" w:styleId="NoList12141">
    <w:name w:val="No List12141"/>
    <w:next w:val="a5"/>
    <w:uiPriority w:val="99"/>
    <w:semiHidden/>
    <w:unhideWhenUsed/>
    <w:rsid w:val="0014703D"/>
  </w:style>
  <w:style w:type="numbering" w:customStyle="1" w:styleId="NoList22141">
    <w:name w:val="No List22141"/>
    <w:next w:val="a5"/>
    <w:uiPriority w:val="99"/>
    <w:semiHidden/>
    <w:unhideWhenUsed/>
    <w:rsid w:val="0014703D"/>
  </w:style>
  <w:style w:type="numbering" w:customStyle="1" w:styleId="NoList32141">
    <w:name w:val="No List32141"/>
    <w:next w:val="a5"/>
    <w:uiPriority w:val="99"/>
    <w:semiHidden/>
    <w:unhideWhenUsed/>
    <w:rsid w:val="0014703D"/>
  </w:style>
  <w:style w:type="numbering" w:customStyle="1" w:styleId="NoList841">
    <w:name w:val="No List841"/>
    <w:next w:val="a5"/>
    <w:uiPriority w:val="99"/>
    <w:semiHidden/>
    <w:unhideWhenUsed/>
    <w:rsid w:val="0014703D"/>
  </w:style>
  <w:style w:type="numbering" w:customStyle="1" w:styleId="NoList941">
    <w:name w:val="No List941"/>
    <w:next w:val="a5"/>
    <w:uiPriority w:val="99"/>
    <w:semiHidden/>
    <w:unhideWhenUsed/>
    <w:rsid w:val="0014703D"/>
  </w:style>
  <w:style w:type="numbering" w:customStyle="1" w:styleId="NoList8141">
    <w:name w:val="No List8141"/>
    <w:next w:val="a5"/>
    <w:uiPriority w:val="99"/>
    <w:semiHidden/>
    <w:unhideWhenUsed/>
    <w:rsid w:val="0014703D"/>
  </w:style>
  <w:style w:type="numbering" w:customStyle="1" w:styleId="NoList9131">
    <w:name w:val="No List9131"/>
    <w:next w:val="a5"/>
    <w:uiPriority w:val="99"/>
    <w:semiHidden/>
    <w:unhideWhenUsed/>
    <w:rsid w:val="0014703D"/>
  </w:style>
  <w:style w:type="numbering" w:customStyle="1" w:styleId="NoList1031">
    <w:name w:val="No List1031"/>
    <w:next w:val="a5"/>
    <w:uiPriority w:val="99"/>
    <w:semiHidden/>
    <w:unhideWhenUsed/>
    <w:rsid w:val="0014703D"/>
  </w:style>
  <w:style w:type="numbering" w:customStyle="1" w:styleId="LFO19131">
    <w:name w:val="LFO19131"/>
    <w:basedOn w:val="a5"/>
    <w:rsid w:val="0014703D"/>
  </w:style>
  <w:style w:type="numbering" w:customStyle="1" w:styleId="12110">
    <w:name w:val="无列表1211"/>
    <w:next w:val="a5"/>
    <w:semiHidden/>
    <w:rsid w:val="0014703D"/>
  </w:style>
  <w:style w:type="numbering" w:customStyle="1" w:styleId="12111">
    <w:name w:val="リストなし1211"/>
    <w:next w:val="a5"/>
    <w:uiPriority w:val="99"/>
    <w:semiHidden/>
    <w:unhideWhenUsed/>
    <w:rsid w:val="0014703D"/>
  </w:style>
  <w:style w:type="numbering" w:customStyle="1" w:styleId="111110">
    <w:name w:val="リストなし11111"/>
    <w:next w:val="a5"/>
    <w:uiPriority w:val="99"/>
    <w:semiHidden/>
    <w:unhideWhenUsed/>
    <w:rsid w:val="0014703D"/>
  </w:style>
  <w:style w:type="numbering" w:customStyle="1" w:styleId="NoList1311">
    <w:name w:val="No List1311"/>
    <w:next w:val="a5"/>
    <w:uiPriority w:val="99"/>
    <w:semiHidden/>
    <w:unhideWhenUsed/>
    <w:rsid w:val="0014703D"/>
  </w:style>
  <w:style w:type="numbering" w:customStyle="1" w:styleId="NoList2311">
    <w:name w:val="No List2311"/>
    <w:next w:val="a5"/>
    <w:uiPriority w:val="99"/>
    <w:semiHidden/>
    <w:unhideWhenUsed/>
    <w:rsid w:val="0014703D"/>
  </w:style>
  <w:style w:type="numbering" w:customStyle="1" w:styleId="NoList3311">
    <w:name w:val="No List3311"/>
    <w:next w:val="a5"/>
    <w:uiPriority w:val="99"/>
    <w:semiHidden/>
    <w:unhideWhenUsed/>
    <w:rsid w:val="0014703D"/>
  </w:style>
  <w:style w:type="numbering" w:customStyle="1" w:styleId="NoList4311">
    <w:name w:val="No List4311"/>
    <w:next w:val="a5"/>
    <w:uiPriority w:val="99"/>
    <w:semiHidden/>
    <w:unhideWhenUsed/>
    <w:rsid w:val="0014703D"/>
  </w:style>
  <w:style w:type="numbering" w:customStyle="1" w:styleId="NoList5211">
    <w:name w:val="No List5211"/>
    <w:next w:val="a5"/>
    <w:uiPriority w:val="99"/>
    <w:semiHidden/>
    <w:unhideWhenUsed/>
    <w:rsid w:val="0014703D"/>
  </w:style>
  <w:style w:type="numbering" w:customStyle="1" w:styleId="NoList6211">
    <w:name w:val="No List6211"/>
    <w:next w:val="a5"/>
    <w:uiPriority w:val="99"/>
    <w:semiHidden/>
    <w:unhideWhenUsed/>
    <w:rsid w:val="0014703D"/>
  </w:style>
  <w:style w:type="numbering" w:customStyle="1" w:styleId="NoList7211">
    <w:name w:val="No List7211"/>
    <w:next w:val="a5"/>
    <w:uiPriority w:val="99"/>
    <w:semiHidden/>
    <w:unhideWhenUsed/>
    <w:rsid w:val="0014703D"/>
  </w:style>
  <w:style w:type="numbering" w:customStyle="1" w:styleId="NoList11211">
    <w:name w:val="No List11211"/>
    <w:next w:val="a5"/>
    <w:uiPriority w:val="99"/>
    <w:semiHidden/>
    <w:unhideWhenUsed/>
    <w:rsid w:val="0014703D"/>
  </w:style>
  <w:style w:type="numbering" w:customStyle="1" w:styleId="NoList21211">
    <w:name w:val="No List21211"/>
    <w:next w:val="a5"/>
    <w:uiPriority w:val="99"/>
    <w:semiHidden/>
    <w:unhideWhenUsed/>
    <w:rsid w:val="0014703D"/>
  </w:style>
  <w:style w:type="numbering" w:customStyle="1" w:styleId="NoList31211">
    <w:name w:val="No List31211"/>
    <w:next w:val="a5"/>
    <w:uiPriority w:val="99"/>
    <w:semiHidden/>
    <w:unhideWhenUsed/>
    <w:rsid w:val="0014703D"/>
  </w:style>
  <w:style w:type="numbering" w:customStyle="1" w:styleId="NoList41211">
    <w:name w:val="No List41211"/>
    <w:next w:val="a5"/>
    <w:uiPriority w:val="99"/>
    <w:semiHidden/>
    <w:unhideWhenUsed/>
    <w:rsid w:val="0014703D"/>
  </w:style>
  <w:style w:type="numbering" w:customStyle="1" w:styleId="NoList51111">
    <w:name w:val="No List51111"/>
    <w:next w:val="a5"/>
    <w:uiPriority w:val="99"/>
    <w:semiHidden/>
    <w:unhideWhenUsed/>
    <w:rsid w:val="0014703D"/>
  </w:style>
  <w:style w:type="numbering" w:customStyle="1" w:styleId="NoList61111">
    <w:name w:val="No List61111"/>
    <w:next w:val="a5"/>
    <w:uiPriority w:val="99"/>
    <w:semiHidden/>
    <w:unhideWhenUsed/>
    <w:rsid w:val="0014703D"/>
  </w:style>
  <w:style w:type="numbering" w:customStyle="1" w:styleId="NoList71111">
    <w:name w:val="No List71111"/>
    <w:next w:val="a5"/>
    <w:uiPriority w:val="99"/>
    <w:semiHidden/>
    <w:unhideWhenUsed/>
    <w:rsid w:val="0014703D"/>
  </w:style>
  <w:style w:type="numbering" w:customStyle="1" w:styleId="NoList81111">
    <w:name w:val="No List81111"/>
    <w:next w:val="a5"/>
    <w:uiPriority w:val="99"/>
    <w:semiHidden/>
    <w:unhideWhenUsed/>
    <w:rsid w:val="0014703D"/>
  </w:style>
  <w:style w:type="numbering" w:customStyle="1" w:styleId="NoList12211">
    <w:name w:val="No List12211"/>
    <w:next w:val="a5"/>
    <w:uiPriority w:val="99"/>
    <w:semiHidden/>
    <w:rsid w:val="0014703D"/>
  </w:style>
  <w:style w:type="numbering" w:customStyle="1" w:styleId="NoList111211">
    <w:name w:val="No List111211"/>
    <w:next w:val="a5"/>
    <w:uiPriority w:val="99"/>
    <w:semiHidden/>
    <w:unhideWhenUsed/>
    <w:rsid w:val="0014703D"/>
  </w:style>
  <w:style w:type="numbering" w:customStyle="1" w:styleId="112110">
    <w:name w:val="无列表11211"/>
    <w:next w:val="a5"/>
    <w:semiHidden/>
    <w:rsid w:val="0014703D"/>
  </w:style>
  <w:style w:type="numbering" w:customStyle="1" w:styleId="NoList22211">
    <w:name w:val="No List22211"/>
    <w:next w:val="a5"/>
    <w:uiPriority w:val="99"/>
    <w:semiHidden/>
    <w:unhideWhenUsed/>
    <w:rsid w:val="0014703D"/>
  </w:style>
  <w:style w:type="numbering" w:customStyle="1" w:styleId="NoList32211">
    <w:name w:val="No List32211"/>
    <w:next w:val="a5"/>
    <w:uiPriority w:val="99"/>
    <w:semiHidden/>
    <w:unhideWhenUsed/>
    <w:rsid w:val="0014703D"/>
  </w:style>
  <w:style w:type="numbering" w:customStyle="1" w:styleId="NoList42111">
    <w:name w:val="No List42111"/>
    <w:next w:val="a5"/>
    <w:uiPriority w:val="99"/>
    <w:semiHidden/>
    <w:unhideWhenUsed/>
    <w:rsid w:val="0014703D"/>
  </w:style>
  <w:style w:type="numbering" w:customStyle="1" w:styleId="NoList211111">
    <w:name w:val="No List211111"/>
    <w:next w:val="a5"/>
    <w:uiPriority w:val="99"/>
    <w:semiHidden/>
    <w:unhideWhenUsed/>
    <w:rsid w:val="0014703D"/>
  </w:style>
  <w:style w:type="numbering" w:customStyle="1" w:styleId="NoList311111">
    <w:name w:val="No List311111"/>
    <w:next w:val="a5"/>
    <w:uiPriority w:val="99"/>
    <w:semiHidden/>
    <w:unhideWhenUsed/>
    <w:rsid w:val="0014703D"/>
  </w:style>
  <w:style w:type="numbering" w:customStyle="1" w:styleId="NoList411111">
    <w:name w:val="No List411111"/>
    <w:next w:val="a5"/>
    <w:uiPriority w:val="99"/>
    <w:semiHidden/>
    <w:unhideWhenUsed/>
    <w:rsid w:val="0014703D"/>
  </w:style>
  <w:style w:type="numbering" w:customStyle="1" w:styleId="1111111">
    <w:name w:val="无列表1111111"/>
    <w:next w:val="a5"/>
    <w:semiHidden/>
    <w:rsid w:val="0014703D"/>
  </w:style>
  <w:style w:type="numbering" w:customStyle="1" w:styleId="NoList1111111">
    <w:name w:val="No List1111111"/>
    <w:next w:val="a5"/>
    <w:uiPriority w:val="99"/>
    <w:semiHidden/>
    <w:unhideWhenUsed/>
    <w:rsid w:val="0014703D"/>
  </w:style>
  <w:style w:type="numbering" w:customStyle="1" w:styleId="NoList121111">
    <w:name w:val="No List121111"/>
    <w:next w:val="a5"/>
    <w:uiPriority w:val="99"/>
    <w:semiHidden/>
    <w:unhideWhenUsed/>
    <w:rsid w:val="0014703D"/>
  </w:style>
  <w:style w:type="numbering" w:customStyle="1" w:styleId="NoList221111">
    <w:name w:val="No List221111"/>
    <w:next w:val="a5"/>
    <w:uiPriority w:val="99"/>
    <w:semiHidden/>
    <w:unhideWhenUsed/>
    <w:rsid w:val="0014703D"/>
  </w:style>
  <w:style w:type="numbering" w:customStyle="1" w:styleId="NoList321111">
    <w:name w:val="No List321111"/>
    <w:next w:val="a5"/>
    <w:uiPriority w:val="99"/>
    <w:semiHidden/>
    <w:unhideWhenUsed/>
    <w:rsid w:val="0014703D"/>
  </w:style>
  <w:style w:type="numbering" w:customStyle="1" w:styleId="NoList1411">
    <w:name w:val="No List1411"/>
    <w:next w:val="a5"/>
    <w:uiPriority w:val="99"/>
    <w:semiHidden/>
    <w:unhideWhenUsed/>
    <w:rsid w:val="0014703D"/>
  </w:style>
  <w:style w:type="numbering" w:customStyle="1" w:styleId="NoList1511">
    <w:name w:val="No List1511"/>
    <w:next w:val="a5"/>
    <w:uiPriority w:val="99"/>
    <w:semiHidden/>
    <w:unhideWhenUsed/>
    <w:rsid w:val="0014703D"/>
  </w:style>
  <w:style w:type="numbering" w:customStyle="1" w:styleId="NoList2411">
    <w:name w:val="No List2411"/>
    <w:next w:val="a5"/>
    <w:uiPriority w:val="99"/>
    <w:semiHidden/>
    <w:unhideWhenUsed/>
    <w:rsid w:val="0014703D"/>
  </w:style>
  <w:style w:type="numbering" w:customStyle="1" w:styleId="NoList3411">
    <w:name w:val="No List3411"/>
    <w:next w:val="a5"/>
    <w:uiPriority w:val="99"/>
    <w:semiHidden/>
    <w:unhideWhenUsed/>
    <w:rsid w:val="0014703D"/>
  </w:style>
  <w:style w:type="numbering" w:customStyle="1" w:styleId="NoList4411">
    <w:name w:val="No List4411"/>
    <w:next w:val="a5"/>
    <w:uiPriority w:val="99"/>
    <w:semiHidden/>
    <w:unhideWhenUsed/>
    <w:rsid w:val="0014703D"/>
  </w:style>
  <w:style w:type="numbering" w:customStyle="1" w:styleId="NoList5311">
    <w:name w:val="No List5311"/>
    <w:next w:val="a5"/>
    <w:uiPriority w:val="99"/>
    <w:semiHidden/>
    <w:unhideWhenUsed/>
    <w:rsid w:val="0014703D"/>
  </w:style>
  <w:style w:type="numbering" w:customStyle="1" w:styleId="NoList6311">
    <w:name w:val="No List6311"/>
    <w:next w:val="a5"/>
    <w:uiPriority w:val="99"/>
    <w:semiHidden/>
    <w:unhideWhenUsed/>
    <w:rsid w:val="0014703D"/>
  </w:style>
  <w:style w:type="numbering" w:customStyle="1" w:styleId="NoList7311">
    <w:name w:val="No List7311"/>
    <w:next w:val="a5"/>
    <w:uiPriority w:val="99"/>
    <w:semiHidden/>
    <w:unhideWhenUsed/>
    <w:rsid w:val="0014703D"/>
  </w:style>
  <w:style w:type="numbering" w:customStyle="1" w:styleId="NoList8211">
    <w:name w:val="No List8211"/>
    <w:next w:val="a5"/>
    <w:uiPriority w:val="99"/>
    <w:semiHidden/>
    <w:unhideWhenUsed/>
    <w:rsid w:val="0014703D"/>
  </w:style>
  <w:style w:type="numbering" w:customStyle="1" w:styleId="NoList9211">
    <w:name w:val="No List9211"/>
    <w:next w:val="a5"/>
    <w:uiPriority w:val="99"/>
    <w:semiHidden/>
    <w:unhideWhenUsed/>
    <w:rsid w:val="0014703D"/>
  </w:style>
  <w:style w:type="numbering" w:customStyle="1" w:styleId="NoList11311">
    <w:name w:val="No List11311"/>
    <w:next w:val="a5"/>
    <w:uiPriority w:val="99"/>
    <w:semiHidden/>
    <w:unhideWhenUsed/>
    <w:rsid w:val="0014703D"/>
  </w:style>
  <w:style w:type="numbering" w:customStyle="1" w:styleId="NoList21311">
    <w:name w:val="No List21311"/>
    <w:next w:val="a5"/>
    <w:uiPriority w:val="99"/>
    <w:semiHidden/>
    <w:unhideWhenUsed/>
    <w:rsid w:val="0014703D"/>
  </w:style>
  <w:style w:type="numbering" w:customStyle="1" w:styleId="NoList31311">
    <w:name w:val="No List31311"/>
    <w:next w:val="a5"/>
    <w:uiPriority w:val="99"/>
    <w:semiHidden/>
    <w:unhideWhenUsed/>
    <w:rsid w:val="0014703D"/>
  </w:style>
  <w:style w:type="numbering" w:customStyle="1" w:styleId="NoList41311">
    <w:name w:val="No List41311"/>
    <w:next w:val="a5"/>
    <w:uiPriority w:val="99"/>
    <w:semiHidden/>
    <w:unhideWhenUsed/>
    <w:rsid w:val="0014703D"/>
  </w:style>
  <w:style w:type="numbering" w:customStyle="1" w:styleId="NoList51211">
    <w:name w:val="No List51211"/>
    <w:next w:val="a5"/>
    <w:uiPriority w:val="99"/>
    <w:semiHidden/>
    <w:unhideWhenUsed/>
    <w:rsid w:val="0014703D"/>
  </w:style>
  <w:style w:type="numbering" w:customStyle="1" w:styleId="NoList61211">
    <w:name w:val="No List61211"/>
    <w:next w:val="a5"/>
    <w:uiPriority w:val="99"/>
    <w:semiHidden/>
    <w:unhideWhenUsed/>
    <w:rsid w:val="0014703D"/>
  </w:style>
  <w:style w:type="numbering" w:customStyle="1" w:styleId="NoList71211">
    <w:name w:val="No List71211"/>
    <w:next w:val="a5"/>
    <w:uiPriority w:val="99"/>
    <w:semiHidden/>
    <w:unhideWhenUsed/>
    <w:rsid w:val="0014703D"/>
  </w:style>
  <w:style w:type="numbering" w:customStyle="1" w:styleId="NoList81211">
    <w:name w:val="No List81211"/>
    <w:next w:val="a5"/>
    <w:uiPriority w:val="99"/>
    <w:semiHidden/>
    <w:unhideWhenUsed/>
    <w:rsid w:val="0014703D"/>
  </w:style>
  <w:style w:type="numbering" w:customStyle="1" w:styleId="NoList91111">
    <w:name w:val="No List91111"/>
    <w:next w:val="a5"/>
    <w:uiPriority w:val="99"/>
    <w:semiHidden/>
    <w:unhideWhenUsed/>
    <w:rsid w:val="0014703D"/>
  </w:style>
  <w:style w:type="numbering" w:customStyle="1" w:styleId="LFO19211">
    <w:name w:val="LFO19211"/>
    <w:basedOn w:val="a5"/>
    <w:rsid w:val="0014703D"/>
  </w:style>
  <w:style w:type="numbering" w:customStyle="1" w:styleId="NoList10111">
    <w:name w:val="No List10111"/>
    <w:next w:val="a5"/>
    <w:uiPriority w:val="99"/>
    <w:semiHidden/>
    <w:unhideWhenUsed/>
    <w:rsid w:val="0014703D"/>
  </w:style>
  <w:style w:type="numbering" w:customStyle="1" w:styleId="LFO191111">
    <w:name w:val="LFO191111"/>
    <w:basedOn w:val="a5"/>
    <w:rsid w:val="0014703D"/>
  </w:style>
  <w:style w:type="numbering" w:customStyle="1" w:styleId="NoList12311">
    <w:name w:val="No List12311"/>
    <w:next w:val="a5"/>
    <w:uiPriority w:val="99"/>
    <w:semiHidden/>
    <w:rsid w:val="0014703D"/>
  </w:style>
  <w:style w:type="numbering" w:customStyle="1" w:styleId="NoList111311">
    <w:name w:val="No List111311"/>
    <w:next w:val="a5"/>
    <w:uiPriority w:val="99"/>
    <w:semiHidden/>
    <w:unhideWhenUsed/>
    <w:rsid w:val="0014703D"/>
  </w:style>
  <w:style w:type="numbering" w:customStyle="1" w:styleId="13110">
    <w:name w:val="无列表1311"/>
    <w:next w:val="a5"/>
    <w:semiHidden/>
    <w:rsid w:val="0014703D"/>
  </w:style>
  <w:style w:type="numbering" w:customStyle="1" w:styleId="13111">
    <w:name w:val="リストなし1311"/>
    <w:next w:val="a5"/>
    <w:uiPriority w:val="99"/>
    <w:semiHidden/>
    <w:unhideWhenUsed/>
    <w:rsid w:val="0014703D"/>
  </w:style>
  <w:style w:type="numbering" w:customStyle="1" w:styleId="113110">
    <w:name w:val="无列表11311"/>
    <w:next w:val="a5"/>
    <w:semiHidden/>
    <w:rsid w:val="0014703D"/>
  </w:style>
  <w:style w:type="numbering" w:customStyle="1" w:styleId="112111">
    <w:name w:val="リストなし11211"/>
    <w:next w:val="a5"/>
    <w:uiPriority w:val="99"/>
    <w:semiHidden/>
    <w:unhideWhenUsed/>
    <w:rsid w:val="0014703D"/>
  </w:style>
  <w:style w:type="numbering" w:customStyle="1" w:styleId="NoList22311">
    <w:name w:val="No List22311"/>
    <w:next w:val="a5"/>
    <w:uiPriority w:val="99"/>
    <w:semiHidden/>
    <w:unhideWhenUsed/>
    <w:rsid w:val="0014703D"/>
  </w:style>
  <w:style w:type="numbering" w:customStyle="1" w:styleId="NoList32311">
    <w:name w:val="No List32311"/>
    <w:next w:val="a5"/>
    <w:uiPriority w:val="99"/>
    <w:semiHidden/>
    <w:unhideWhenUsed/>
    <w:rsid w:val="0014703D"/>
  </w:style>
  <w:style w:type="numbering" w:customStyle="1" w:styleId="NoList42211">
    <w:name w:val="No List42211"/>
    <w:next w:val="a5"/>
    <w:uiPriority w:val="99"/>
    <w:semiHidden/>
    <w:unhideWhenUsed/>
    <w:rsid w:val="0014703D"/>
  </w:style>
  <w:style w:type="numbering" w:customStyle="1" w:styleId="NoList211211">
    <w:name w:val="No List211211"/>
    <w:next w:val="a5"/>
    <w:uiPriority w:val="99"/>
    <w:semiHidden/>
    <w:unhideWhenUsed/>
    <w:rsid w:val="0014703D"/>
  </w:style>
  <w:style w:type="numbering" w:customStyle="1" w:styleId="NoList311211">
    <w:name w:val="No List311211"/>
    <w:next w:val="a5"/>
    <w:uiPriority w:val="99"/>
    <w:semiHidden/>
    <w:unhideWhenUsed/>
    <w:rsid w:val="0014703D"/>
  </w:style>
  <w:style w:type="numbering" w:customStyle="1" w:styleId="NoList411211">
    <w:name w:val="No List411211"/>
    <w:next w:val="a5"/>
    <w:uiPriority w:val="99"/>
    <w:semiHidden/>
    <w:unhideWhenUsed/>
    <w:rsid w:val="0014703D"/>
  </w:style>
  <w:style w:type="numbering" w:customStyle="1" w:styleId="111211">
    <w:name w:val="无列表111211"/>
    <w:next w:val="a5"/>
    <w:semiHidden/>
    <w:rsid w:val="0014703D"/>
  </w:style>
  <w:style w:type="numbering" w:customStyle="1" w:styleId="NoList1111211">
    <w:name w:val="No List1111211"/>
    <w:next w:val="a5"/>
    <w:uiPriority w:val="99"/>
    <w:semiHidden/>
    <w:unhideWhenUsed/>
    <w:rsid w:val="0014703D"/>
  </w:style>
  <w:style w:type="numbering" w:customStyle="1" w:styleId="NoList121211">
    <w:name w:val="No List121211"/>
    <w:next w:val="a5"/>
    <w:uiPriority w:val="99"/>
    <w:semiHidden/>
    <w:unhideWhenUsed/>
    <w:rsid w:val="0014703D"/>
  </w:style>
  <w:style w:type="numbering" w:customStyle="1" w:styleId="NoList221211">
    <w:name w:val="No List221211"/>
    <w:next w:val="a5"/>
    <w:uiPriority w:val="99"/>
    <w:semiHidden/>
    <w:unhideWhenUsed/>
    <w:rsid w:val="0014703D"/>
  </w:style>
  <w:style w:type="numbering" w:customStyle="1" w:styleId="NoList321211">
    <w:name w:val="No List321211"/>
    <w:next w:val="a5"/>
    <w:uiPriority w:val="99"/>
    <w:semiHidden/>
    <w:unhideWhenUsed/>
    <w:rsid w:val="0014703D"/>
  </w:style>
  <w:style w:type="numbering" w:customStyle="1" w:styleId="NoList1611">
    <w:name w:val="No List1611"/>
    <w:next w:val="a5"/>
    <w:uiPriority w:val="99"/>
    <w:semiHidden/>
    <w:unhideWhenUsed/>
    <w:rsid w:val="0014703D"/>
  </w:style>
  <w:style w:type="numbering" w:customStyle="1" w:styleId="NoList1711">
    <w:name w:val="No List1711"/>
    <w:next w:val="a5"/>
    <w:uiPriority w:val="99"/>
    <w:semiHidden/>
    <w:unhideWhenUsed/>
    <w:rsid w:val="0014703D"/>
  </w:style>
  <w:style w:type="numbering" w:customStyle="1" w:styleId="NoList2511">
    <w:name w:val="No List2511"/>
    <w:next w:val="a5"/>
    <w:uiPriority w:val="99"/>
    <w:semiHidden/>
    <w:unhideWhenUsed/>
    <w:rsid w:val="0014703D"/>
  </w:style>
  <w:style w:type="numbering" w:customStyle="1" w:styleId="NoList3511">
    <w:name w:val="No List3511"/>
    <w:next w:val="a5"/>
    <w:uiPriority w:val="99"/>
    <w:semiHidden/>
    <w:unhideWhenUsed/>
    <w:rsid w:val="0014703D"/>
  </w:style>
  <w:style w:type="numbering" w:customStyle="1" w:styleId="NoList4511">
    <w:name w:val="No List4511"/>
    <w:next w:val="a5"/>
    <w:uiPriority w:val="99"/>
    <w:semiHidden/>
    <w:unhideWhenUsed/>
    <w:rsid w:val="0014703D"/>
  </w:style>
  <w:style w:type="numbering" w:customStyle="1" w:styleId="NoList5411">
    <w:name w:val="No List5411"/>
    <w:next w:val="a5"/>
    <w:uiPriority w:val="99"/>
    <w:semiHidden/>
    <w:unhideWhenUsed/>
    <w:rsid w:val="0014703D"/>
  </w:style>
  <w:style w:type="numbering" w:customStyle="1" w:styleId="NoList6411">
    <w:name w:val="No List6411"/>
    <w:next w:val="a5"/>
    <w:uiPriority w:val="99"/>
    <w:semiHidden/>
    <w:unhideWhenUsed/>
    <w:rsid w:val="0014703D"/>
  </w:style>
  <w:style w:type="numbering" w:customStyle="1" w:styleId="NoList7411">
    <w:name w:val="No List7411"/>
    <w:next w:val="a5"/>
    <w:uiPriority w:val="99"/>
    <w:semiHidden/>
    <w:unhideWhenUsed/>
    <w:rsid w:val="0014703D"/>
  </w:style>
  <w:style w:type="numbering" w:customStyle="1" w:styleId="NoList8311">
    <w:name w:val="No List8311"/>
    <w:next w:val="a5"/>
    <w:uiPriority w:val="99"/>
    <w:semiHidden/>
    <w:unhideWhenUsed/>
    <w:rsid w:val="0014703D"/>
  </w:style>
  <w:style w:type="numbering" w:customStyle="1" w:styleId="NoList9311">
    <w:name w:val="No List9311"/>
    <w:next w:val="a5"/>
    <w:uiPriority w:val="99"/>
    <w:semiHidden/>
    <w:unhideWhenUsed/>
    <w:rsid w:val="0014703D"/>
  </w:style>
  <w:style w:type="numbering" w:customStyle="1" w:styleId="NoList11411">
    <w:name w:val="No List11411"/>
    <w:next w:val="a5"/>
    <w:uiPriority w:val="99"/>
    <w:semiHidden/>
    <w:unhideWhenUsed/>
    <w:rsid w:val="0014703D"/>
  </w:style>
  <w:style w:type="numbering" w:customStyle="1" w:styleId="NoList21411">
    <w:name w:val="No List21411"/>
    <w:next w:val="a5"/>
    <w:uiPriority w:val="99"/>
    <w:semiHidden/>
    <w:unhideWhenUsed/>
    <w:rsid w:val="0014703D"/>
  </w:style>
  <w:style w:type="numbering" w:customStyle="1" w:styleId="NoList31411">
    <w:name w:val="No List31411"/>
    <w:next w:val="a5"/>
    <w:uiPriority w:val="99"/>
    <w:semiHidden/>
    <w:unhideWhenUsed/>
    <w:rsid w:val="0014703D"/>
  </w:style>
  <w:style w:type="numbering" w:customStyle="1" w:styleId="NoList41411">
    <w:name w:val="No List41411"/>
    <w:next w:val="a5"/>
    <w:uiPriority w:val="99"/>
    <w:semiHidden/>
    <w:unhideWhenUsed/>
    <w:rsid w:val="0014703D"/>
  </w:style>
  <w:style w:type="numbering" w:customStyle="1" w:styleId="NoList51311">
    <w:name w:val="No List51311"/>
    <w:next w:val="a5"/>
    <w:uiPriority w:val="99"/>
    <w:semiHidden/>
    <w:unhideWhenUsed/>
    <w:rsid w:val="0014703D"/>
  </w:style>
  <w:style w:type="numbering" w:customStyle="1" w:styleId="NoList61311">
    <w:name w:val="No List61311"/>
    <w:next w:val="a5"/>
    <w:uiPriority w:val="99"/>
    <w:semiHidden/>
    <w:unhideWhenUsed/>
    <w:rsid w:val="0014703D"/>
  </w:style>
  <w:style w:type="numbering" w:customStyle="1" w:styleId="NoList71311">
    <w:name w:val="No List71311"/>
    <w:next w:val="a5"/>
    <w:uiPriority w:val="99"/>
    <w:semiHidden/>
    <w:unhideWhenUsed/>
    <w:rsid w:val="0014703D"/>
  </w:style>
  <w:style w:type="numbering" w:customStyle="1" w:styleId="NoList81311">
    <w:name w:val="No List81311"/>
    <w:next w:val="a5"/>
    <w:uiPriority w:val="99"/>
    <w:semiHidden/>
    <w:unhideWhenUsed/>
    <w:rsid w:val="0014703D"/>
  </w:style>
  <w:style w:type="numbering" w:customStyle="1" w:styleId="NoList91211">
    <w:name w:val="No List91211"/>
    <w:next w:val="a5"/>
    <w:uiPriority w:val="99"/>
    <w:semiHidden/>
    <w:unhideWhenUsed/>
    <w:rsid w:val="0014703D"/>
  </w:style>
  <w:style w:type="numbering" w:customStyle="1" w:styleId="LFO19311">
    <w:name w:val="LFO19311"/>
    <w:basedOn w:val="a5"/>
    <w:rsid w:val="0014703D"/>
  </w:style>
  <w:style w:type="numbering" w:customStyle="1" w:styleId="NoList10211">
    <w:name w:val="No List10211"/>
    <w:next w:val="a5"/>
    <w:uiPriority w:val="99"/>
    <w:semiHidden/>
    <w:unhideWhenUsed/>
    <w:rsid w:val="0014703D"/>
  </w:style>
  <w:style w:type="numbering" w:customStyle="1" w:styleId="LFO191211">
    <w:name w:val="LFO191211"/>
    <w:basedOn w:val="a5"/>
    <w:rsid w:val="0014703D"/>
  </w:style>
  <w:style w:type="numbering" w:customStyle="1" w:styleId="NoList12411">
    <w:name w:val="No List12411"/>
    <w:next w:val="a5"/>
    <w:uiPriority w:val="99"/>
    <w:semiHidden/>
    <w:rsid w:val="0014703D"/>
  </w:style>
  <w:style w:type="numbering" w:customStyle="1" w:styleId="NoList111411">
    <w:name w:val="No List111411"/>
    <w:next w:val="a5"/>
    <w:uiPriority w:val="99"/>
    <w:semiHidden/>
    <w:unhideWhenUsed/>
    <w:rsid w:val="0014703D"/>
  </w:style>
  <w:style w:type="numbering" w:customStyle="1" w:styleId="14110">
    <w:name w:val="无列表1411"/>
    <w:next w:val="a5"/>
    <w:semiHidden/>
    <w:rsid w:val="0014703D"/>
  </w:style>
  <w:style w:type="numbering" w:customStyle="1" w:styleId="14111">
    <w:name w:val="リストなし1411"/>
    <w:next w:val="a5"/>
    <w:uiPriority w:val="99"/>
    <w:semiHidden/>
    <w:unhideWhenUsed/>
    <w:rsid w:val="0014703D"/>
  </w:style>
  <w:style w:type="numbering" w:customStyle="1" w:styleId="114110">
    <w:name w:val="无列表11411"/>
    <w:next w:val="a5"/>
    <w:semiHidden/>
    <w:rsid w:val="0014703D"/>
  </w:style>
  <w:style w:type="numbering" w:customStyle="1" w:styleId="113111">
    <w:name w:val="リストなし11311"/>
    <w:next w:val="a5"/>
    <w:uiPriority w:val="99"/>
    <w:semiHidden/>
    <w:unhideWhenUsed/>
    <w:rsid w:val="0014703D"/>
  </w:style>
  <w:style w:type="numbering" w:customStyle="1" w:styleId="NoList22411">
    <w:name w:val="No List22411"/>
    <w:next w:val="a5"/>
    <w:uiPriority w:val="99"/>
    <w:semiHidden/>
    <w:unhideWhenUsed/>
    <w:rsid w:val="0014703D"/>
  </w:style>
  <w:style w:type="numbering" w:customStyle="1" w:styleId="NoList32411">
    <w:name w:val="No List32411"/>
    <w:next w:val="a5"/>
    <w:uiPriority w:val="99"/>
    <w:semiHidden/>
    <w:unhideWhenUsed/>
    <w:rsid w:val="0014703D"/>
  </w:style>
  <w:style w:type="numbering" w:customStyle="1" w:styleId="NoList42311">
    <w:name w:val="No List42311"/>
    <w:next w:val="a5"/>
    <w:uiPriority w:val="99"/>
    <w:semiHidden/>
    <w:unhideWhenUsed/>
    <w:rsid w:val="0014703D"/>
  </w:style>
  <w:style w:type="numbering" w:customStyle="1" w:styleId="NoList211311">
    <w:name w:val="No List211311"/>
    <w:next w:val="a5"/>
    <w:uiPriority w:val="99"/>
    <w:semiHidden/>
    <w:unhideWhenUsed/>
    <w:rsid w:val="0014703D"/>
  </w:style>
  <w:style w:type="numbering" w:customStyle="1" w:styleId="NoList311311">
    <w:name w:val="No List311311"/>
    <w:next w:val="a5"/>
    <w:uiPriority w:val="99"/>
    <w:semiHidden/>
    <w:unhideWhenUsed/>
    <w:rsid w:val="0014703D"/>
  </w:style>
  <w:style w:type="numbering" w:customStyle="1" w:styleId="NoList411311">
    <w:name w:val="No List411311"/>
    <w:next w:val="a5"/>
    <w:uiPriority w:val="99"/>
    <w:semiHidden/>
    <w:unhideWhenUsed/>
    <w:rsid w:val="0014703D"/>
  </w:style>
  <w:style w:type="numbering" w:customStyle="1" w:styleId="111311">
    <w:name w:val="无列表111311"/>
    <w:next w:val="a5"/>
    <w:semiHidden/>
    <w:rsid w:val="0014703D"/>
  </w:style>
  <w:style w:type="numbering" w:customStyle="1" w:styleId="NoList1111311">
    <w:name w:val="No List1111311"/>
    <w:next w:val="a5"/>
    <w:uiPriority w:val="99"/>
    <w:semiHidden/>
    <w:unhideWhenUsed/>
    <w:rsid w:val="0014703D"/>
  </w:style>
  <w:style w:type="numbering" w:customStyle="1" w:styleId="NoList121311">
    <w:name w:val="No List121311"/>
    <w:next w:val="a5"/>
    <w:uiPriority w:val="99"/>
    <w:semiHidden/>
    <w:unhideWhenUsed/>
    <w:rsid w:val="0014703D"/>
  </w:style>
  <w:style w:type="numbering" w:customStyle="1" w:styleId="NoList221311">
    <w:name w:val="No List221311"/>
    <w:next w:val="a5"/>
    <w:uiPriority w:val="99"/>
    <w:semiHidden/>
    <w:unhideWhenUsed/>
    <w:rsid w:val="0014703D"/>
  </w:style>
  <w:style w:type="numbering" w:customStyle="1" w:styleId="NoList321311">
    <w:name w:val="No List321311"/>
    <w:next w:val="a5"/>
    <w:uiPriority w:val="99"/>
    <w:semiHidden/>
    <w:unhideWhenUsed/>
    <w:rsid w:val="0014703D"/>
  </w:style>
  <w:style w:type="table" w:customStyle="1" w:styleId="2212">
    <w:name w:val="网格型22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14703D"/>
  </w:style>
  <w:style w:type="table" w:customStyle="1" w:styleId="391">
    <w:name w:val="网格型39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14703D"/>
  </w:style>
  <w:style w:type="table" w:customStyle="1" w:styleId="281">
    <w:name w:val="古典型 28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14703D"/>
  </w:style>
  <w:style w:type="table" w:customStyle="1" w:styleId="3181">
    <w:name w:val="网格型318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14703D"/>
  </w:style>
  <w:style w:type="table" w:customStyle="1" w:styleId="TableClassic2181">
    <w:name w:val="Table Classic 218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14703D"/>
  </w:style>
  <w:style w:type="numbering" w:customStyle="1" w:styleId="NoList37">
    <w:name w:val="No List37"/>
    <w:next w:val="a5"/>
    <w:uiPriority w:val="99"/>
    <w:semiHidden/>
    <w:unhideWhenUsed/>
    <w:rsid w:val="0014703D"/>
  </w:style>
  <w:style w:type="numbering" w:customStyle="1" w:styleId="NoList116">
    <w:name w:val="No List116"/>
    <w:next w:val="a5"/>
    <w:uiPriority w:val="99"/>
    <w:semiHidden/>
    <w:unhideWhenUsed/>
    <w:rsid w:val="0014703D"/>
  </w:style>
  <w:style w:type="numbering" w:customStyle="1" w:styleId="NoList47">
    <w:name w:val="No List47"/>
    <w:next w:val="a5"/>
    <w:uiPriority w:val="99"/>
    <w:semiHidden/>
    <w:unhideWhenUsed/>
    <w:rsid w:val="0014703D"/>
  </w:style>
  <w:style w:type="numbering" w:customStyle="1" w:styleId="NoList56">
    <w:name w:val="No List56"/>
    <w:next w:val="a5"/>
    <w:uiPriority w:val="99"/>
    <w:semiHidden/>
    <w:unhideWhenUsed/>
    <w:rsid w:val="0014703D"/>
  </w:style>
  <w:style w:type="numbering" w:customStyle="1" w:styleId="NoList1116">
    <w:name w:val="No List1116"/>
    <w:next w:val="a5"/>
    <w:uiPriority w:val="99"/>
    <w:semiHidden/>
    <w:unhideWhenUsed/>
    <w:rsid w:val="0014703D"/>
  </w:style>
  <w:style w:type="numbering" w:customStyle="1" w:styleId="NoList216">
    <w:name w:val="No List216"/>
    <w:next w:val="a5"/>
    <w:uiPriority w:val="99"/>
    <w:semiHidden/>
    <w:unhideWhenUsed/>
    <w:rsid w:val="0014703D"/>
  </w:style>
  <w:style w:type="numbering" w:customStyle="1" w:styleId="NoList316">
    <w:name w:val="No List316"/>
    <w:next w:val="a5"/>
    <w:uiPriority w:val="99"/>
    <w:semiHidden/>
    <w:unhideWhenUsed/>
    <w:rsid w:val="0014703D"/>
  </w:style>
  <w:style w:type="numbering" w:customStyle="1" w:styleId="NoList416">
    <w:name w:val="No List416"/>
    <w:next w:val="a5"/>
    <w:uiPriority w:val="99"/>
    <w:semiHidden/>
    <w:unhideWhenUsed/>
    <w:rsid w:val="0014703D"/>
  </w:style>
  <w:style w:type="numbering" w:customStyle="1" w:styleId="NoList66">
    <w:name w:val="No List66"/>
    <w:next w:val="a5"/>
    <w:uiPriority w:val="99"/>
    <w:semiHidden/>
    <w:unhideWhenUsed/>
    <w:rsid w:val="0014703D"/>
  </w:style>
  <w:style w:type="numbering" w:customStyle="1" w:styleId="NoList76">
    <w:name w:val="No List76"/>
    <w:next w:val="a5"/>
    <w:uiPriority w:val="99"/>
    <w:semiHidden/>
    <w:unhideWhenUsed/>
    <w:rsid w:val="0014703D"/>
  </w:style>
  <w:style w:type="table" w:customStyle="1" w:styleId="TableGrid127">
    <w:name w:val="Table Grid12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14703D"/>
  </w:style>
  <w:style w:type="table" w:customStyle="1" w:styleId="TableGrid1117">
    <w:name w:val="Table Grid11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14703D"/>
  </w:style>
  <w:style w:type="numbering" w:customStyle="1" w:styleId="NoList326">
    <w:name w:val="No List326"/>
    <w:next w:val="a5"/>
    <w:uiPriority w:val="99"/>
    <w:semiHidden/>
    <w:unhideWhenUsed/>
    <w:rsid w:val="0014703D"/>
  </w:style>
  <w:style w:type="table" w:customStyle="1" w:styleId="TableStyle14">
    <w:name w:val="Table Style14"/>
    <w:basedOn w:val="a4"/>
    <w:qFormat/>
    <w:rsid w:val="0014703D"/>
    <w:rPr>
      <w:rFonts w:ascii="Times New Roman" w:eastAsia="MS Mincho" w:hAnsi="Times New Roman"/>
      <w:lang w:val="en-US" w:eastAsia="en-US"/>
    </w:rPr>
    <w:tblPr/>
  </w:style>
  <w:style w:type="table" w:customStyle="1" w:styleId="TableGrid591">
    <w:name w:val="Table Grid591"/>
    <w:basedOn w:val="a4"/>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14703D"/>
  </w:style>
  <w:style w:type="numbering" w:customStyle="1" w:styleId="NoList515">
    <w:name w:val="No List515"/>
    <w:next w:val="a5"/>
    <w:uiPriority w:val="99"/>
    <w:semiHidden/>
    <w:unhideWhenUsed/>
    <w:rsid w:val="0014703D"/>
  </w:style>
  <w:style w:type="numbering" w:customStyle="1" w:styleId="NoList2115">
    <w:name w:val="No List2115"/>
    <w:next w:val="a5"/>
    <w:uiPriority w:val="99"/>
    <w:semiHidden/>
    <w:unhideWhenUsed/>
    <w:rsid w:val="0014703D"/>
  </w:style>
  <w:style w:type="numbering" w:customStyle="1" w:styleId="NoList3115">
    <w:name w:val="No List3115"/>
    <w:next w:val="a5"/>
    <w:uiPriority w:val="99"/>
    <w:semiHidden/>
    <w:unhideWhenUsed/>
    <w:rsid w:val="0014703D"/>
  </w:style>
  <w:style w:type="numbering" w:customStyle="1" w:styleId="NoList4115">
    <w:name w:val="No List4115"/>
    <w:next w:val="a5"/>
    <w:uiPriority w:val="99"/>
    <w:semiHidden/>
    <w:unhideWhenUsed/>
    <w:rsid w:val="0014703D"/>
  </w:style>
  <w:style w:type="numbering" w:customStyle="1" w:styleId="NoList615">
    <w:name w:val="No List615"/>
    <w:next w:val="a5"/>
    <w:uiPriority w:val="99"/>
    <w:semiHidden/>
    <w:unhideWhenUsed/>
    <w:rsid w:val="0014703D"/>
  </w:style>
  <w:style w:type="table" w:customStyle="1" w:styleId="TableGrid416">
    <w:name w:val="Table Grid416"/>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14703D"/>
  </w:style>
  <w:style w:type="numbering" w:customStyle="1" w:styleId="NoList11115">
    <w:name w:val="No List11115"/>
    <w:next w:val="a5"/>
    <w:uiPriority w:val="99"/>
    <w:semiHidden/>
    <w:unhideWhenUsed/>
    <w:rsid w:val="0014703D"/>
  </w:style>
  <w:style w:type="numbering" w:customStyle="1" w:styleId="NoList715">
    <w:name w:val="No List715"/>
    <w:next w:val="a5"/>
    <w:uiPriority w:val="99"/>
    <w:semiHidden/>
    <w:unhideWhenUsed/>
    <w:rsid w:val="0014703D"/>
  </w:style>
  <w:style w:type="table" w:customStyle="1" w:styleId="TableGrid1214">
    <w:name w:val="Table Grid12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14703D"/>
  </w:style>
  <w:style w:type="table" w:customStyle="1" w:styleId="TableGrid11114">
    <w:name w:val="Table Grid11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14703D"/>
  </w:style>
  <w:style w:type="numbering" w:customStyle="1" w:styleId="NoList3215">
    <w:name w:val="No List3215"/>
    <w:next w:val="a5"/>
    <w:uiPriority w:val="99"/>
    <w:semiHidden/>
    <w:unhideWhenUsed/>
    <w:rsid w:val="0014703D"/>
  </w:style>
  <w:style w:type="numbering" w:customStyle="1" w:styleId="NoList85">
    <w:name w:val="No List85"/>
    <w:next w:val="a5"/>
    <w:uiPriority w:val="99"/>
    <w:semiHidden/>
    <w:unhideWhenUsed/>
    <w:rsid w:val="0014703D"/>
  </w:style>
  <w:style w:type="numbering" w:customStyle="1" w:styleId="NoList95">
    <w:name w:val="No List95"/>
    <w:next w:val="a5"/>
    <w:uiPriority w:val="99"/>
    <w:semiHidden/>
    <w:unhideWhenUsed/>
    <w:rsid w:val="0014703D"/>
  </w:style>
  <w:style w:type="table" w:customStyle="1" w:styleId="TableGrid86">
    <w:name w:val="Table Grid86"/>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14703D"/>
    <w:rPr>
      <w:rFonts w:ascii="Times New Roman" w:eastAsia="MS Mincho" w:hAnsi="Times New Roman"/>
      <w:lang w:val="en-US" w:eastAsia="en-US"/>
    </w:rPr>
    <w:tblPr/>
  </w:style>
  <w:style w:type="table" w:customStyle="1" w:styleId="TableGrid5161">
    <w:name w:val="Table Grid51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14703D"/>
  </w:style>
  <w:style w:type="numbering" w:customStyle="1" w:styleId="NoList914">
    <w:name w:val="No List914"/>
    <w:next w:val="a5"/>
    <w:uiPriority w:val="99"/>
    <w:semiHidden/>
    <w:unhideWhenUsed/>
    <w:rsid w:val="0014703D"/>
  </w:style>
  <w:style w:type="numbering" w:customStyle="1" w:styleId="NoList104">
    <w:name w:val="No List104"/>
    <w:next w:val="a5"/>
    <w:uiPriority w:val="99"/>
    <w:semiHidden/>
    <w:unhideWhenUsed/>
    <w:rsid w:val="0014703D"/>
  </w:style>
  <w:style w:type="numbering" w:customStyle="1" w:styleId="LFO1914">
    <w:name w:val="LFO1914"/>
    <w:basedOn w:val="a5"/>
    <w:rsid w:val="0014703D"/>
  </w:style>
  <w:style w:type="table" w:customStyle="1" w:styleId="TableGrid2291">
    <w:name w:val="Table Grid229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14703D"/>
  </w:style>
  <w:style w:type="table" w:customStyle="1" w:styleId="3221">
    <w:name w:val="网格型322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14703D"/>
  </w:style>
  <w:style w:type="table" w:customStyle="1" w:styleId="TableClassic2221">
    <w:name w:val="Table Classic 222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14703D"/>
  </w:style>
  <w:style w:type="table" w:customStyle="1" w:styleId="TableClassic21161">
    <w:name w:val="Table Classic 2116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14703D"/>
  </w:style>
  <w:style w:type="numbering" w:customStyle="1" w:styleId="NoList232">
    <w:name w:val="No List232"/>
    <w:next w:val="a5"/>
    <w:uiPriority w:val="99"/>
    <w:semiHidden/>
    <w:unhideWhenUsed/>
    <w:rsid w:val="0014703D"/>
  </w:style>
  <w:style w:type="table" w:customStyle="1" w:styleId="TableGrid4261">
    <w:name w:val="Table Grid42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14703D"/>
  </w:style>
  <w:style w:type="numbering" w:customStyle="1" w:styleId="NoList432">
    <w:name w:val="No List432"/>
    <w:next w:val="a5"/>
    <w:uiPriority w:val="99"/>
    <w:semiHidden/>
    <w:unhideWhenUsed/>
    <w:rsid w:val="0014703D"/>
  </w:style>
  <w:style w:type="numbering" w:customStyle="1" w:styleId="NoList522">
    <w:name w:val="No List522"/>
    <w:next w:val="a5"/>
    <w:uiPriority w:val="99"/>
    <w:semiHidden/>
    <w:unhideWhenUsed/>
    <w:rsid w:val="0014703D"/>
  </w:style>
  <w:style w:type="numbering" w:customStyle="1" w:styleId="NoList622">
    <w:name w:val="No List622"/>
    <w:next w:val="a5"/>
    <w:uiPriority w:val="99"/>
    <w:semiHidden/>
    <w:unhideWhenUsed/>
    <w:rsid w:val="0014703D"/>
  </w:style>
  <w:style w:type="numbering" w:customStyle="1" w:styleId="NoList722">
    <w:name w:val="No List722"/>
    <w:next w:val="a5"/>
    <w:uiPriority w:val="99"/>
    <w:semiHidden/>
    <w:unhideWhenUsed/>
    <w:rsid w:val="0014703D"/>
  </w:style>
  <w:style w:type="table" w:customStyle="1" w:styleId="TableGrid813">
    <w:name w:val="Table Grid813"/>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14703D"/>
  </w:style>
  <w:style w:type="numbering" w:customStyle="1" w:styleId="NoList2122">
    <w:name w:val="No List2122"/>
    <w:next w:val="a5"/>
    <w:uiPriority w:val="99"/>
    <w:semiHidden/>
    <w:unhideWhenUsed/>
    <w:rsid w:val="0014703D"/>
  </w:style>
  <w:style w:type="table" w:customStyle="1" w:styleId="TableGrid41161">
    <w:name w:val="Table Grid411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14703D"/>
  </w:style>
  <w:style w:type="numbering" w:customStyle="1" w:styleId="NoList4122">
    <w:name w:val="No List4122"/>
    <w:next w:val="a5"/>
    <w:uiPriority w:val="99"/>
    <w:semiHidden/>
    <w:unhideWhenUsed/>
    <w:rsid w:val="0014703D"/>
  </w:style>
  <w:style w:type="numbering" w:customStyle="1" w:styleId="NoList5112">
    <w:name w:val="No List5112"/>
    <w:next w:val="a5"/>
    <w:uiPriority w:val="99"/>
    <w:semiHidden/>
    <w:unhideWhenUsed/>
    <w:rsid w:val="0014703D"/>
  </w:style>
  <w:style w:type="numbering" w:customStyle="1" w:styleId="NoList6112">
    <w:name w:val="No List6112"/>
    <w:next w:val="a5"/>
    <w:uiPriority w:val="99"/>
    <w:semiHidden/>
    <w:unhideWhenUsed/>
    <w:rsid w:val="0014703D"/>
  </w:style>
  <w:style w:type="numbering" w:customStyle="1" w:styleId="NoList7112">
    <w:name w:val="No List7112"/>
    <w:next w:val="a5"/>
    <w:uiPriority w:val="99"/>
    <w:semiHidden/>
    <w:unhideWhenUsed/>
    <w:rsid w:val="0014703D"/>
  </w:style>
  <w:style w:type="numbering" w:customStyle="1" w:styleId="NoList8112">
    <w:name w:val="No List8112"/>
    <w:next w:val="a5"/>
    <w:uiPriority w:val="99"/>
    <w:semiHidden/>
    <w:unhideWhenUsed/>
    <w:rsid w:val="0014703D"/>
  </w:style>
  <w:style w:type="table" w:customStyle="1" w:styleId="TableGrid1223">
    <w:name w:val="Table Grid1223"/>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14703D"/>
  </w:style>
  <w:style w:type="numbering" w:customStyle="1" w:styleId="NoList11122">
    <w:name w:val="No List11122"/>
    <w:next w:val="a5"/>
    <w:uiPriority w:val="99"/>
    <w:semiHidden/>
    <w:unhideWhenUsed/>
    <w:rsid w:val="0014703D"/>
  </w:style>
  <w:style w:type="table" w:customStyle="1" w:styleId="TableGrid22161">
    <w:name w:val="Table Grid2216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14703D"/>
  </w:style>
  <w:style w:type="numbering" w:customStyle="1" w:styleId="NoList2222">
    <w:name w:val="No List2222"/>
    <w:next w:val="a5"/>
    <w:uiPriority w:val="99"/>
    <w:semiHidden/>
    <w:unhideWhenUsed/>
    <w:rsid w:val="0014703D"/>
  </w:style>
  <w:style w:type="numbering" w:customStyle="1" w:styleId="NoList3222">
    <w:name w:val="No List3222"/>
    <w:next w:val="a5"/>
    <w:uiPriority w:val="99"/>
    <w:semiHidden/>
    <w:unhideWhenUsed/>
    <w:rsid w:val="0014703D"/>
  </w:style>
  <w:style w:type="numbering" w:customStyle="1" w:styleId="NoList4212">
    <w:name w:val="No List4212"/>
    <w:next w:val="a5"/>
    <w:uiPriority w:val="99"/>
    <w:semiHidden/>
    <w:unhideWhenUsed/>
    <w:rsid w:val="0014703D"/>
  </w:style>
  <w:style w:type="numbering" w:customStyle="1" w:styleId="NoList21112">
    <w:name w:val="No List21112"/>
    <w:next w:val="a5"/>
    <w:uiPriority w:val="99"/>
    <w:semiHidden/>
    <w:unhideWhenUsed/>
    <w:rsid w:val="0014703D"/>
  </w:style>
  <w:style w:type="numbering" w:customStyle="1" w:styleId="NoList31112">
    <w:name w:val="No List31112"/>
    <w:next w:val="a5"/>
    <w:uiPriority w:val="99"/>
    <w:semiHidden/>
    <w:unhideWhenUsed/>
    <w:rsid w:val="0014703D"/>
  </w:style>
  <w:style w:type="numbering" w:customStyle="1" w:styleId="NoList41112">
    <w:name w:val="No List41112"/>
    <w:next w:val="a5"/>
    <w:uiPriority w:val="99"/>
    <w:semiHidden/>
    <w:unhideWhenUsed/>
    <w:rsid w:val="0014703D"/>
  </w:style>
  <w:style w:type="numbering" w:customStyle="1" w:styleId="111120">
    <w:name w:val="无列表11112"/>
    <w:next w:val="a5"/>
    <w:semiHidden/>
    <w:rsid w:val="0014703D"/>
  </w:style>
  <w:style w:type="numbering" w:customStyle="1" w:styleId="NoList111112">
    <w:name w:val="No List111112"/>
    <w:next w:val="a5"/>
    <w:uiPriority w:val="99"/>
    <w:semiHidden/>
    <w:unhideWhenUsed/>
    <w:rsid w:val="0014703D"/>
  </w:style>
  <w:style w:type="numbering" w:customStyle="1" w:styleId="NoList12112">
    <w:name w:val="No List12112"/>
    <w:next w:val="a5"/>
    <w:uiPriority w:val="99"/>
    <w:semiHidden/>
    <w:unhideWhenUsed/>
    <w:rsid w:val="0014703D"/>
  </w:style>
  <w:style w:type="numbering" w:customStyle="1" w:styleId="NoList22112">
    <w:name w:val="No List22112"/>
    <w:next w:val="a5"/>
    <w:uiPriority w:val="99"/>
    <w:semiHidden/>
    <w:unhideWhenUsed/>
    <w:rsid w:val="0014703D"/>
  </w:style>
  <w:style w:type="numbering" w:customStyle="1" w:styleId="NoList32112">
    <w:name w:val="No List32112"/>
    <w:next w:val="a5"/>
    <w:uiPriority w:val="99"/>
    <w:semiHidden/>
    <w:unhideWhenUsed/>
    <w:rsid w:val="0014703D"/>
  </w:style>
  <w:style w:type="numbering" w:customStyle="1" w:styleId="NoList142">
    <w:name w:val="No List142"/>
    <w:next w:val="a5"/>
    <w:uiPriority w:val="99"/>
    <w:semiHidden/>
    <w:unhideWhenUsed/>
    <w:rsid w:val="0014703D"/>
  </w:style>
  <w:style w:type="table" w:customStyle="1" w:styleId="TableGrid1061">
    <w:name w:val="Table Grid106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14703D"/>
  </w:style>
  <w:style w:type="numbering" w:customStyle="1" w:styleId="NoList242">
    <w:name w:val="No List242"/>
    <w:next w:val="a5"/>
    <w:uiPriority w:val="99"/>
    <w:semiHidden/>
    <w:unhideWhenUsed/>
    <w:rsid w:val="0014703D"/>
  </w:style>
  <w:style w:type="table" w:customStyle="1" w:styleId="TableGrid4361">
    <w:name w:val="Table Grid43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14703D"/>
  </w:style>
  <w:style w:type="table" w:customStyle="1" w:styleId="TableGrid5261">
    <w:name w:val="Table Grid52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14703D"/>
  </w:style>
  <w:style w:type="table" w:customStyle="1" w:styleId="TableGrid6261">
    <w:name w:val="Table Grid62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14703D"/>
  </w:style>
  <w:style w:type="numbering" w:customStyle="1" w:styleId="NoList632">
    <w:name w:val="No List632"/>
    <w:next w:val="a5"/>
    <w:uiPriority w:val="99"/>
    <w:semiHidden/>
    <w:unhideWhenUsed/>
    <w:rsid w:val="0014703D"/>
  </w:style>
  <w:style w:type="numbering" w:customStyle="1" w:styleId="NoList732">
    <w:name w:val="No List732"/>
    <w:next w:val="a5"/>
    <w:uiPriority w:val="99"/>
    <w:semiHidden/>
    <w:unhideWhenUsed/>
    <w:rsid w:val="0014703D"/>
  </w:style>
  <w:style w:type="numbering" w:customStyle="1" w:styleId="NoList822">
    <w:name w:val="No List822"/>
    <w:next w:val="a5"/>
    <w:uiPriority w:val="99"/>
    <w:semiHidden/>
    <w:unhideWhenUsed/>
    <w:rsid w:val="0014703D"/>
  </w:style>
  <w:style w:type="numbering" w:customStyle="1" w:styleId="NoList922">
    <w:name w:val="No List922"/>
    <w:next w:val="a5"/>
    <w:uiPriority w:val="99"/>
    <w:semiHidden/>
    <w:unhideWhenUsed/>
    <w:rsid w:val="0014703D"/>
  </w:style>
  <w:style w:type="table" w:customStyle="1" w:styleId="TableGrid823">
    <w:name w:val="Table Grid823"/>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14703D"/>
  </w:style>
  <w:style w:type="numbering" w:customStyle="1" w:styleId="NoList2132">
    <w:name w:val="No List2132"/>
    <w:next w:val="a5"/>
    <w:uiPriority w:val="99"/>
    <w:semiHidden/>
    <w:unhideWhenUsed/>
    <w:rsid w:val="0014703D"/>
  </w:style>
  <w:style w:type="table" w:customStyle="1" w:styleId="TableGrid41261">
    <w:name w:val="Table Grid412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14703D"/>
  </w:style>
  <w:style w:type="numbering" w:customStyle="1" w:styleId="NoList4132">
    <w:name w:val="No List4132"/>
    <w:next w:val="a5"/>
    <w:uiPriority w:val="99"/>
    <w:semiHidden/>
    <w:unhideWhenUsed/>
    <w:rsid w:val="0014703D"/>
  </w:style>
  <w:style w:type="numbering" w:customStyle="1" w:styleId="NoList5122">
    <w:name w:val="No List5122"/>
    <w:next w:val="a5"/>
    <w:uiPriority w:val="99"/>
    <w:semiHidden/>
    <w:unhideWhenUsed/>
    <w:rsid w:val="0014703D"/>
  </w:style>
  <w:style w:type="numbering" w:customStyle="1" w:styleId="NoList6122">
    <w:name w:val="No List6122"/>
    <w:next w:val="a5"/>
    <w:uiPriority w:val="99"/>
    <w:semiHidden/>
    <w:unhideWhenUsed/>
    <w:rsid w:val="0014703D"/>
  </w:style>
  <w:style w:type="numbering" w:customStyle="1" w:styleId="NoList7122">
    <w:name w:val="No List7122"/>
    <w:next w:val="a5"/>
    <w:uiPriority w:val="99"/>
    <w:semiHidden/>
    <w:unhideWhenUsed/>
    <w:rsid w:val="0014703D"/>
  </w:style>
  <w:style w:type="numbering" w:customStyle="1" w:styleId="NoList8122">
    <w:name w:val="No List8122"/>
    <w:next w:val="a5"/>
    <w:uiPriority w:val="99"/>
    <w:semiHidden/>
    <w:unhideWhenUsed/>
    <w:rsid w:val="0014703D"/>
  </w:style>
  <w:style w:type="numbering" w:customStyle="1" w:styleId="NoList9112">
    <w:name w:val="No List9112"/>
    <w:next w:val="a5"/>
    <w:uiPriority w:val="99"/>
    <w:semiHidden/>
    <w:unhideWhenUsed/>
    <w:rsid w:val="0014703D"/>
  </w:style>
  <w:style w:type="numbering" w:customStyle="1" w:styleId="LFO1922">
    <w:name w:val="LFO1922"/>
    <w:basedOn w:val="a5"/>
    <w:rsid w:val="0014703D"/>
  </w:style>
  <w:style w:type="numbering" w:customStyle="1" w:styleId="NoList1012">
    <w:name w:val="No List1012"/>
    <w:next w:val="a5"/>
    <w:uiPriority w:val="99"/>
    <w:semiHidden/>
    <w:unhideWhenUsed/>
    <w:rsid w:val="0014703D"/>
  </w:style>
  <w:style w:type="numbering" w:customStyle="1" w:styleId="LFO19112">
    <w:name w:val="LFO19112"/>
    <w:basedOn w:val="a5"/>
    <w:rsid w:val="0014703D"/>
  </w:style>
  <w:style w:type="table" w:customStyle="1" w:styleId="TableGrid1233">
    <w:name w:val="Table Grid1233"/>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14703D"/>
  </w:style>
  <w:style w:type="numbering" w:customStyle="1" w:styleId="NoList11132">
    <w:name w:val="No List11132"/>
    <w:next w:val="a5"/>
    <w:uiPriority w:val="99"/>
    <w:semiHidden/>
    <w:unhideWhenUsed/>
    <w:rsid w:val="0014703D"/>
  </w:style>
  <w:style w:type="table" w:customStyle="1" w:styleId="TableGrid22261">
    <w:name w:val="Table Grid2226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14703D"/>
  </w:style>
  <w:style w:type="numbering" w:customStyle="1" w:styleId="1321">
    <w:name w:val="リストなし132"/>
    <w:next w:val="a5"/>
    <w:uiPriority w:val="99"/>
    <w:semiHidden/>
    <w:unhideWhenUsed/>
    <w:rsid w:val="0014703D"/>
  </w:style>
  <w:style w:type="numbering" w:customStyle="1" w:styleId="11320">
    <w:name w:val="无列表1132"/>
    <w:next w:val="a5"/>
    <w:semiHidden/>
    <w:rsid w:val="0014703D"/>
  </w:style>
  <w:style w:type="numbering" w:customStyle="1" w:styleId="11221">
    <w:name w:val="リストなし1122"/>
    <w:next w:val="a5"/>
    <w:uiPriority w:val="99"/>
    <w:semiHidden/>
    <w:unhideWhenUsed/>
    <w:rsid w:val="0014703D"/>
  </w:style>
  <w:style w:type="numbering" w:customStyle="1" w:styleId="NoList2232">
    <w:name w:val="No List2232"/>
    <w:next w:val="a5"/>
    <w:uiPriority w:val="99"/>
    <w:semiHidden/>
    <w:unhideWhenUsed/>
    <w:rsid w:val="0014703D"/>
  </w:style>
  <w:style w:type="numbering" w:customStyle="1" w:styleId="NoList3232">
    <w:name w:val="No List3232"/>
    <w:next w:val="a5"/>
    <w:uiPriority w:val="99"/>
    <w:semiHidden/>
    <w:unhideWhenUsed/>
    <w:rsid w:val="0014703D"/>
  </w:style>
  <w:style w:type="numbering" w:customStyle="1" w:styleId="NoList4222">
    <w:name w:val="No List4222"/>
    <w:next w:val="a5"/>
    <w:uiPriority w:val="99"/>
    <w:semiHidden/>
    <w:unhideWhenUsed/>
    <w:rsid w:val="0014703D"/>
  </w:style>
  <w:style w:type="numbering" w:customStyle="1" w:styleId="NoList21122">
    <w:name w:val="No List21122"/>
    <w:next w:val="a5"/>
    <w:uiPriority w:val="99"/>
    <w:semiHidden/>
    <w:unhideWhenUsed/>
    <w:rsid w:val="0014703D"/>
  </w:style>
  <w:style w:type="numbering" w:customStyle="1" w:styleId="NoList31122">
    <w:name w:val="No List31122"/>
    <w:next w:val="a5"/>
    <w:uiPriority w:val="99"/>
    <w:semiHidden/>
    <w:unhideWhenUsed/>
    <w:rsid w:val="0014703D"/>
  </w:style>
  <w:style w:type="numbering" w:customStyle="1" w:styleId="NoList41122">
    <w:name w:val="No List41122"/>
    <w:next w:val="a5"/>
    <w:uiPriority w:val="99"/>
    <w:semiHidden/>
    <w:unhideWhenUsed/>
    <w:rsid w:val="0014703D"/>
  </w:style>
  <w:style w:type="numbering" w:customStyle="1" w:styleId="111220">
    <w:name w:val="无列表11122"/>
    <w:next w:val="a5"/>
    <w:semiHidden/>
    <w:rsid w:val="0014703D"/>
  </w:style>
  <w:style w:type="numbering" w:customStyle="1" w:styleId="NoList111122">
    <w:name w:val="No List111122"/>
    <w:next w:val="a5"/>
    <w:uiPriority w:val="99"/>
    <w:semiHidden/>
    <w:unhideWhenUsed/>
    <w:rsid w:val="0014703D"/>
  </w:style>
  <w:style w:type="numbering" w:customStyle="1" w:styleId="NoList12122">
    <w:name w:val="No List12122"/>
    <w:next w:val="a5"/>
    <w:uiPriority w:val="99"/>
    <w:semiHidden/>
    <w:unhideWhenUsed/>
    <w:rsid w:val="0014703D"/>
  </w:style>
  <w:style w:type="numbering" w:customStyle="1" w:styleId="NoList22122">
    <w:name w:val="No List22122"/>
    <w:next w:val="a5"/>
    <w:uiPriority w:val="99"/>
    <w:semiHidden/>
    <w:unhideWhenUsed/>
    <w:rsid w:val="0014703D"/>
  </w:style>
  <w:style w:type="numbering" w:customStyle="1" w:styleId="NoList32122">
    <w:name w:val="No List32122"/>
    <w:next w:val="a5"/>
    <w:uiPriority w:val="99"/>
    <w:semiHidden/>
    <w:unhideWhenUsed/>
    <w:rsid w:val="0014703D"/>
  </w:style>
  <w:style w:type="numbering" w:customStyle="1" w:styleId="NoList162">
    <w:name w:val="No List162"/>
    <w:next w:val="a5"/>
    <w:uiPriority w:val="99"/>
    <w:semiHidden/>
    <w:unhideWhenUsed/>
    <w:rsid w:val="0014703D"/>
  </w:style>
  <w:style w:type="table" w:customStyle="1" w:styleId="TableGrid1561">
    <w:name w:val="Table Grid156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14703D"/>
  </w:style>
  <w:style w:type="numbering" w:customStyle="1" w:styleId="NoList252">
    <w:name w:val="No List252"/>
    <w:next w:val="a5"/>
    <w:uiPriority w:val="99"/>
    <w:semiHidden/>
    <w:unhideWhenUsed/>
    <w:rsid w:val="0014703D"/>
  </w:style>
  <w:style w:type="table" w:customStyle="1" w:styleId="TableGrid4461">
    <w:name w:val="Table Grid44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14703D"/>
  </w:style>
  <w:style w:type="table" w:customStyle="1" w:styleId="TableGrid5361">
    <w:name w:val="Table Grid53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14703D"/>
  </w:style>
  <w:style w:type="table" w:customStyle="1" w:styleId="TableGrid6361">
    <w:name w:val="Table Grid63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14703D"/>
  </w:style>
  <w:style w:type="numbering" w:customStyle="1" w:styleId="NoList642">
    <w:name w:val="No List642"/>
    <w:next w:val="a5"/>
    <w:uiPriority w:val="99"/>
    <w:semiHidden/>
    <w:unhideWhenUsed/>
    <w:rsid w:val="0014703D"/>
  </w:style>
  <w:style w:type="numbering" w:customStyle="1" w:styleId="NoList742">
    <w:name w:val="No List742"/>
    <w:next w:val="a5"/>
    <w:uiPriority w:val="99"/>
    <w:semiHidden/>
    <w:unhideWhenUsed/>
    <w:rsid w:val="0014703D"/>
  </w:style>
  <w:style w:type="numbering" w:customStyle="1" w:styleId="NoList832">
    <w:name w:val="No List832"/>
    <w:next w:val="a5"/>
    <w:uiPriority w:val="99"/>
    <w:semiHidden/>
    <w:unhideWhenUsed/>
    <w:rsid w:val="0014703D"/>
  </w:style>
  <w:style w:type="numbering" w:customStyle="1" w:styleId="NoList932">
    <w:name w:val="No List932"/>
    <w:next w:val="a5"/>
    <w:uiPriority w:val="99"/>
    <w:semiHidden/>
    <w:unhideWhenUsed/>
    <w:rsid w:val="0014703D"/>
  </w:style>
  <w:style w:type="table" w:customStyle="1" w:styleId="TableGrid833">
    <w:name w:val="Table Grid833"/>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14703D"/>
  </w:style>
  <w:style w:type="numbering" w:customStyle="1" w:styleId="NoList2142">
    <w:name w:val="No List2142"/>
    <w:next w:val="a5"/>
    <w:uiPriority w:val="99"/>
    <w:semiHidden/>
    <w:unhideWhenUsed/>
    <w:rsid w:val="0014703D"/>
  </w:style>
  <w:style w:type="table" w:customStyle="1" w:styleId="TableGrid41361">
    <w:name w:val="Table Grid413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14703D"/>
  </w:style>
  <w:style w:type="numbering" w:customStyle="1" w:styleId="NoList4142">
    <w:name w:val="No List4142"/>
    <w:next w:val="a5"/>
    <w:uiPriority w:val="99"/>
    <w:semiHidden/>
    <w:unhideWhenUsed/>
    <w:rsid w:val="0014703D"/>
  </w:style>
  <w:style w:type="numbering" w:customStyle="1" w:styleId="NoList5132">
    <w:name w:val="No List5132"/>
    <w:next w:val="a5"/>
    <w:uiPriority w:val="99"/>
    <w:semiHidden/>
    <w:unhideWhenUsed/>
    <w:rsid w:val="0014703D"/>
  </w:style>
  <w:style w:type="numbering" w:customStyle="1" w:styleId="NoList6132">
    <w:name w:val="No List6132"/>
    <w:next w:val="a5"/>
    <w:uiPriority w:val="99"/>
    <w:semiHidden/>
    <w:unhideWhenUsed/>
    <w:rsid w:val="0014703D"/>
  </w:style>
  <w:style w:type="numbering" w:customStyle="1" w:styleId="NoList7132">
    <w:name w:val="No List7132"/>
    <w:next w:val="a5"/>
    <w:uiPriority w:val="99"/>
    <w:semiHidden/>
    <w:unhideWhenUsed/>
    <w:rsid w:val="0014703D"/>
  </w:style>
  <w:style w:type="numbering" w:customStyle="1" w:styleId="NoList8132">
    <w:name w:val="No List8132"/>
    <w:next w:val="a5"/>
    <w:uiPriority w:val="99"/>
    <w:semiHidden/>
    <w:unhideWhenUsed/>
    <w:rsid w:val="0014703D"/>
  </w:style>
  <w:style w:type="numbering" w:customStyle="1" w:styleId="NoList9122">
    <w:name w:val="No List9122"/>
    <w:next w:val="a5"/>
    <w:uiPriority w:val="99"/>
    <w:semiHidden/>
    <w:unhideWhenUsed/>
    <w:rsid w:val="0014703D"/>
  </w:style>
  <w:style w:type="numbering" w:customStyle="1" w:styleId="LFO1932">
    <w:name w:val="LFO1932"/>
    <w:basedOn w:val="a5"/>
    <w:rsid w:val="0014703D"/>
  </w:style>
  <w:style w:type="numbering" w:customStyle="1" w:styleId="NoList1022">
    <w:name w:val="No List1022"/>
    <w:next w:val="a5"/>
    <w:uiPriority w:val="99"/>
    <w:semiHidden/>
    <w:unhideWhenUsed/>
    <w:rsid w:val="0014703D"/>
  </w:style>
  <w:style w:type="numbering" w:customStyle="1" w:styleId="LFO19122">
    <w:name w:val="LFO19122"/>
    <w:basedOn w:val="a5"/>
    <w:rsid w:val="0014703D"/>
  </w:style>
  <w:style w:type="table" w:customStyle="1" w:styleId="TableGrid1243">
    <w:name w:val="Table Grid1243"/>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14703D"/>
  </w:style>
  <w:style w:type="numbering" w:customStyle="1" w:styleId="NoList11142">
    <w:name w:val="No List11142"/>
    <w:next w:val="a5"/>
    <w:uiPriority w:val="99"/>
    <w:semiHidden/>
    <w:unhideWhenUsed/>
    <w:rsid w:val="0014703D"/>
  </w:style>
  <w:style w:type="table" w:customStyle="1" w:styleId="TableGrid22361">
    <w:name w:val="Table Grid2236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14703D"/>
  </w:style>
  <w:style w:type="numbering" w:customStyle="1" w:styleId="1421">
    <w:name w:val="リストなし142"/>
    <w:next w:val="a5"/>
    <w:uiPriority w:val="99"/>
    <w:semiHidden/>
    <w:unhideWhenUsed/>
    <w:rsid w:val="0014703D"/>
  </w:style>
  <w:style w:type="numbering" w:customStyle="1" w:styleId="11420">
    <w:name w:val="无列表1142"/>
    <w:next w:val="a5"/>
    <w:semiHidden/>
    <w:rsid w:val="0014703D"/>
  </w:style>
  <w:style w:type="numbering" w:customStyle="1" w:styleId="11321">
    <w:name w:val="リストなし1132"/>
    <w:next w:val="a5"/>
    <w:uiPriority w:val="99"/>
    <w:semiHidden/>
    <w:unhideWhenUsed/>
    <w:rsid w:val="0014703D"/>
  </w:style>
  <w:style w:type="numbering" w:customStyle="1" w:styleId="NoList2242">
    <w:name w:val="No List2242"/>
    <w:next w:val="a5"/>
    <w:uiPriority w:val="99"/>
    <w:semiHidden/>
    <w:unhideWhenUsed/>
    <w:rsid w:val="0014703D"/>
  </w:style>
  <w:style w:type="numbering" w:customStyle="1" w:styleId="NoList3242">
    <w:name w:val="No List3242"/>
    <w:next w:val="a5"/>
    <w:uiPriority w:val="99"/>
    <w:semiHidden/>
    <w:unhideWhenUsed/>
    <w:rsid w:val="0014703D"/>
  </w:style>
  <w:style w:type="numbering" w:customStyle="1" w:styleId="NoList4232">
    <w:name w:val="No List4232"/>
    <w:next w:val="a5"/>
    <w:uiPriority w:val="99"/>
    <w:semiHidden/>
    <w:unhideWhenUsed/>
    <w:rsid w:val="0014703D"/>
  </w:style>
  <w:style w:type="numbering" w:customStyle="1" w:styleId="NoList21132">
    <w:name w:val="No List21132"/>
    <w:next w:val="a5"/>
    <w:uiPriority w:val="99"/>
    <w:semiHidden/>
    <w:unhideWhenUsed/>
    <w:rsid w:val="0014703D"/>
  </w:style>
  <w:style w:type="numbering" w:customStyle="1" w:styleId="NoList31132">
    <w:name w:val="No List31132"/>
    <w:next w:val="a5"/>
    <w:uiPriority w:val="99"/>
    <w:semiHidden/>
    <w:unhideWhenUsed/>
    <w:rsid w:val="0014703D"/>
  </w:style>
  <w:style w:type="numbering" w:customStyle="1" w:styleId="NoList41132">
    <w:name w:val="No List41132"/>
    <w:next w:val="a5"/>
    <w:uiPriority w:val="99"/>
    <w:semiHidden/>
    <w:unhideWhenUsed/>
    <w:rsid w:val="0014703D"/>
  </w:style>
  <w:style w:type="numbering" w:customStyle="1" w:styleId="11132">
    <w:name w:val="无列表11132"/>
    <w:next w:val="a5"/>
    <w:semiHidden/>
    <w:rsid w:val="0014703D"/>
  </w:style>
  <w:style w:type="numbering" w:customStyle="1" w:styleId="NoList111132">
    <w:name w:val="No List111132"/>
    <w:next w:val="a5"/>
    <w:uiPriority w:val="99"/>
    <w:semiHidden/>
    <w:unhideWhenUsed/>
    <w:rsid w:val="0014703D"/>
  </w:style>
  <w:style w:type="numbering" w:customStyle="1" w:styleId="NoList12132">
    <w:name w:val="No List12132"/>
    <w:next w:val="a5"/>
    <w:uiPriority w:val="99"/>
    <w:semiHidden/>
    <w:unhideWhenUsed/>
    <w:rsid w:val="0014703D"/>
  </w:style>
  <w:style w:type="numbering" w:customStyle="1" w:styleId="NoList22132">
    <w:name w:val="No List22132"/>
    <w:next w:val="a5"/>
    <w:uiPriority w:val="99"/>
    <w:semiHidden/>
    <w:unhideWhenUsed/>
    <w:rsid w:val="0014703D"/>
  </w:style>
  <w:style w:type="numbering" w:customStyle="1" w:styleId="NoList32132">
    <w:name w:val="No List32132"/>
    <w:next w:val="a5"/>
    <w:uiPriority w:val="99"/>
    <w:semiHidden/>
    <w:unhideWhenUsed/>
    <w:rsid w:val="0014703D"/>
  </w:style>
  <w:style w:type="table" w:customStyle="1" w:styleId="1610">
    <w:name w:val="网格型16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14703D"/>
  </w:style>
  <w:style w:type="numbering" w:customStyle="1" w:styleId="1520">
    <w:name w:val="无列表152"/>
    <w:next w:val="a5"/>
    <w:semiHidden/>
    <w:rsid w:val="0014703D"/>
  </w:style>
  <w:style w:type="numbering" w:customStyle="1" w:styleId="1521">
    <w:name w:val="リストなし152"/>
    <w:next w:val="a5"/>
    <w:uiPriority w:val="99"/>
    <w:semiHidden/>
    <w:unhideWhenUsed/>
    <w:rsid w:val="0014703D"/>
  </w:style>
  <w:style w:type="table" w:customStyle="1" w:styleId="2221">
    <w:name w:val="古典型 222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14703D"/>
  </w:style>
  <w:style w:type="numbering" w:customStyle="1" w:styleId="11520">
    <w:name w:val="无列表1152"/>
    <w:next w:val="a5"/>
    <w:semiHidden/>
    <w:rsid w:val="0014703D"/>
  </w:style>
  <w:style w:type="numbering" w:customStyle="1" w:styleId="11421">
    <w:name w:val="リストなし1142"/>
    <w:next w:val="a5"/>
    <w:uiPriority w:val="99"/>
    <w:semiHidden/>
    <w:unhideWhenUsed/>
    <w:rsid w:val="0014703D"/>
  </w:style>
  <w:style w:type="table" w:customStyle="1" w:styleId="TableClassic21221">
    <w:name w:val="Table Classic 2122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14703D"/>
  </w:style>
  <w:style w:type="numbering" w:customStyle="1" w:styleId="NoList362">
    <w:name w:val="No List362"/>
    <w:next w:val="a5"/>
    <w:uiPriority w:val="99"/>
    <w:semiHidden/>
    <w:unhideWhenUsed/>
    <w:rsid w:val="0014703D"/>
  </w:style>
  <w:style w:type="numbering" w:customStyle="1" w:styleId="NoList1152">
    <w:name w:val="No List1152"/>
    <w:next w:val="a5"/>
    <w:uiPriority w:val="99"/>
    <w:semiHidden/>
    <w:unhideWhenUsed/>
    <w:rsid w:val="0014703D"/>
  </w:style>
  <w:style w:type="numbering" w:customStyle="1" w:styleId="NoList462">
    <w:name w:val="No List462"/>
    <w:next w:val="a5"/>
    <w:uiPriority w:val="99"/>
    <w:semiHidden/>
    <w:unhideWhenUsed/>
    <w:rsid w:val="0014703D"/>
  </w:style>
  <w:style w:type="numbering" w:customStyle="1" w:styleId="NoList552">
    <w:name w:val="No List552"/>
    <w:next w:val="a5"/>
    <w:uiPriority w:val="99"/>
    <w:semiHidden/>
    <w:unhideWhenUsed/>
    <w:rsid w:val="0014703D"/>
  </w:style>
  <w:style w:type="numbering" w:customStyle="1" w:styleId="NoList11152">
    <w:name w:val="No List11152"/>
    <w:next w:val="a5"/>
    <w:uiPriority w:val="99"/>
    <w:semiHidden/>
    <w:unhideWhenUsed/>
    <w:rsid w:val="0014703D"/>
  </w:style>
  <w:style w:type="numbering" w:customStyle="1" w:styleId="NoList2152">
    <w:name w:val="No List2152"/>
    <w:next w:val="a5"/>
    <w:uiPriority w:val="99"/>
    <w:semiHidden/>
    <w:unhideWhenUsed/>
    <w:rsid w:val="0014703D"/>
  </w:style>
  <w:style w:type="numbering" w:customStyle="1" w:styleId="NoList3152">
    <w:name w:val="No List3152"/>
    <w:next w:val="a5"/>
    <w:uiPriority w:val="99"/>
    <w:semiHidden/>
    <w:unhideWhenUsed/>
    <w:rsid w:val="0014703D"/>
  </w:style>
  <w:style w:type="numbering" w:customStyle="1" w:styleId="NoList4152">
    <w:name w:val="No List4152"/>
    <w:next w:val="a5"/>
    <w:uiPriority w:val="99"/>
    <w:semiHidden/>
    <w:unhideWhenUsed/>
    <w:rsid w:val="0014703D"/>
  </w:style>
  <w:style w:type="numbering" w:customStyle="1" w:styleId="NoList652">
    <w:name w:val="No List652"/>
    <w:next w:val="a5"/>
    <w:uiPriority w:val="99"/>
    <w:semiHidden/>
    <w:unhideWhenUsed/>
    <w:rsid w:val="0014703D"/>
  </w:style>
  <w:style w:type="numbering" w:customStyle="1" w:styleId="NoList752">
    <w:name w:val="No List752"/>
    <w:next w:val="a5"/>
    <w:uiPriority w:val="99"/>
    <w:semiHidden/>
    <w:unhideWhenUsed/>
    <w:rsid w:val="0014703D"/>
  </w:style>
  <w:style w:type="numbering" w:customStyle="1" w:styleId="NoList1252">
    <w:name w:val="No List1252"/>
    <w:next w:val="a5"/>
    <w:uiPriority w:val="99"/>
    <w:semiHidden/>
    <w:unhideWhenUsed/>
    <w:rsid w:val="0014703D"/>
  </w:style>
  <w:style w:type="numbering" w:customStyle="1" w:styleId="NoList2252">
    <w:name w:val="No List2252"/>
    <w:next w:val="a5"/>
    <w:uiPriority w:val="99"/>
    <w:semiHidden/>
    <w:unhideWhenUsed/>
    <w:rsid w:val="0014703D"/>
  </w:style>
  <w:style w:type="numbering" w:customStyle="1" w:styleId="NoList3252">
    <w:name w:val="No List3252"/>
    <w:next w:val="a5"/>
    <w:uiPriority w:val="99"/>
    <w:semiHidden/>
    <w:unhideWhenUsed/>
    <w:rsid w:val="0014703D"/>
  </w:style>
  <w:style w:type="numbering" w:customStyle="1" w:styleId="NoList4242">
    <w:name w:val="No List4242"/>
    <w:next w:val="a5"/>
    <w:uiPriority w:val="99"/>
    <w:semiHidden/>
    <w:unhideWhenUsed/>
    <w:rsid w:val="0014703D"/>
  </w:style>
  <w:style w:type="numbering" w:customStyle="1" w:styleId="NoList5142">
    <w:name w:val="No List5142"/>
    <w:next w:val="a5"/>
    <w:uiPriority w:val="99"/>
    <w:semiHidden/>
    <w:unhideWhenUsed/>
    <w:rsid w:val="0014703D"/>
  </w:style>
  <w:style w:type="numbering" w:customStyle="1" w:styleId="NoList21142">
    <w:name w:val="No List21142"/>
    <w:next w:val="a5"/>
    <w:uiPriority w:val="99"/>
    <w:semiHidden/>
    <w:unhideWhenUsed/>
    <w:rsid w:val="0014703D"/>
  </w:style>
  <w:style w:type="numbering" w:customStyle="1" w:styleId="NoList31142">
    <w:name w:val="No List31142"/>
    <w:next w:val="a5"/>
    <w:uiPriority w:val="99"/>
    <w:semiHidden/>
    <w:unhideWhenUsed/>
    <w:rsid w:val="0014703D"/>
  </w:style>
  <w:style w:type="numbering" w:customStyle="1" w:styleId="NoList41142">
    <w:name w:val="No List41142"/>
    <w:next w:val="a5"/>
    <w:uiPriority w:val="99"/>
    <w:semiHidden/>
    <w:unhideWhenUsed/>
    <w:rsid w:val="0014703D"/>
  </w:style>
  <w:style w:type="numbering" w:customStyle="1" w:styleId="NoList6142">
    <w:name w:val="No List6142"/>
    <w:next w:val="a5"/>
    <w:uiPriority w:val="99"/>
    <w:semiHidden/>
    <w:unhideWhenUsed/>
    <w:rsid w:val="0014703D"/>
  </w:style>
  <w:style w:type="numbering" w:customStyle="1" w:styleId="11142">
    <w:name w:val="无列表11142"/>
    <w:next w:val="a5"/>
    <w:semiHidden/>
    <w:rsid w:val="0014703D"/>
  </w:style>
  <w:style w:type="numbering" w:customStyle="1" w:styleId="NoList111142">
    <w:name w:val="No List111142"/>
    <w:next w:val="a5"/>
    <w:uiPriority w:val="99"/>
    <w:semiHidden/>
    <w:unhideWhenUsed/>
    <w:rsid w:val="0014703D"/>
  </w:style>
  <w:style w:type="numbering" w:customStyle="1" w:styleId="NoList7142">
    <w:name w:val="No List7142"/>
    <w:next w:val="a5"/>
    <w:uiPriority w:val="99"/>
    <w:semiHidden/>
    <w:unhideWhenUsed/>
    <w:rsid w:val="0014703D"/>
  </w:style>
  <w:style w:type="numbering" w:customStyle="1" w:styleId="NoList12142">
    <w:name w:val="No List12142"/>
    <w:next w:val="a5"/>
    <w:uiPriority w:val="99"/>
    <w:semiHidden/>
    <w:unhideWhenUsed/>
    <w:rsid w:val="0014703D"/>
  </w:style>
  <w:style w:type="numbering" w:customStyle="1" w:styleId="NoList22142">
    <w:name w:val="No List22142"/>
    <w:next w:val="a5"/>
    <w:uiPriority w:val="99"/>
    <w:semiHidden/>
    <w:unhideWhenUsed/>
    <w:rsid w:val="0014703D"/>
  </w:style>
  <w:style w:type="numbering" w:customStyle="1" w:styleId="NoList32142">
    <w:name w:val="No List32142"/>
    <w:next w:val="a5"/>
    <w:uiPriority w:val="99"/>
    <w:semiHidden/>
    <w:unhideWhenUsed/>
    <w:rsid w:val="0014703D"/>
  </w:style>
  <w:style w:type="numbering" w:customStyle="1" w:styleId="NoList842">
    <w:name w:val="No List842"/>
    <w:next w:val="a5"/>
    <w:uiPriority w:val="99"/>
    <w:semiHidden/>
    <w:unhideWhenUsed/>
    <w:rsid w:val="0014703D"/>
  </w:style>
  <w:style w:type="numbering" w:customStyle="1" w:styleId="NoList942">
    <w:name w:val="No List942"/>
    <w:next w:val="a5"/>
    <w:uiPriority w:val="99"/>
    <w:semiHidden/>
    <w:unhideWhenUsed/>
    <w:rsid w:val="0014703D"/>
  </w:style>
  <w:style w:type="numbering" w:customStyle="1" w:styleId="NoList8142">
    <w:name w:val="No List8142"/>
    <w:next w:val="a5"/>
    <w:uiPriority w:val="99"/>
    <w:semiHidden/>
    <w:unhideWhenUsed/>
    <w:rsid w:val="0014703D"/>
  </w:style>
  <w:style w:type="numbering" w:customStyle="1" w:styleId="NoList9132">
    <w:name w:val="No List9132"/>
    <w:next w:val="a5"/>
    <w:uiPriority w:val="99"/>
    <w:semiHidden/>
    <w:unhideWhenUsed/>
    <w:rsid w:val="0014703D"/>
  </w:style>
  <w:style w:type="numbering" w:customStyle="1" w:styleId="LFO19421">
    <w:name w:val="LFO19421"/>
    <w:basedOn w:val="a5"/>
    <w:rsid w:val="0014703D"/>
  </w:style>
  <w:style w:type="numbering" w:customStyle="1" w:styleId="NoList1032">
    <w:name w:val="No List1032"/>
    <w:next w:val="a5"/>
    <w:uiPriority w:val="99"/>
    <w:semiHidden/>
    <w:unhideWhenUsed/>
    <w:rsid w:val="0014703D"/>
  </w:style>
  <w:style w:type="numbering" w:customStyle="1" w:styleId="LFO19132">
    <w:name w:val="LFO19132"/>
    <w:basedOn w:val="a5"/>
    <w:rsid w:val="0014703D"/>
  </w:style>
  <w:style w:type="numbering" w:customStyle="1" w:styleId="12120">
    <w:name w:val="无列表1212"/>
    <w:next w:val="a5"/>
    <w:semiHidden/>
    <w:rsid w:val="0014703D"/>
  </w:style>
  <w:style w:type="numbering" w:customStyle="1" w:styleId="12121">
    <w:name w:val="リストなし1212"/>
    <w:next w:val="a5"/>
    <w:uiPriority w:val="99"/>
    <w:semiHidden/>
    <w:unhideWhenUsed/>
    <w:rsid w:val="0014703D"/>
  </w:style>
  <w:style w:type="numbering" w:customStyle="1" w:styleId="111121">
    <w:name w:val="リストなし11112"/>
    <w:next w:val="a5"/>
    <w:uiPriority w:val="99"/>
    <w:semiHidden/>
    <w:unhideWhenUsed/>
    <w:rsid w:val="0014703D"/>
  </w:style>
  <w:style w:type="numbering" w:customStyle="1" w:styleId="NoList1312">
    <w:name w:val="No List1312"/>
    <w:next w:val="a5"/>
    <w:uiPriority w:val="99"/>
    <w:semiHidden/>
    <w:unhideWhenUsed/>
    <w:rsid w:val="0014703D"/>
  </w:style>
  <w:style w:type="numbering" w:customStyle="1" w:styleId="NoList2312">
    <w:name w:val="No List2312"/>
    <w:next w:val="a5"/>
    <w:uiPriority w:val="99"/>
    <w:semiHidden/>
    <w:unhideWhenUsed/>
    <w:rsid w:val="0014703D"/>
  </w:style>
  <w:style w:type="numbering" w:customStyle="1" w:styleId="NoList3312">
    <w:name w:val="No List3312"/>
    <w:next w:val="a5"/>
    <w:uiPriority w:val="99"/>
    <w:semiHidden/>
    <w:unhideWhenUsed/>
    <w:rsid w:val="0014703D"/>
  </w:style>
  <w:style w:type="numbering" w:customStyle="1" w:styleId="NoList4312">
    <w:name w:val="No List4312"/>
    <w:next w:val="a5"/>
    <w:uiPriority w:val="99"/>
    <w:semiHidden/>
    <w:unhideWhenUsed/>
    <w:rsid w:val="0014703D"/>
  </w:style>
  <w:style w:type="numbering" w:customStyle="1" w:styleId="NoList5212">
    <w:name w:val="No List5212"/>
    <w:next w:val="a5"/>
    <w:uiPriority w:val="99"/>
    <w:semiHidden/>
    <w:unhideWhenUsed/>
    <w:rsid w:val="0014703D"/>
  </w:style>
  <w:style w:type="numbering" w:customStyle="1" w:styleId="NoList6212">
    <w:name w:val="No List6212"/>
    <w:next w:val="a5"/>
    <w:uiPriority w:val="99"/>
    <w:semiHidden/>
    <w:unhideWhenUsed/>
    <w:rsid w:val="0014703D"/>
  </w:style>
  <w:style w:type="numbering" w:customStyle="1" w:styleId="NoList7212">
    <w:name w:val="No List7212"/>
    <w:next w:val="a5"/>
    <w:uiPriority w:val="99"/>
    <w:semiHidden/>
    <w:unhideWhenUsed/>
    <w:rsid w:val="0014703D"/>
  </w:style>
  <w:style w:type="numbering" w:customStyle="1" w:styleId="NoList11212">
    <w:name w:val="No List11212"/>
    <w:next w:val="a5"/>
    <w:uiPriority w:val="99"/>
    <w:semiHidden/>
    <w:unhideWhenUsed/>
    <w:rsid w:val="0014703D"/>
  </w:style>
  <w:style w:type="numbering" w:customStyle="1" w:styleId="NoList21212">
    <w:name w:val="No List21212"/>
    <w:next w:val="a5"/>
    <w:uiPriority w:val="99"/>
    <w:semiHidden/>
    <w:unhideWhenUsed/>
    <w:rsid w:val="0014703D"/>
  </w:style>
  <w:style w:type="numbering" w:customStyle="1" w:styleId="NoList31212">
    <w:name w:val="No List31212"/>
    <w:next w:val="a5"/>
    <w:uiPriority w:val="99"/>
    <w:semiHidden/>
    <w:unhideWhenUsed/>
    <w:rsid w:val="0014703D"/>
  </w:style>
  <w:style w:type="numbering" w:customStyle="1" w:styleId="NoList41212">
    <w:name w:val="No List41212"/>
    <w:next w:val="a5"/>
    <w:uiPriority w:val="99"/>
    <w:semiHidden/>
    <w:unhideWhenUsed/>
    <w:rsid w:val="0014703D"/>
  </w:style>
  <w:style w:type="numbering" w:customStyle="1" w:styleId="NoList51112">
    <w:name w:val="No List51112"/>
    <w:next w:val="a5"/>
    <w:uiPriority w:val="99"/>
    <w:semiHidden/>
    <w:unhideWhenUsed/>
    <w:rsid w:val="0014703D"/>
  </w:style>
  <w:style w:type="numbering" w:customStyle="1" w:styleId="NoList61112">
    <w:name w:val="No List61112"/>
    <w:next w:val="a5"/>
    <w:uiPriority w:val="99"/>
    <w:semiHidden/>
    <w:unhideWhenUsed/>
    <w:rsid w:val="0014703D"/>
  </w:style>
  <w:style w:type="numbering" w:customStyle="1" w:styleId="NoList71112">
    <w:name w:val="No List71112"/>
    <w:next w:val="a5"/>
    <w:uiPriority w:val="99"/>
    <w:semiHidden/>
    <w:unhideWhenUsed/>
    <w:rsid w:val="0014703D"/>
  </w:style>
  <w:style w:type="numbering" w:customStyle="1" w:styleId="NoList81112">
    <w:name w:val="No List81112"/>
    <w:next w:val="a5"/>
    <w:uiPriority w:val="99"/>
    <w:semiHidden/>
    <w:unhideWhenUsed/>
    <w:rsid w:val="0014703D"/>
  </w:style>
  <w:style w:type="numbering" w:customStyle="1" w:styleId="NoList12212">
    <w:name w:val="No List12212"/>
    <w:next w:val="a5"/>
    <w:uiPriority w:val="99"/>
    <w:semiHidden/>
    <w:rsid w:val="0014703D"/>
  </w:style>
  <w:style w:type="numbering" w:customStyle="1" w:styleId="NoList111212">
    <w:name w:val="No List111212"/>
    <w:next w:val="a5"/>
    <w:uiPriority w:val="99"/>
    <w:semiHidden/>
    <w:unhideWhenUsed/>
    <w:rsid w:val="0014703D"/>
  </w:style>
  <w:style w:type="numbering" w:customStyle="1" w:styleId="11212">
    <w:name w:val="无列表11212"/>
    <w:next w:val="a5"/>
    <w:semiHidden/>
    <w:rsid w:val="0014703D"/>
  </w:style>
  <w:style w:type="numbering" w:customStyle="1" w:styleId="NoList22212">
    <w:name w:val="No List22212"/>
    <w:next w:val="a5"/>
    <w:uiPriority w:val="99"/>
    <w:semiHidden/>
    <w:unhideWhenUsed/>
    <w:rsid w:val="0014703D"/>
  </w:style>
  <w:style w:type="numbering" w:customStyle="1" w:styleId="NoList32212">
    <w:name w:val="No List32212"/>
    <w:next w:val="a5"/>
    <w:uiPriority w:val="99"/>
    <w:semiHidden/>
    <w:unhideWhenUsed/>
    <w:rsid w:val="0014703D"/>
  </w:style>
  <w:style w:type="numbering" w:customStyle="1" w:styleId="NoList42112">
    <w:name w:val="No List42112"/>
    <w:next w:val="a5"/>
    <w:uiPriority w:val="99"/>
    <w:semiHidden/>
    <w:unhideWhenUsed/>
    <w:rsid w:val="0014703D"/>
  </w:style>
  <w:style w:type="numbering" w:customStyle="1" w:styleId="NoList211112">
    <w:name w:val="No List211112"/>
    <w:next w:val="a5"/>
    <w:uiPriority w:val="99"/>
    <w:semiHidden/>
    <w:unhideWhenUsed/>
    <w:rsid w:val="0014703D"/>
  </w:style>
  <w:style w:type="numbering" w:customStyle="1" w:styleId="NoList311112">
    <w:name w:val="No List311112"/>
    <w:next w:val="a5"/>
    <w:uiPriority w:val="99"/>
    <w:semiHidden/>
    <w:unhideWhenUsed/>
    <w:rsid w:val="0014703D"/>
  </w:style>
  <w:style w:type="numbering" w:customStyle="1" w:styleId="NoList411112">
    <w:name w:val="No List411112"/>
    <w:next w:val="a5"/>
    <w:uiPriority w:val="99"/>
    <w:semiHidden/>
    <w:unhideWhenUsed/>
    <w:rsid w:val="0014703D"/>
  </w:style>
  <w:style w:type="numbering" w:customStyle="1" w:styleId="111112">
    <w:name w:val="无列表111112"/>
    <w:next w:val="a5"/>
    <w:semiHidden/>
    <w:rsid w:val="0014703D"/>
  </w:style>
  <w:style w:type="numbering" w:customStyle="1" w:styleId="NoList1111112">
    <w:name w:val="No List1111112"/>
    <w:next w:val="a5"/>
    <w:uiPriority w:val="99"/>
    <w:semiHidden/>
    <w:unhideWhenUsed/>
    <w:rsid w:val="0014703D"/>
  </w:style>
  <w:style w:type="numbering" w:customStyle="1" w:styleId="NoList121112">
    <w:name w:val="No List121112"/>
    <w:next w:val="a5"/>
    <w:uiPriority w:val="99"/>
    <w:semiHidden/>
    <w:unhideWhenUsed/>
    <w:rsid w:val="0014703D"/>
  </w:style>
  <w:style w:type="numbering" w:customStyle="1" w:styleId="NoList221112">
    <w:name w:val="No List221112"/>
    <w:next w:val="a5"/>
    <w:uiPriority w:val="99"/>
    <w:semiHidden/>
    <w:unhideWhenUsed/>
    <w:rsid w:val="0014703D"/>
  </w:style>
  <w:style w:type="numbering" w:customStyle="1" w:styleId="NoList321112">
    <w:name w:val="No List321112"/>
    <w:next w:val="a5"/>
    <w:uiPriority w:val="99"/>
    <w:semiHidden/>
    <w:unhideWhenUsed/>
    <w:rsid w:val="0014703D"/>
  </w:style>
  <w:style w:type="numbering" w:customStyle="1" w:styleId="NoList1412">
    <w:name w:val="No List1412"/>
    <w:next w:val="a5"/>
    <w:uiPriority w:val="99"/>
    <w:semiHidden/>
    <w:unhideWhenUsed/>
    <w:rsid w:val="0014703D"/>
  </w:style>
  <w:style w:type="numbering" w:customStyle="1" w:styleId="NoList1512">
    <w:name w:val="No List1512"/>
    <w:next w:val="a5"/>
    <w:uiPriority w:val="99"/>
    <w:semiHidden/>
    <w:unhideWhenUsed/>
    <w:rsid w:val="0014703D"/>
  </w:style>
  <w:style w:type="numbering" w:customStyle="1" w:styleId="NoList2412">
    <w:name w:val="No List2412"/>
    <w:next w:val="a5"/>
    <w:uiPriority w:val="99"/>
    <w:semiHidden/>
    <w:unhideWhenUsed/>
    <w:rsid w:val="0014703D"/>
  </w:style>
  <w:style w:type="numbering" w:customStyle="1" w:styleId="NoList3412">
    <w:name w:val="No List3412"/>
    <w:next w:val="a5"/>
    <w:uiPriority w:val="99"/>
    <w:semiHidden/>
    <w:unhideWhenUsed/>
    <w:rsid w:val="0014703D"/>
  </w:style>
  <w:style w:type="numbering" w:customStyle="1" w:styleId="NoList4412">
    <w:name w:val="No List4412"/>
    <w:next w:val="a5"/>
    <w:uiPriority w:val="99"/>
    <w:semiHidden/>
    <w:unhideWhenUsed/>
    <w:rsid w:val="0014703D"/>
  </w:style>
  <w:style w:type="numbering" w:customStyle="1" w:styleId="NoList5312">
    <w:name w:val="No List5312"/>
    <w:next w:val="a5"/>
    <w:uiPriority w:val="99"/>
    <w:semiHidden/>
    <w:unhideWhenUsed/>
    <w:rsid w:val="0014703D"/>
  </w:style>
  <w:style w:type="numbering" w:customStyle="1" w:styleId="NoList6312">
    <w:name w:val="No List6312"/>
    <w:next w:val="a5"/>
    <w:uiPriority w:val="99"/>
    <w:semiHidden/>
    <w:unhideWhenUsed/>
    <w:rsid w:val="0014703D"/>
  </w:style>
  <w:style w:type="numbering" w:customStyle="1" w:styleId="NoList7312">
    <w:name w:val="No List7312"/>
    <w:next w:val="a5"/>
    <w:uiPriority w:val="99"/>
    <w:semiHidden/>
    <w:unhideWhenUsed/>
    <w:rsid w:val="0014703D"/>
  </w:style>
  <w:style w:type="numbering" w:customStyle="1" w:styleId="NoList8212">
    <w:name w:val="No List8212"/>
    <w:next w:val="a5"/>
    <w:uiPriority w:val="99"/>
    <w:semiHidden/>
    <w:unhideWhenUsed/>
    <w:rsid w:val="0014703D"/>
  </w:style>
  <w:style w:type="numbering" w:customStyle="1" w:styleId="NoList9212">
    <w:name w:val="No List9212"/>
    <w:next w:val="a5"/>
    <w:uiPriority w:val="99"/>
    <w:semiHidden/>
    <w:unhideWhenUsed/>
    <w:rsid w:val="0014703D"/>
  </w:style>
  <w:style w:type="numbering" w:customStyle="1" w:styleId="NoList11312">
    <w:name w:val="No List11312"/>
    <w:next w:val="a5"/>
    <w:uiPriority w:val="99"/>
    <w:semiHidden/>
    <w:unhideWhenUsed/>
    <w:rsid w:val="0014703D"/>
  </w:style>
  <w:style w:type="numbering" w:customStyle="1" w:styleId="NoList21312">
    <w:name w:val="No List21312"/>
    <w:next w:val="a5"/>
    <w:uiPriority w:val="99"/>
    <w:semiHidden/>
    <w:unhideWhenUsed/>
    <w:rsid w:val="0014703D"/>
  </w:style>
  <w:style w:type="numbering" w:customStyle="1" w:styleId="NoList31312">
    <w:name w:val="No List31312"/>
    <w:next w:val="a5"/>
    <w:uiPriority w:val="99"/>
    <w:semiHidden/>
    <w:unhideWhenUsed/>
    <w:rsid w:val="0014703D"/>
  </w:style>
  <w:style w:type="numbering" w:customStyle="1" w:styleId="NoList41312">
    <w:name w:val="No List41312"/>
    <w:next w:val="a5"/>
    <w:uiPriority w:val="99"/>
    <w:semiHidden/>
    <w:unhideWhenUsed/>
    <w:rsid w:val="0014703D"/>
  </w:style>
  <w:style w:type="numbering" w:customStyle="1" w:styleId="NoList51212">
    <w:name w:val="No List51212"/>
    <w:next w:val="a5"/>
    <w:uiPriority w:val="99"/>
    <w:semiHidden/>
    <w:unhideWhenUsed/>
    <w:rsid w:val="0014703D"/>
  </w:style>
  <w:style w:type="numbering" w:customStyle="1" w:styleId="NoList61212">
    <w:name w:val="No List61212"/>
    <w:next w:val="a5"/>
    <w:uiPriority w:val="99"/>
    <w:semiHidden/>
    <w:unhideWhenUsed/>
    <w:rsid w:val="0014703D"/>
  </w:style>
  <w:style w:type="numbering" w:customStyle="1" w:styleId="NoList71212">
    <w:name w:val="No List71212"/>
    <w:next w:val="a5"/>
    <w:uiPriority w:val="99"/>
    <w:semiHidden/>
    <w:unhideWhenUsed/>
    <w:rsid w:val="0014703D"/>
  </w:style>
  <w:style w:type="numbering" w:customStyle="1" w:styleId="NoList81212">
    <w:name w:val="No List81212"/>
    <w:next w:val="a5"/>
    <w:uiPriority w:val="99"/>
    <w:semiHidden/>
    <w:unhideWhenUsed/>
    <w:rsid w:val="0014703D"/>
  </w:style>
  <w:style w:type="numbering" w:customStyle="1" w:styleId="NoList91112">
    <w:name w:val="No List91112"/>
    <w:next w:val="a5"/>
    <w:uiPriority w:val="99"/>
    <w:semiHidden/>
    <w:unhideWhenUsed/>
    <w:rsid w:val="0014703D"/>
  </w:style>
  <w:style w:type="numbering" w:customStyle="1" w:styleId="LFO19212">
    <w:name w:val="LFO19212"/>
    <w:basedOn w:val="a5"/>
    <w:rsid w:val="0014703D"/>
  </w:style>
  <w:style w:type="numbering" w:customStyle="1" w:styleId="NoList10112">
    <w:name w:val="No List10112"/>
    <w:next w:val="a5"/>
    <w:uiPriority w:val="99"/>
    <w:semiHidden/>
    <w:unhideWhenUsed/>
    <w:rsid w:val="0014703D"/>
  </w:style>
  <w:style w:type="numbering" w:customStyle="1" w:styleId="LFO191112">
    <w:name w:val="LFO191112"/>
    <w:basedOn w:val="a5"/>
    <w:rsid w:val="0014703D"/>
  </w:style>
  <w:style w:type="numbering" w:customStyle="1" w:styleId="NoList12312">
    <w:name w:val="No List12312"/>
    <w:next w:val="a5"/>
    <w:uiPriority w:val="99"/>
    <w:semiHidden/>
    <w:rsid w:val="0014703D"/>
  </w:style>
  <w:style w:type="numbering" w:customStyle="1" w:styleId="NoList111312">
    <w:name w:val="No List111312"/>
    <w:next w:val="a5"/>
    <w:uiPriority w:val="99"/>
    <w:semiHidden/>
    <w:unhideWhenUsed/>
    <w:rsid w:val="0014703D"/>
  </w:style>
  <w:style w:type="numbering" w:customStyle="1" w:styleId="13120">
    <w:name w:val="无列表1312"/>
    <w:next w:val="a5"/>
    <w:semiHidden/>
    <w:rsid w:val="0014703D"/>
  </w:style>
  <w:style w:type="numbering" w:customStyle="1" w:styleId="13121">
    <w:name w:val="リストなし1312"/>
    <w:next w:val="a5"/>
    <w:uiPriority w:val="99"/>
    <w:semiHidden/>
    <w:unhideWhenUsed/>
    <w:rsid w:val="0014703D"/>
  </w:style>
  <w:style w:type="numbering" w:customStyle="1" w:styleId="11312">
    <w:name w:val="无列表11312"/>
    <w:next w:val="a5"/>
    <w:semiHidden/>
    <w:rsid w:val="0014703D"/>
  </w:style>
  <w:style w:type="numbering" w:customStyle="1" w:styleId="112120">
    <w:name w:val="リストなし11212"/>
    <w:next w:val="a5"/>
    <w:uiPriority w:val="99"/>
    <w:semiHidden/>
    <w:unhideWhenUsed/>
    <w:rsid w:val="0014703D"/>
  </w:style>
  <w:style w:type="numbering" w:customStyle="1" w:styleId="NoList22312">
    <w:name w:val="No List22312"/>
    <w:next w:val="a5"/>
    <w:uiPriority w:val="99"/>
    <w:semiHidden/>
    <w:unhideWhenUsed/>
    <w:rsid w:val="0014703D"/>
  </w:style>
  <w:style w:type="numbering" w:customStyle="1" w:styleId="NoList32312">
    <w:name w:val="No List32312"/>
    <w:next w:val="a5"/>
    <w:uiPriority w:val="99"/>
    <w:semiHidden/>
    <w:unhideWhenUsed/>
    <w:rsid w:val="0014703D"/>
  </w:style>
  <w:style w:type="numbering" w:customStyle="1" w:styleId="NoList42212">
    <w:name w:val="No List42212"/>
    <w:next w:val="a5"/>
    <w:uiPriority w:val="99"/>
    <w:semiHidden/>
    <w:unhideWhenUsed/>
    <w:rsid w:val="0014703D"/>
  </w:style>
  <w:style w:type="numbering" w:customStyle="1" w:styleId="NoList211212">
    <w:name w:val="No List211212"/>
    <w:next w:val="a5"/>
    <w:uiPriority w:val="99"/>
    <w:semiHidden/>
    <w:unhideWhenUsed/>
    <w:rsid w:val="0014703D"/>
  </w:style>
  <w:style w:type="numbering" w:customStyle="1" w:styleId="NoList311212">
    <w:name w:val="No List311212"/>
    <w:next w:val="a5"/>
    <w:uiPriority w:val="99"/>
    <w:semiHidden/>
    <w:unhideWhenUsed/>
    <w:rsid w:val="0014703D"/>
  </w:style>
  <w:style w:type="numbering" w:customStyle="1" w:styleId="NoList411212">
    <w:name w:val="No List411212"/>
    <w:next w:val="a5"/>
    <w:uiPriority w:val="99"/>
    <w:semiHidden/>
    <w:unhideWhenUsed/>
    <w:rsid w:val="0014703D"/>
  </w:style>
  <w:style w:type="numbering" w:customStyle="1" w:styleId="111212">
    <w:name w:val="无列表111212"/>
    <w:next w:val="a5"/>
    <w:semiHidden/>
    <w:rsid w:val="0014703D"/>
  </w:style>
  <w:style w:type="numbering" w:customStyle="1" w:styleId="NoList1111212">
    <w:name w:val="No List1111212"/>
    <w:next w:val="a5"/>
    <w:uiPriority w:val="99"/>
    <w:semiHidden/>
    <w:unhideWhenUsed/>
    <w:rsid w:val="0014703D"/>
  </w:style>
  <w:style w:type="numbering" w:customStyle="1" w:styleId="NoList121212">
    <w:name w:val="No List121212"/>
    <w:next w:val="a5"/>
    <w:uiPriority w:val="99"/>
    <w:semiHidden/>
    <w:unhideWhenUsed/>
    <w:rsid w:val="0014703D"/>
  </w:style>
  <w:style w:type="numbering" w:customStyle="1" w:styleId="NoList221212">
    <w:name w:val="No List221212"/>
    <w:next w:val="a5"/>
    <w:uiPriority w:val="99"/>
    <w:semiHidden/>
    <w:unhideWhenUsed/>
    <w:rsid w:val="0014703D"/>
  </w:style>
  <w:style w:type="numbering" w:customStyle="1" w:styleId="NoList321212">
    <w:name w:val="No List321212"/>
    <w:next w:val="a5"/>
    <w:uiPriority w:val="99"/>
    <w:semiHidden/>
    <w:unhideWhenUsed/>
    <w:rsid w:val="0014703D"/>
  </w:style>
  <w:style w:type="numbering" w:customStyle="1" w:styleId="NoList1612">
    <w:name w:val="No List1612"/>
    <w:next w:val="a5"/>
    <w:uiPriority w:val="99"/>
    <w:semiHidden/>
    <w:unhideWhenUsed/>
    <w:rsid w:val="0014703D"/>
  </w:style>
  <w:style w:type="numbering" w:customStyle="1" w:styleId="NoList1712">
    <w:name w:val="No List1712"/>
    <w:next w:val="a5"/>
    <w:uiPriority w:val="99"/>
    <w:semiHidden/>
    <w:unhideWhenUsed/>
    <w:rsid w:val="0014703D"/>
  </w:style>
  <w:style w:type="numbering" w:customStyle="1" w:styleId="NoList2512">
    <w:name w:val="No List2512"/>
    <w:next w:val="a5"/>
    <w:uiPriority w:val="99"/>
    <w:semiHidden/>
    <w:unhideWhenUsed/>
    <w:rsid w:val="0014703D"/>
  </w:style>
  <w:style w:type="numbering" w:customStyle="1" w:styleId="NoList3512">
    <w:name w:val="No List3512"/>
    <w:next w:val="a5"/>
    <w:uiPriority w:val="99"/>
    <w:semiHidden/>
    <w:unhideWhenUsed/>
    <w:rsid w:val="0014703D"/>
  </w:style>
  <w:style w:type="numbering" w:customStyle="1" w:styleId="NoList4512">
    <w:name w:val="No List4512"/>
    <w:next w:val="a5"/>
    <w:uiPriority w:val="99"/>
    <w:semiHidden/>
    <w:unhideWhenUsed/>
    <w:rsid w:val="0014703D"/>
  </w:style>
  <w:style w:type="numbering" w:customStyle="1" w:styleId="NoList5412">
    <w:name w:val="No List5412"/>
    <w:next w:val="a5"/>
    <w:uiPriority w:val="99"/>
    <w:semiHidden/>
    <w:unhideWhenUsed/>
    <w:rsid w:val="0014703D"/>
  </w:style>
  <w:style w:type="numbering" w:customStyle="1" w:styleId="NoList6412">
    <w:name w:val="No List6412"/>
    <w:next w:val="a5"/>
    <w:uiPriority w:val="99"/>
    <w:semiHidden/>
    <w:unhideWhenUsed/>
    <w:rsid w:val="0014703D"/>
  </w:style>
  <w:style w:type="numbering" w:customStyle="1" w:styleId="NoList7412">
    <w:name w:val="No List7412"/>
    <w:next w:val="a5"/>
    <w:uiPriority w:val="99"/>
    <w:semiHidden/>
    <w:unhideWhenUsed/>
    <w:rsid w:val="0014703D"/>
  </w:style>
  <w:style w:type="numbering" w:customStyle="1" w:styleId="NoList8312">
    <w:name w:val="No List8312"/>
    <w:next w:val="a5"/>
    <w:uiPriority w:val="99"/>
    <w:semiHidden/>
    <w:unhideWhenUsed/>
    <w:rsid w:val="0014703D"/>
  </w:style>
  <w:style w:type="numbering" w:customStyle="1" w:styleId="NoList9312">
    <w:name w:val="No List9312"/>
    <w:next w:val="a5"/>
    <w:uiPriority w:val="99"/>
    <w:semiHidden/>
    <w:unhideWhenUsed/>
    <w:rsid w:val="0014703D"/>
  </w:style>
  <w:style w:type="numbering" w:customStyle="1" w:styleId="NoList11412">
    <w:name w:val="No List11412"/>
    <w:next w:val="a5"/>
    <w:uiPriority w:val="99"/>
    <w:semiHidden/>
    <w:unhideWhenUsed/>
    <w:rsid w:val="0014703D"/>
  </w:style>
  <w:style w:type="numbering" w:customStyle="1" w:styleId="NoList21412">
    <w:name w:val="No List21412"/>
    <w:next w:val="a5"/>
    <w:uiPriority w:val="99"/>
    <w:semiHidden/>
    <w:unhideWhenUsed/>
    <w:rsid w:val="0014703D"/>
  </w:style>
  <w:style w:type="numbering" w:customStyle="1" w:styleId="NoList31412">
    <w:name w:val="No List31412"/>
    <w:next w:val="a5"/>
    <w:uiPriority w:val="99"/>
    <w:semiHidden/>
    <w:unhideWhenUsed/>
    <w:rsid w:val="0014703D"/>
  </w:style>
  <w:style w:type="numbering" w:customStyle="1" w:styleId="NoList41412">
    <w:name w:val="No List41412"/>
    <w:next w:val="a5"/>
    <w:uiPriority w:val="99"/>
    <w:semiHidden/>
    <w:unhideWhenUsed/>
    <w:rsid w:val="0014703D"/>
  </w:style>
  <w:style w:type="numbering" w:customStyle="1" w:styleId="NoList51312">
    <w:name w:val="No List51312"/>
    <w:next w:val="a5"/>
    <w:uiPriority w:val="99"/>
    <w:semiHidden/>
    <w:unhideWhenUsed/>
    <w:rsid w:val="0014703D"/>
  </w:style>
  <w:style w:type="numbering" w:customStyle="1" w:styleId="NoList61312">
    <w:name w:val="No List61312"/>
    <w:next w:val="a5"/>
    <w:uiPriority w:val="99"/>
    <w:semiHidden/>
    <w:unhideWhenUsed/>
    <w:rsid w:val="0014703D"/>
  </w:style>
  <w:style w:type="numbering" w:customStyle="1" w:styleId="NoList71312">
    <w:name w:val="No List71312"/>
    <w:next w:val="a5"/>
    <w:uiPriority w:val="99"/>
    <w:semiHidden/>
    <w:unhideWhenUsed/>
    <w:rsid w:val="0014703D"/>
  </w:style>
  <w:style w:type="numbering" w:customStyle="1" w:styleId="NoList81312">
    <w:name w:val="No List81312"/>
    <w:next w:val="a5"/>
    <w:uiPriority w:val="99"/>
    <w:semiHidden/>
    <w:unhideWhenUsed/>
    <w:rsid w:val="0014703D"/>
  </w:style>
  <w:style w:type="numbering" w:customStyle="1" w:styleId="NoList91212">
    <w:name w:val="No List91212"/>
    <w:next w:val="a5"/>
    <w:uiPriority w:val="99"/>
    <w:semiHidden/>
    <w:unhideWhenUsed/>
    <w:rsid w:val="0014703D"/>
  </w:style>
  <w:style w:type="numbering" w:customStyle="1" w:styleId="LFO19312">
    <w:name w:val="LFO19312"/>
    <w:basedOn w:val="a5"/>
    <w:rsid w:val="0014703D"/>
  </w:style>
  <w:style w:type="numbering" w:customStyle="1" w:styleId="NoList10212">
    <w:name w:val="No List10212"/>
    <w:next w:val="a5"/>
    <w:uiPriority w:val="99"/>
    <w:semiHidden/>
    <w:unhideWhenUsed/>
    <w:rsid w:val="0014703D"/>
  </w:style>
  <w:style w:type="numbering" w:customStyle="1" w:styleId="LFO191212">
    <w:name w:val="LFO191212"/>
    <w:basedOn w:val="a5"/>
    <w:rsid w:val="0014703D"/>
  </w:style>
  <w:style w:type="numbering" w:customStyle="1" w:styleId="NoList12412">
    <w:name w:val="No List12412"/>
    <w:next w:val="a5"/>
    <w:uiPriority w:val="99"/>
    <w:semiHidden/>
    <w:rsid w:val="0014703D"/>
  </w:style>
  <w:style w:type="numbering" w:customStyle="1" w:styleId="NoList111412">
    <w:name w:val="No List111412"/>
    <w:next w:val="a5"/>
    <w:uiPriority w:val="99"/>
    <w:semiHidden/>
    <w:unhideWhenUsed/>
    <w:rsid w:val="0014703D"/>
  </w:style>
  <w:style w:type="numbering" w:customStyle="1" w:styleId="14120">
    <w:name w:val="无列表1412"/>
    <w:next w:val="a5"/>
    <w:semiHidden/>
    <w:rsid w:val="0014703D"/>
  </w:style>
  <w:style w:type="numbering" w:customStyle="1" w:styleId="14121">
    <w:name w:val="リストなし1412"/>
    <w:next w:val="a5"/>
    <w:uiPriority w:val="99"/>
    <w:semiHidden/>
    <w:unhideWhenUsed/>
    <w:rsid w:val="0014703D"/>
  </w:style>
  <w:style w:type="numbering" w:customStyle="1" w:styleId="11412">
    <w:name w:val="无列表11412"/>
    <w:next w:val="a5"/>
    <w:semiHidden/>
    <w:rsid w:val="0014703D"/>
  </w:style>
  <w:style w:type="numbering" w:customStyle="1" w:styleId="113120">
    <w:name w:val="リストなし11312"/>
    <w:next w:val="a5"/>
    <w:uiPriority w:val="99"/>
    <w:semiHidden/>
    <w:unhideWhenUsed/>
    <w:rsid w:val="0014703D"/>
  </w:style>
  <w:style w:type="numbering" w:customStyle="1" w:styleId="NoList22412">
    <w:name w:val="No List22412"/>
    <w:next w:val="a5"/>
    <w:uiPriority w:val="99"/>
    <w:semiHidden/>
    <w:unhideWhenUsed/>
    <w:rsid w:val="0014703D"/>
  </w:style>
  <w:style w:type="numbering" w:customStyle="1" w:styleId="NoList32412">
    <w:name w:val="No List32412"/>
    <w:next w:val="a5"/>
    <w:uiPriority w:val="99"/>
    <w:semiHidden/>
    <w:unhideWhenUsed/>
    <w:rsid w:val="0014703D"/>
  </w:style>
  <w:style w:type="numbering" w:customStyle="1" w:styleId="NoList42312">
    <w:name w:val="No List42312"/>
    <w:next w:val="a5"/>
    <w:uiPriority w:val="99"/>
    <w:semiHidden/>
    <w:unhideWhenUsed/>
    <w:rsid w:val="0014703D"/>
  </w:style>
  <w:style w:type="numbering" w:customStyle="1" w:styleId="NoList211312">
    <w:name w:val="No List211312"/>
    <w:next w:val="a5"/>
    <w:uiPriority w:val="99"/>
    <w:semiHidden/>
    <w:unhideWhenUsed/>
    <w:rsid w:val="0014703D"/>
  </w:style>
  <w:style w:type="numbering" w:customStyle="1" w:styleId="NoList311312">
    <w:name w:val="No List311312"/>
    <w:next w:val="a5"/>
    <w:uiPriority w:val="99"/>
    <w:semiHidden/>
    <w:unhideWhenUsed/>
    <w:rsid w:val="0014703D"/>
  </w:style>
  <w:style w:type="numbering" w:customStyle="1" w:styleId="NoList411312">
    <w:name w:val="No List411312"/>
    <w:next w:val="a5"/>
    <w:uiPriority w:val="99"/>
    <w:semiHidden/>
    <w:unhideWhenUsed/>
    <w:rsid w:val="0014703D"/>
  </w:style>
  <w:style w:type="numbering" w:customStyle="1" w:styleId="111312">
    <w:name w:val="无列表111312"/>
    <w:next w:val="a5"/>
    <w:semiHidden/>
    <w:rsid w:val="0014703D"/>
  </w:style>
  <w:style w:type="numbering" w:customStyle="1" w:styleId="NoList1111312">
    <w:name w:val="No List1111312"/>
    <w:next w:val="a5"/>
    <w:uiPriority w:val="99"/>
    <w:semiHidden/>
    <w:unhideWhenUsed/>
    <w:rsid w:val="0014703D"/>
  </w:style>
  <w:style w:type="numbering" w:customStyle="1" w:styleId="NoList121312">
    <w:name w:val="No List121312"/>
    <w:next w:val="a5"/>
    <w:uiPriority w:val="99"/>
    <w:semiHidden/>
    <w:unhideWhenUsed/>
    <w:rsid w:val="0014703D"/>
  </w:style>
  <w:style w:type="numbering" w:customStyle="1" w:styleId="NoList221312">
    <w:name w:val="No List221312"/>
    <w:next w:val="a5"/>
    <w:uiPriority w:val="99"/>
    <w:semiHidden/>
    <w:unhideWhenUsed/>
    <w:rsid w:val="0014703D"/>
  </w:style>
  <w:style w:type="numbering" w:customStyle="1" w:styleId="NoList321312">
    <w:name w:val="No List321312"/>
    <w:next w:val="a5"/>
    <w:uiPriority w:val="99"/>
    <w:semiHidden/>
    <w:unhideWhenUsed/>
    <w:rsid w:val="0014703D"/>
  </w:style>
  <w:style w:type="table" w:customStyle="1" w:styleId="2310">
    <w:name w:val="网格型23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14703D"/>
    <w:rPr>
      <w:rFonts w:ascii="Times New Roman" w:eastAsia="MS Mincho" w:hAnsi="Times New Roman"/>
      <w:lang w:val="en-US" w:eastAsia="en-US"/>
    </w:rPr>
    <w:tblPr/>
  </w:style>
  <w:style w:type="table" w:customStyle="1" w:styleId="Tabellengitternetz11122">
    <w:name w:val="Tabellengitternetz1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14703D"/>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14703D"/>
  </w:style>
  <w:style w:type="numbering" w:customStyle="1" w:styleId="NoList3111111">
    <w:name w:val="No List3111111"/>
    <w:next w:val="a5"/>
    <w:uiPriority w:val="99"/>
    <w:semiHidden/>
    <w:unhideWhenUsed/>
    <w:rsid w:val="0014703D"/>
  </w:style>
  <w:style w:type="numbering" w:customStyle="1" w:styleId="NoList4111111">
    <w:name w:val="No List4111111"/>
    <w:next w:val="a5"/>
    <w:uiPriority w:val="99"/>
    <w:semiHidden/>
    <w:unhideWhenUsed/>
    <w:rsid w:val="0014703D"/>
  </w:style>
  <w:style w:type="numbering" w:customStyle="1" w:styleId="NoList11111111">
    <w:name w:val="No List11111111"/>
    <w:next w:val="a5"/>
    <w:uiPriority w:val="99"/>
    <w:semiHidden/>
    <w:unhideWhenUsed/>
    <w:rsid w:val="0014703D"/>
  </w:style>
  <w:style w:type="numbering" w:customStyle="1" w:styleId="NoList1211111">
    <w:name w:val="No List1211111"/>
    <w:next w:val="a5"/>
    <w:uiPriority w:val="99"/>
    <w:semiHidden/>
    <w:unhideWhenUsed/>
    <w:rsid w:val="0014703D"/>
  </w:style>
  <w:style w:type="numbering" w:customStyle="1" w:styleId="LFO1911111">
    <w:name w:val="LFO1911111"/>
    <w:basedOn w:val="a5"/>
    <w:rsid w:val="0014703D"/>
  </w:style>
  <w:style w:type="numbering" w:customStyle="1" w:styleId="KeineListe1">
    <w:name w:val="Keine Liste1"/>
    <w:next w:val="a5"/>
    <w:uiPriority w:val="99"/>
    <w:semiHidden/>
    <w:unhideWhenUsed/>
    <w:rsid w:val="0014703D"/>
  </w:style>
  <w:style w:type="table" w:customStyle="1" w:styleId="Tabellenraster1">
    <w:name w:val="Tabellenraster1"/>
    <w:basedOn w:val="a4"/>
    <w:next w:val="afd"/>
    <w:qFormat/>
    <w:rsid w:val="0014703D"/>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1470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1470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1470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14703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1470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1470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1470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1470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1470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1470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1470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1470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14703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14703D"/>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14703D"/>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14703D"/>
    <w:rPr>
      <w:color w:val="808080"/>
    </w:rPr>
  </w:style>
  <w:style w:type="paragraph" w:customStyle="1" w:styleId="DunkleListe-Akzent31">
    <w:name w:val="Dunkle Liste - Akzent 31"/>
    <w:hidden/>
    <w:uiPriority w:val="99"/>
    <w:semiHidden/>
    <w:qFormat/>
    <w:rsid w:val="0014703D"/>
    <w:rPr>
      <w:rFonts w:ascii="Calibri" w:eastAsia="宋体" w:hAnsi="Calibri"/>
      <w:sz w:val="22"/>
      <w:szCs w:val="22"/>
      <w:lang w:val="en-US" w:eastAsia="zh-CN"/>
    </w:rPr>
  </w:style>
  <w:style w:type="paragraph" w:customStyle="1" w:styleId="afffff0">
    <w:name w:val="段"/>
    <w:uiPriority w:val="99"/>
    <w:qFormat/>
    <w:rsid w:val="0014703D"/>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qFormat/>
    <w:rsid w:val="0014703D"/>
    <w:rPr>
      <w:rFonts w:ascii="Arial" w:eastAsia="宋体" w:hAnsi="Arial" w:cs="Arial"/>
      <w:sz w:val="22"/>
      <w:szCs w:val="22"/>
      <w:lang w:val="en-US" w:eastAsia="zh-CN"/>
    </w:rPr>
  </w:style>
  <w:style w:type="character" w:customStyle="1" w:styleId="c-phonebook-results-content">
    <w:name w:val="c-phonebook-results-content"/>
    <w:basedOn w:val="a3"/>
    <w:rsid w:val="0014703D"/>
  </w:style>
  <w:style w:type="character" w:styleId="HTML4">
    <w:name w:val="HTML Acronym"/>
    <w:basedOn w:val="a3"/>
    <w:uiPriority w:val="99"/>
    <w:unhideWhenUsed/>
    <w:rsid w:val="0014703D"/>
  </w:style>
  <w:style w:type="table" w:styleId="afffff1">
    <w:name w:val="Light List"/>
    <w:basedOn w:val="a4"/>
    <w:uiPriority w:val="61"/>
    <w:rsid w:val="0014703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14703D"/>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14703D"/>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14703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14703D"/>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14703D"/>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14703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14703D"/>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14703D"/>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14703D"/>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14703D"/>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14703D"/>
    <w:rPr>
      <w:rFonts w:ascii="Times New Roman" w:eastAsia="MS Mincho" w:hAnsi="Times New Roman"/>
      <w:lang w:val="en-US" w:eastAsia="en-US"/>
    </w:rPr>
    <w:tblPr/>
  </w:style>
  <w:style w:type="table" w:customStyle="1" w:styleId="TableGrid67">
    <w:name w:val="Table Grid67"/>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14703D"/>
    <w:rPr>
      <w:rFonts w:ascii="Times New Roman" w:eastAsia="MS Mincho" w:hAnsi="Times New Roman"/>
      <w:lang w:val="en-US" w:eastAsia="en-US"/>
    </w:rPr>
    <w:tblPr/>
  </w:style>
  <w:style w:type="table" w:customStyle="1" w:styleId="Tabellengitternetz123">
    <w:name w:val="Tabellengitternetz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14703D"/>
    <w:rPr>
      <w:rFonts w:ascii="Times New Roman" w:eastAsia="MS Mincho" w:hAnsi="Times New Roman"/>
      <w:lang w:val="en-US" w:eastAsia="en-US"/>
    </w:rPr>
    <w:tblPr/>
  </w:style>
  <w:style w:type="table" w:customStyle="1" w:styleId="Tabellengitternetz11123">
    <w:name w:val="Tabellengitternetz1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14703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14703D"/>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14703D"/>
    <w:rPr>
      <w:rFonts w:ascii="Times New Roman" w:eastAsia="MS Mincho" w:hAnsi="Times New Roman"/>
      <w:lang w:val="en-US" w:eastAsia="en-US"/>
    </w:rPr>
    <w:tblPr/>
  </w:style>
  <w:style w:type="table" w:customStyle="1" w:styleId="TableGrid7151">
    <w:name w:val="Table Grid715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14703D"/>
    <w:rPr>
      <w:rFonts w:ascii="Times New Roman" w:eastAsia="MS Mincho" w:hAnsi="Times New Roman"/>
      <w:lang w:val="en-US" w:eastAsia="en-US"/>
    </w:rPr>
    <w:tblPr/>
  </w:style>
  <w:style w:type="table" w:customStyle="1" w:styleId="TableGrid7651">
    <w:name w:val="Table Grid765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14703D"/>
    <w:rPr>
      <w:rFonts w:ascii="Times New Roman" w:eastAsia="MS Mincho" w:hAnsi="Times New Roman"/>
      <w:lang w:val="en-US" w:eastAsia="en-US"/>
    </w:rPr>
    <w:tblPr/>
  </w:style>
  <w:style w:type="table" w:customStyle="1" w:styleId="Tabellengitternetz111211">
    <w:name w:val="Tabellengitternetz1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14703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14703D"/>
    <w:rPr>
      <w:rFonts w:ascii="Times New Roman" w:eastAsia="MS Mincho" w:hAnsi="Times New Roman"/>
      <w:lang w:val="en-US" w:eastAsia="en-US"/>
    </w:rPr>
    <w:tblPr/>
  </w:style>
  <w:style w:type="table" w:customStyle="1" w:styleId="TableGrid661">
    <w:name w:val="Table Grid661"/>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14703D"/>
    <w:rPr>
      <w:rFonts w:ascii="Times New Roman" w:eastAsia="MS Mincho" w:hAnsi="Times New Roman"/>
      <w:lang w:val="en-US" w:eastAsia="en-US"/>
    </w:rPr>
    <w:tblPr/>
  </w:style>
  <w:style w:type="table" w:customStyle="1" w:styleId="TableGrid7661">
    <w:name w:val="Table Grid766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14703D"/>
    <w:rPr>
      <w:rFonts w:ascii="Times New Roman" w:eastAsia="Batang" w:hAnsi="Times New Roman"/>
      <w:lang w:val="en-GB" w:eastAsia="en-US"/>
    </w:rPr>
  </w:style>
  <w:style w:type="paragraph" w:customStyle="1" w:styleId="h7">
    <w:name w:val="h7"/>
    <w:basedOn w:val="H6"/>
    <w:qFormat/>
    <w:rsid w:val="0014703D"/>
    <w:pPr>
      <w:overflowPunct w:val="0"/>
      <w:autoSpaceDE w:val="0"/>
      <w:autoSpaceDN w:val="0"/>
      <w:adjustRightInd w:val="0"/>
      <w:textAlignment w:val="baseline"/>
    </w:pPr>
    <w:rPr>
      <w:lang w:eastAsia="en-GB"/>
    </w:rPr>
  </w:style>
  <w:style w:type="paragraph" w:customStyle="1" w:styleId="Header7">
    <w:name w:val="Header 7"/>
    <w:basedOn w:val="H6"/>
    <w:qFormat/>
    <w:rsid w:val="0014703D"/>
    <w:pPr>
      <w:overflowPunct w:val="0"/>
      <w:autoSpaceDE w:val="0"/>
      <w:autoSpaceDN w:val="0"/>
      <w:adjustRightInd w:val="0"/>
      <w:textAlignment w:val="baseline"/>
    </w:pPr>
    <w:rPr>
      <w:lang w:eastAsia="en-GB"/>
    </w:rPr>
  </w:style>
  <w:style w:type="table" w:customStyle="1" w:styleId="TableGrid20">
    <w:name w:val="Table Grid20"/>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14703D"/>
  </w:style>
  <w:style w:type="table" w:customStyle="1" w:styleId="TableGrid542">
    <w:name w:val="Table Grid542"/>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14703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14703D"/>
  </w:style>
  <w:style w:type="numbering" w:customStyle="1" w:styleId="NoList20">
    <w:name w:val="No List20"/>
    <w:next w:val="a5"/>
    <w:uiPriority w:val="99"/>
    <w:semiHidden/>
    <w:unhideWhenUsed/>
    <w:rsid w:val="0014703D"/>
  </w:style>
  <w:style w:type="numbering" w:customStyle="1" w:styleId="NoList117">
    <w:name w:val="No List117"/>
    <w:next w:val="a5"/>
    <w:uiPriority w:val="99"/>
    <w:semiHidden/>
    <w:unhideWhenUsed/>
    <w:rsid w:val="0014703D"/>
  </w:style>
  <w:style w:type="numbering" w:customStyle="1" w:styleId="NoList28">
    <w:name w:val="No List28"/>
    <w:next w:val="a5"/>
    <w:uiPriority w:val="99"/>
    <w:semiHidden/>
    <w:unhideWhenUsed/>
    <w:rsid w:val="0014703D"/>
  </w:style>
  <w:style w:type="numbering" w:customStyle="1" w:styleId="NoList38">
    <w:name w:val="No List38"/>
    <w:next w:val="a5"/>
    <w:uiPriority w:val="99"/>
    <w:semiHidden/>
    <w:unhideWhenUsed/>
    <w:rsid w:val="0014703D"/>
  </w:style>
  <w:style w:type="numbering" w:customStyle="1" w:styleId="NoList48">
    <w:name w:val="No List48"/>
    <w:next w:val="a5"/>
    <w:uiPriority w:val="99"/>
    <w:semiHidden/>
    <w:unhideWhenUsed/>
    <w:rsid w:val="0014703D"/>
  </w:style>
  <w:style w:type="numbering" w:customStyle="1" w:styleId="NoList57">
    <w:name w:val="No List57"/>
    <w:next w:val="a5"/>
    <w:uiPriority w:val="99"/>
    <w:semiHidden/>
    <w:unhideWhenUsed/>
    <w:rsid w:val="0014703D"/>
  </w:style>
  <w:style w:type="numbering" w:customStyle="1" w:styleId="NoList118">
    <w:name w:val="No List118"/>
    <w:next w:val="a5"/>
    <w:uiPriority w:val="99"/>
    <w:semiHidden/>
    <w:unhideWhenUsed/>
    <w:rsid w:val="0014703D"/>
  </w:style>
  <w:style w:type="numbering" w:customStyle="1" w:styleId="NoList217">
    <w:name w:val="No List217"/>
    <w:next w:val="a5"/>
    <w:uiPriority w:val="99"/>
    <w:semiHidden/>
    <w:unhideWhenUsed/>
    <w:rsid w:val="0014703D"/>
  </w:style>
  <w:style w:type="numbering" w:customStyle="1" w:styleId="NoList317">
    <w:name w:val="No List317"/>
    <w:next w:val="a5"/>
    <w:uiPriority w:val="99"/>
    <w:semiHidden/>
    <w:unhideWhenUsed/>
    <w:rsid w:val="0014703D"/>
  </w:style>
  <w:style w:type="numbering" w:customStyle="1" w:styleId="NoList417">
    <w:name w:val="No List417"/>
    <w:next w:val="a5"/>
    <w:uiPriority w:val="99"/>
    <w:semiHidden/>
    <w:unhideWhenUsed/>
    <w:rsid w:val="0014703D"/>
  </w:style>
  <w:style w:type="numbering" w:customStyle="1" w:styleId="NoList67">
    <w:name w:val="No List67"/>
    <w:next w:val="a5"/>
    <w:uiPriority w:val="99"/>
    <w:semiHidden/>
    <w:unhideWhenUsed/>
    <w:rsid w:val="0014703D"/>
  </w:style>
  <w:style w:type="numbering" w:customStyle="1" w:styleId="171">
    <w:name w:val="无列表17"/>
    <w:next w:val="a5"/>
    <w:semiHidden/>
    <w:rsid w:val="0014703D"/>
  </w:style>
  <w:style w:type="numbering" w:customStyle="1" w:styleId="172">
    <w:name w:val="リストなし17"/>
    <w:next w:val="a5"/>
    <w:uiPriority w:val="99"/>
    <w:semiHidden/>
    <w:unhideWhenUsed/>
    <w:rsid w:val="0014703D"/>
  </w:style>
  <w:style w:type="numbering" w:customStyle="1" w:styleId="1170">
    <w:name w:val="无列表117"/>
    <w:next w:val="a5"/>
    <w:semiHidden/>
    <w:rsid w:val="0014703D"/>
  </w:style>
  <w:style w:type="numbering" w:customStyle="1" w:styleId="1161">
    <w:name w:val="リストなし116"/>
    <w:next w:val="a5"/>
    <w:uiPriority w:val="99"/>
    <w:semiHidden/>
    <w:unhideWhenUsed/>
    <w:rsid w:val="0014703D"/>
  </w:style>
  <w:style w:type="numbering" w:customStyle="1" w:styleId="NoList1117">
    <w:name w:val="No List1117"/>
    <w:next w:val="a5"/>
    <w:uiPriority w:val="99"/>
    <w:semiHidden/>
    <w:unhideWhenUsed/>
    <w:rsid w:val="0014703D"/>
  </w:style>
  <w:style w:type="numbering" w:customStyle="1" w:styleId="NoList77">
    <w:name w:val="No List77"/>
    <w:next w:val="a5"/>
    <w:uiPriority w:val="99"/>
    <w:semiHidden/>
    <w:unhideWhenUsed/>
    <w:rsid w:val="0014703D"/>
  </w:style>
  <w:style w:type="numbering" w:customStyle="1" w:styleId="NoList127">
    <w:name w:val="No List127"/>
    <w:next w:val="a5"/>
    <w:uiPriority w:val="99"/>
    <w:semiHidden/>
    <w:unhideWhenUsed/>
    <w:rsid w:val="0014703D"/>
  </w:style>
  <w:style w:type="numbering" w:customStyle="1" w:styleId="NoList227">
    <w:name w:val="No List227"/>
    <w:next w:val="a5"/>
    <w:uiPriority w:val="99"/>
    <w:semiHidden/>
    <w:unhideWhenUsed/>
    <w:rsid w:val="0014703D"/>
  </w:style>
  <w:style w:type="numbering" w:customStyle="1" w:styleId="NoList327">
    <w:name w:val="No List327"/>
    <w:next w:val="a5"/>
    <w:uiPriority w:val="99"/>
    <w:semiHidden/>
    <w:unhideWhenUsed/>
    <w:rsid w:val="0014703D"/>
  </w:style>
  <w:style w:type="numbering" w:customStyle="1" w:styleId="NoList426">
    <w:name w:val="No List426"/>
    <w:next w:val="a5"/>
    <w:uiPriority w:val="99"/>
    <w:semiHidden/>
    <w:unhideWhenUsed/>
    <w:rsid w:val="0014703D"/>
  </w:style>
  <w:style w:type="numbering" w:customStyle="1" w:styleId="NoList516">
    <w:name w:val="No List516"/>
    <w:next w:val="a5"/>
    <w:uiPriority w:val="99"/>
    <w:semiHidden/>
    <w:unhideWhenUsed/>
    <w:rsid w:val="0014703D"/>
  </w:style>
  <w:style w:type="numbering" w:customStyle="1" w:styleId="NoList2116">
    <w:name w:val="No List2116"/>
    <w:next w:val="a5"/>
    <w:uiPriority w:val="99"/>
    <w:semiHidden/>
    <w:unhideWhenUsed/>
    <w:rsid w:val="0014703D"/>
  </w:style>
  <w:style w:type="numbering" w:customStyle="1" w:styleId="NoList3116">
    <w:name w:val="No List3116"/>
    <w:next w:val="a5"/>
    <w:uiPriority w:val="99"/>
    <w:semiHidden/>
    <w:unhideWhenUsed/>
    <w:rsid w:val="0014703D"/>
  </w:style>
  <w:style w:type="numbering" w:customStyle="1" w:styleId="NoList4116">
    <w:name w:val="No List4116"/>
    <w:next w:val="a5"/>
    <w:uiPriority w:val="99"/>
    <w:semiHidden/>
    <w:unhideWhenUsed/>
    <w:rsid w:val="0014703D"/>
  </w:style>
  <w:style w:type="numbering" w:customStyle="1" w:styleId="NoList616">
    <w:name w:val="No List616"/>
    <w:next w:val="a5"/>
    <w:uiPriority w:val="99"/>
    <w:semiHidden/>
    <w:unhideWhenUsed/>
    <w:rsid w:val="0014703D"/>
  </w:style>
  <w:style w:type="numbering" w:customStyle="1" w:styleId="1116">
    <w:name w:val="无列表1116"/>
    <w:next w:val="a5"/>
    <w:semiHidden/>
    <w:rsid w:val="0014703D"/>
  </w:style>
  <w:style w:type="numbering" w:customStyle="1" w:styleId="NoList11116">
    <w:name w:val="No List11116"/>
    <w:next w:val="a5"/>
    <w:uiPriority w:val="99"/>
    <w:semiHidden/>
    <w:unhideWhenUsed/>
    <w:rsid w:val="0014703D"/>
  </w:style>
  <w:style w:type="numbering" w:customStyle="1" w:styleId="NoList716">
    <w:name w:val="No List716"/>
    <w:next w:val="a5"/>
    <w:uiPriority w:val="99"/>
    <w:semiHidden/>
    <w:unhideWhenUsed/>
    <w:rsid w:val="0014703D"/>
  </w:style>
  <w:style w:type="numbering" w:customStyle="1" w:styleId="NoList1216">
    <w:name w:val="No List1216"/>
    <w:next w:val="a5"/>
    <w:uiPriority w:val="99"/>
    <w:semiHidden/>
    <w:unhideWhenUsed/>
    <w:rsid w:val="0014703D"/>
  </w:style>
  <w:style w:type="numbering" w:customStyle="1" w:styleId="NoList2216">
    <w:name w:val="No List2216"/>
    <w:next w:val="a5"/>
    <w:uiPriority w:val="99"/>
    <w:semiHidden/>
    <w:unhideWhenUsed/>
    <w:rsid w:val="0014703D"/>
  </w:style>
  <w:style w:type="numbering" w:customStyle="1" w:styleId="NoList3216">
    <w:name w:val="No List3216"/>
    <w:next w:val="a5"/>
    <w:uiPriority w:val="99"/>
    <w:semiHidden/>
    <w:unhideWhenUsed/>
    <w:rsid w:val="0014703D"/>
  </w:style>
  <w:style w:type="numbering" w:customStyle="1" w:styleId="NoList86">
    <w:name w:val="No List86"/>
    <w:next w:val="a5"/>
    <w:uiPriority w:val="99"/>
    <w:semiHidden/>
    <w:unhideWhenUsed/>
    <w:rsid w:val="0014703D"/>
  </w:style>
  <w:style w:type="numbering" w:customStyle="1" w:styleId="NoList133">
    <w:name w:val="No List133"/>
    <w:next w:val="a5"/>
    <w:uiPriority w:val="99"/>
    <w:semiHidden/>
    <w:unhideWhenUsed/>
    <w:rsid w:val="0014703D"/>
  </w:style>
  <w:style w:type="numbering" w:customStyle="1" w:styleId="NoList233">
    <w:name w:val="No List233"/>
    <w:next w:val="a5"/>
    <w:uiPriority w:val="99"/>
    <w:semiHidden/>
    <w:unhideWhenUsed/>
    <w:rsid w:val="0014703D"/>
  </w:style>
  <w:style w:type="numbering" w:customStyle="1" w:styleId="NoList333">
    <w:name w:val="No List333"/>
    <w:next w:val="a5"/>
    <w:uiPriority w:val="99"/>
    <w:semiHidden/>
    <w:unhideWhenUsed/>
    <w:rsid w:val="0014703D"/>
  </w:style>
  <w:style w:type="numbering" w:customStyle="1" w:styleId="NoList433">
    <w:name w:val="No List433"/>
    <w:next w:val="a5"/>
    <w:uiPriority w:val="99"/>
    <w:semiHidden/>
    <w:unhideWhenUsed/>
    <w:rsid w:val="0014703D"/>
  </w:style>
  <w:style w:type="numbering" w:customStyle="1" w:styleId="NoList523">
    <w:name w:val="No List523"/>
    <w:next w:val="a5"/>
    <w:uiPriority w:val="99"/>
    <w:semiHidden/>
    <w:unhideWhenUsed/>
    <w:rsid w:val="0014703D"/>
  </w:style>
  <w:style w:type="numbering" w:customStyle="1" w:styleId="NoList623">
    <w:name w:val="No List623"/>
    <w:next w:val="a5"/>
    <w:uiPriority w:val="99"/>
    <w:semiHidden/>
    <w:unhideWhenUsed/>
    <w:rsid w:val="0014703D"/>
  </w:style>
  <w:style w:type="numbering" w:customStyle="1" w:styleId="NoList723">
    <w:name w:val="No List723"/>
    <w:next w:val="a5"/>
    <w:uiPriority w:val="99"/>
    <w:semiHidden/>
    <w:unhideWhenUsed/>
    <w:rsid w:val="0014703D"/>
  </w:style>
  <w:style w:type="numbering" w:customStyle="1" w:styleId="NoList816">
    <w:name w:val="No List816"/>
    <w:next w:val="a5"/>
    <w:uiPriority w:val="99"/>
    <w:semiHidden/>
    <w:unhideWhenUsed/>
    <w:rsid w:val="0014703D"/>
  </w:style>
  <w:style w:type="numbering" w:customStyle="1" w:styleId="NoList96">
    <w:name w:val="No List96"/>
    <w:next w:val="a5"/>
    <w:uiPriority w:val="99"/>
    <w:semiHidden/>
    <w:unhideWhenUsed/>
    <w:rsid w:val="0014703D"/>
  </w:style>
  <w:style w:type="numbering" w:customStyle="1" w:styleId="NoList1123">
    <w:name w:val="No List1123"/>
    <w:next w:val="a5"/>
    <w:uiPriority w:val="99"/>
    <w:semiHidden/>
    <w:unhideWhenUsed/>
    <w:rsid w:val="0014703D"/>
  </w:style>
  <w:style w:type="numbering" w:customStyle="1" w:styleId="NoList2123">
    <w:name w:val="No List2123"/>
    <w:next w:val="a5"/>
    <w:uiPriority w:val="99"/>
    <w:semiHidden/>
    <w:unhideWhenUsed/>
    <w:rsid w:val="0014703D"/>
  </w:style>
  <w:style w:type="numbering" w:customStyle="1" w:styleId="NoList3123">
    <w:name w:val="No List3123"/>
    <w:next w:val="a5"/>
    <w:uiPriority w:val="99"/>
    <w:semiHidden/>
    <w:unhideWhenUsed/>
    <w:rsid w:val="0014703D"/>
  </w:style>
  <w:style w:type="numbering" w:customStyle="1" w:styleId="NoList4123">
    <w:name w:val="No List4123"/>
    <w:next w:val="a5"/>
    <w:uiPriority w:val="99"/>
    <w:semiHidden/>
    <w:unhideWhenUsed/>
    <w:rsid w:val="0014703D"/>
  </w:style>
  <w:style w:type="numbering" w:customStyle="1" w:styleId="NoList5113">
    <w:name w:val="No List5113"/>
    <w:next w:val="a5"/>
    <w:uiPriority w:val="99"/>
    <w:semiHidden/>
    <w:unhideWhenUsed/>
    <w:rsid w:val="0014703D"/>
  </w:style>
  <w:style w:type="numbering" w:customStyle="1" w:styleId="NoList6113">
    <w:name w:val="No List6113"/>
    <w:next w:val="a5"/>
    <w:uiPriority w:val="99"/>
    <w:semiHidden/>
    <w:unhideWhenUsed/>
    <w:rsid w:val="0014703D"/>
  </w:style>
  <w:style w:type="numbering" w:customStyle="1" w:styleId="NoList7113">
    <w:name w:val="No List7113"/>
    <w:next w:val="a5"/>
    <w:uiPriority w:val="99"/>
    <w:semiHidden/>
    <w:unhideWhenUsed/>
    <w:rsid w:val="0014703D"/>
  </w:style>
  <w:style w:type="numbering" w:customStyle="1" w:styleId="NoList8113">
    <w:name w:val="No List8113"/>
    <w:next w:val="a5"/>
    <w:uiPriority w:val="99"/>
    <w:semiHidden/>
    <w:unhideWhenUsed/>
    <w:rsid w:val="0014703D"/>
  </w:style>
  <w:style w:type="numbering" w:customStyle="1" w:styleId="NoList915">
    <w:name w:val="No List915"/>
    <w:next w:val="a5"/>
    <w:uiPriority w:val="99"/>
    <w:semiHidden/>
    <w:unhideWhenUsed/>
    <w:rsid w:val="0014703D"/>
  </w:style>
  <w:style w:type="numbering" w:customStyle="1" w:styleId="LFO197">
    <w:name w:val="LFO197"/>
    <w:basedOn w:val="a5"/>
    <w:rsid w:val="0014703D"/>
  </w:style>
  <w:style w:type="numbering" w:customStyle="1" w:styleId="NoList105">
    <w:name w:val="No List105"/>
    <w:next w:val="a5"/>
    <w:uiPriority w:val="99"/>
    <w:semiHidden/>
    <w:unhideWhenUsed/>
    <w:rsid w:val="0014703D"/>
  </w:style>
  <w:style w:type="numbering" w:customStyle="1" w:styleId="LFO1915">
    <w:name w:val="LFO1915"/>
    <w:basedOn w:val="a5"/>
    <w:rsid w:val="0014703D"/>
  </w:style>
  <w:style w:type="numbering" w:customStyle="1" w:styleId="NoList1223">
    <w:name w:val="No List1223"/>
    <w:next w:val="a5"/>
    <w:uiPriority w:val="99"/>
    <w:semiHidden/>
    <w:rsid w:val="0014703D"/>
  </w:style>
  <w:style w:type="numbering" w:customStyle="1" w:styleId="NoList11123">
    <w:name w:val="No List11123"/>
    <w:next w:val="a5"/>
    <w:uiPriority w:val="99"/>
    <w:semiHidden/>
    <w:unhideWhenUsed/>
    <w:rsid w:val="0014703D"/>
  </w:style>
  <w:style w:type="numbering" w:customStyle="1" w:styleId="1230">
    <w:name w:val="无列表123"/>
    <w:next w:val="a5"/>
    <w:semiHidden/>
    <w:rsid w:val="0014703D"/>
  </w:style>
  <w:style w:type="numbering" w:customStyle="1" w:styleId="1231">
    <w:name w:val="リストなし123"/>
    <w:next w:val="a5"/>
    <w:uiPriority w:val="99"/>
    <w:semiHidden/>
    <w:unhideWhenUsed/>
    <w:rsid w:val="0014703D"/>
  </w:style>
  <w:style w:type="numbering" w:customStyle="1" w:styleId="1123">
    <w:name w:val="无列表1123"/>
    <w:next w:val="a5"/>
    <w:semiHidden/>
    <w:rsid w:val="0014703D"/>
  </w:style>
  <w:style w:type="numbering" w:customStyle="1" w:styleId="11133">
    <w:name w:val="リストなし1113"/>
    <w:next w:val="a5"/>
    <w:uiPriority w:val="99"/>
    <w:semiHidden/>
    <w:unhideWhenUsed/>
    <w:rsid w:val="0014703D"/>
  </w:style>
  <w:style w:type="numbering" w:customStyle="1" w:styleId="NoList2223">
    <w:name w:val="No List2223"/>
    <w:next w:val="a5"/>
    <w:uiPriority w:val="99"/>
    <w:semiHidden/>
    <w:unhideWhenUsed/>
    <w:rsid w:val="0014703D"/>
  </w:style>
  <w:style w:type="numbering" w:customStyle="1" w:styleId="NoList3223">
    <w:name w:val="No List3223"/>
    <w:next w:val="a5"/>
    <w:uiPriority w:val="99"/>
    <w:semiHidden/>
    <w:unhideWhenUsed/>
    <w:rsid w:val="0014703D"/>
  </w:style>
  <w:style w:type="numbering" w:customStyle="1" w:styleId="NoList4213">
    <w:name w:val="No List4213"/>
    <w:next w:val="a5"/>
    <w:uiPriority w:val="99"/>
    <w:semiHidden/>
    <w:unhideWhenUsed/>
    <w:rsid w:val="0014703D"/>
  </w:style>
  <w:style w:type="numbering" w:customStyle="1" w:styleId="NoList21113">
    <w:name w:val="No List21113"/>
    <w:next w:val="a5"/>
    <w:uiPriority w:val="99"/>
    <w:semiHidden/>
    <w:unhideWhenUsed/>
    <w:rsid w:val="0014703D"/>
  </w:style>
  <w:style w:type="numbering" w:customStyle="1" w:styleId="NoList31113">
    <w:name w:val="No List31113"/>
    <w:next w:val="a5"/>
    <w:uiPriority w:val="99"/>
    <w:semiHidden/>
    <w:unhideWhenUsed/>
    <w:rsid w:val="0014703D"/>
  </w:style>
  <w:style w:type="numbering" w:customStyle="1" w:styleId="NoList41113">
    <w:name w:val="No List41113"/>
    <w:next w:val="a5"/>
    <w:uiPriority w:val="99"/>
    <w:semiHidden/>
    <w:unhideWhenUsed/>
    <w:rsid w:val="0014703D"/>
  </w:style>
  <w:style w:type="numbering" w:customStyle="1" w:styleId="111130">
    <w:name w:val="无列表11113"/>
    <w:next w:val="a5"/>
    <w:semiHidden/>
    <w:rsid w:val="0014703D"/>
  </w:style>
  <w:style w:type="numbering" w:customStyle="1" w:styleId="NoList111113">
    <w:name w:val="No List111113"/>
    <w:next w:val="a5"/>
    <w:uiPriority w:val="99"/>
    <w:semiHidden/>
    <w:unhideWhenUsed/>
    <w:rsid w:val="0014703D"/>
  </w:style>
  <w:style w:type="numbering" w:customStyle="1" w:styleId="NoList12113">
    <w:name w:val="No List12113"/>
    <w:next w:val="a5"/>
    <w:uiPriority w:val="99"/>
    <w:semiHidden/>
    <w:unhideWhenUsed/>
    <w:rsid w:val="0014703D"/>
  </w:style>
  <w:style w:type="numbering" w:customStyle="1" w:styleId="NoList22113">
    <w:name w:val="No List22113"/>
    <w:next w:val="a5"/>
    <w:uiPriority w:val="99"/>
    <w:semiHidden/>
    <w:unhideWhenUsed/>
    <w:rsid w:val="0014703D"/>
  </w:style>
  <w:style w:type="numbering" w:customStyle="1" w:styleId="NoList32113">
    <w:name w:val="No List32113"/>
    <w:next w:val="a5"/>
    <w:uiPriority w:val="99"/>
    <w:semiHidden/>
    <w:unhideWhenUsed/>
    <w:rsid w:val="0014703D"/>
  </w:style>
  <w:style w:type="numbering" w:customStyle="1" w:styleId="NoList143">
    <w:name w:val="No List143"/>
    <w:next w:val="a5"/>
    <w:uiPriority w:val="99"/>
    <w:semiHidden/>
    <w:unhideWhenUsed/>
    <w:rsid w:val="0014703D"/>
  </w:style>
  <w:style w:type="numbering" w:customStyle="1" w:styleId="NoList153">
    <w:name w:val="No List153"/>
    <w:next w:val="a5"/>
    <w:uiPriority w:val="99"/>
    <w:semiHidden/>
    <w:unhideWhenUsed/>
    <w:rsid w:val="0014703D"/>
  </w:style>
  <w:style w:type="numbering" w:customStyle="1" w:styleId="NoList243">
    <w:name w:val="No List243"/>
    <w:next w:val="a5"/>
    <w:uiPriority w:val="99"/>
    <w:semiHidden/>
    <w:unhideWhenUsed/>
    <w:rsid w:val="0014703D"/>
  </w:style>
  <w:style w:type="numbering" w:customStyle="1" w:styleId="NoList343">
    <w:name w:val="No List343"/>
    <w:next w:val="a5"/>
    <w:uiPriority w:val="99"/>
    <w:semiHidden/>
    <w:unhideWhenUsed/>
    <w:rsid w:val="0014703D"/>
  </w:style>
  <w:style w:type="numbering" w:customStyle="1" w:styleId="NoList443">
    <w:name w:val="No List443"/>
    <w:next w:val="a5"/>
    <w:uiPriority w:val="99"/>
    <w:semiHidden/>
    <w:unhideWhenUsed/>
    <w:rsid w:val="0014703D"/>
  </w:style>
  <w:style w:type="numbering" w:customStyle="1" w:styleId="NoList533">
    <w:name w:val="No List533"/>
    <w:next w:val="a5"/>
    <w:uiPriority w:val="99"/>
    <w:semiHidden/>
    <w:unhideWhenUsed/>
    <w:rsid w:val="0014703D"/>
  </w:style>
  <w:style w:type="numbering" w:customStyle="1" w:styleId="NoList633">
    <w:name w:val="No List633"/>
    <w:next w:val="a5"/>
    <w:uiPriority w:val="99"/>
    <w:semiHidden/>
    <w:unhideWhenUsed/>
    <w:rsid w:val="0014703D"/>
  </w:style>
  <w:style w:type="numbering" w:customStyle="1" w:styleId="NoList733">
    <w:name w:val="No List733"/>
    <w:next w:val="a5"/>
    <w:uiPriority w:val="99"/>
    <w:semiHidden/>
    <w:unhideWhenUsed/>
    <w:rsid w:val="0014703D"/>
  </w:style>
  <w:style w:type="numbering" w:customStyle="1" w:styleId="NoList823">
    <w:name w:val="No List823"/>
    <w:next w:val="a5"/>
    <w:uiPriority w:val="99"/>
    <w:semiHidden/>
    <w:unhideWhenUsed/>
    <w:rsid w:val="0014703D"/>
  </w:style>
  <w:style w:type="numbering" w:customStyle="1" w:styleId="NoList923">
    <w:name w:val="No List923"/>
    <w:next w:val="a5"/>
    <w:uiPriority w:val="99"/>
    <w:semiHidden/>
    <w:unhideWhenUsed/>
    <w:rsid w:val="0014703D"/>
  </w:style>
  <w:style w:type="numbering" w:customStyle="1" w:styleId="NoList1133">
    <w:name w:val="No List1133"/>
    <w:next w:val="a5"/>
    <w:uiPriority w:val="99"/>
    <w:semiHidden/>
    <w:unhideWhenUsed/>
    <w:rsid w:val="0014703D"/>
  </w:style>
  <w:style w:type="numbering" w:customStyle="1" w:styleId="NoList2133">
    <w:name w:val="No List2133"/>
    <w:next w:val="a5"/>
    <w:uiPriority w:val="99"/>
    <w:semiHidden/>
    <w:unhideWhenUsed/>
    <w:rsid w:val="0014703D"/>
  </w:style>
  <w:style w:type="numbering" w:customStyle="1" w:styleId="NoList3133">
    <w:name w:val="No List3133"/>
    <w:next w:val="a5"/>
    <w:uiPriority w:val="99"/>
    <w:semiHidden/>
    <w:unhideWhenUsed/>
    <w:rsid w:val="0014703D"/>
  </w:style>
  <w:style w:type="numbering" w:customStyle="1" w:styleId="NoList4133">
    <w:name w:val="No List4133"/>
    <w:next w:val="a5"/>
    <w:uiPriority w:val="99"/>
    <w:semiHidden/>
    <w:unhideWhenUsed/>
    <w:rsid w:val="0014703D"/>
  </w:style>
  <w:style w:type="numbering" w:customStyle="1" w:styleId="NoList5123">
    <w:name w:val="No List5123"/>
    <w:next w:val="a5"/>
    <w:uiPriority w:val="99"/>
    <w:semiHidden/>
    <w:unhideWhenUsed/>
    <w:rsid w:val="0014703D"/>
  </w:style>
  <w:style w:type="numbering" w:customStyle="1" w:styleId="NoList6123">
    <w:name w:val="No List6123"/>
    <w:next w:val="a5"/>
    <w:uiPriority w:val="99"/>
    <w:semiHidden/>
    <w:unhideWhenUsed/>
    <w:rsid w:val="0014703D"/>
  </w:style>
  <w:style w:type="numbering" w:customStyle="1" w:styleId="NoList7123">
    <w:name w:val="No List7123"/>
    <w:next w:val="a5"/>
    <w:uiPriority w:val="99"/>
    <w:semiHidden/>
    <w:unhideWhenUsed/>
    <w:rsid w:val="0014703D"/>
  </w:style>
  <w:style w:type="numbering" w:customStyle="1" w:styleId="NoList8123">
    <w:name w:val="No List8123"/>
    <w:next w:val="a5"/>
    <w:uiPriority w:val="99"/>
    <w:semiHidden/>
    <w:unhideWhenUsed/>
    <w:rsid w:val="0014703D"/>
  </w:style>
  <w:style w:type="numbering" w:customStyle="1" w:styleId="NoList9113">
    <w:name w:val="No List9113"/>
    <w:next w:val="a5"/>
    <w:uiPriority w:val="99"/>
    <w:semiHidden/>
    <w:unhideWhenUsed/>
    <w:rsid w:val="0014703D"/>
  </w:style>
  <w:style w:type="numbering" w:customStyle="1" w:styleId="LFO1923">
    <w:name w:val="LFO1923"/>
    <w:basedOn w:val="a5"/>
    <w:rsid w:val="0014703D"/>
  </w:style>
  <w:style w:type="numbering" w:customStyle="1" w:styleId="NoList1013">
    <w:name w:val="No List1013"/>
    <w:next w:val="a5"/>
    <w:uiPriority w:val="99"/>
    <w:semiHidden/>
    <w:unhideWhenUsed/>
    <w:rsid w:val="0014703D"/>
  </w:style>
  <w:style w:type="numbering" w:customStyle="1" w:styleId="LFO19113">
    <w:name w:val="LFO19113"/>
    <w:basedOn w:val="a5"/>
    <w:rsid w:val="0014703D"/>
  </w:style>
  <w:style w:type="numbering" w:customStyle="1" w:styleId="NoList1233">
    <w:name w:val="No List1233"/>
    <w:next w:val="a5"/>
    <w:uiPriority w:val="99"/>
    <w:semiHidden/>
    <w:rsid w:val="0014703D"/>
  </w:style>
  <w:style w:type="numbering" w:customStyle="1" w:styleId="NoList11133">
    <w:name w:val="No List11133"/>
    <w:next w:val="a5"/>
    <w:uiPriority w:val="99"/>
    <w:semiHidden/>
    <w:unhideWhenUsed/>
    <w:rsid w:val="0014703D"/>
  </w:style>
  <w:style w:type="numbering" w:customStyle="1" w:styleId="1330">
    <w:name w:val="无列表133"/>
    <w:next w:val="a5"/>
    <w:semiHidden/>
    <w:rsid w:val="0014703D"/>
  </w:style>
  <w:style w:type="numbering" w:customStyle="1" w:styleId="1331">
    <w:name w:val="リストなし133"/>
    <w:next w:val="a5"/>
    <w:uiPriority w:val="99"/>
    <w:semiHidden/>
    <w:unhideWhenUsed/>
    <w:rsid w:val="0014703D"/>
  </w:style>
  <w:style w:type="numbering" w:customStyle="1" w:styleId="1133">
    <w:name w:val="无列表1133"/>
    <w:next w:val="a5"/>
    <w:semiHidden/>
    <w:rsid w:val="0014703D"/>
  </w:style>
  <w:style w:type="numbering" w:customStyle="1" w:styleId="11230">
    <w:name w:val="リストなし1123"/>
    <w:next w:val="a5"/>
    <w:uiPriority w:val="99"/>
    <w:semiHidden/>
    <w:unhideWhenUsed/>
    <w:rsid w:val="0014703D"/>
  </w:style>
  <w:style w:type="numbering" w:customStyle="1" w:styleId="NoList2233">
    <w:name w:val="No List2233"/>
    <w:next w:val="a5"/>
    <w:uiPriority w:val="99"/>
    <w:semiHidden/>
    <w:unhideWhenUsed/>
    <w:rsid w:val="0014703D"/>
  </w:style>
  <w:style w:type="numbering" w:customStyle="1" w:styleId="NoList3233">
    <w:name w:val="No List3233"/>
    <w:next w:val="a5"/>
    <w:uiPriority w:val="99"/>
    <w:semiHidden/>
    <w:unhideWhenUsed/>
    <w:rsid w:val="0014703D"/>
  </w:style>
  <w:style w:type="numbering" w:customStyle="1" w:styleId="NoList4223">
    <w:name w:val="No List4223"/>
    <w:next w:val="a5"/>
    <w:uiPriority w:val="99"/>
    <w:semiHidden/>
    <w:unhideWhenUsed/>
    <w:rsid w:val="0014703D"/>
  </w:style>
  <w:style w:type="numbering" w:customStyle="1" w:styleId="NoList21123">
    <w:name w:val="No List21123"/>
    <w:next w:val="a5"/>
    <w:uiPriority w:val="99"/>
    <w:semiHidden/>
    <w:unhideWhenUsed/>
    <w:rsid w:val="0014703D"/>
  </w:style>
  <w:style w:type="numbering" w:customStyle="1" w:styleId="NoList31123">
    <w:name w:val="No List31123"/>
    <w:next w:val="a5"/>
    <w:uiPriority w:val="99"/>
    <w:semiHidden/>
    <w:unhideWhenUsed/>
    <w:rsid w:val="0014703D"/>
  </w:style>
  <w:style w:type="numbering" w:customStyle="1" w:styleId="NoList41123">
    <w:name w:val="No List41123"/>
    <w:next w:val="a5"/>
    <w:uiPriority w:val="99"/>
    <w:semiHidden/>
    <w:unhideWhenUsed/>
    <w:rsid w:val="0014703D"/>
  </w:style>
  <w:style w:type="numbering" w:customStyle="1" w:styleId="11123">
    <w:name w:val="无列表11123"/>
    <w:next w:val="a5"/>
    <w:semiHidden/>
    <w:rsid w:val="0014703D"/>
  </w:style>
  <w:style w:type="numbering" w:customStyle="1" w:styleId="NoList111123">
    <w:name w:val="No List111123"/>
    <w:next w:val="a5"/>
    <w:uiPriority w:val="99"/>
    <w:semiHidden/>
    <w:unhideWhenUsed/>
    <w:rsid w:val="0014703D"/>
  </w:style>
  <w:style w:type="numbering" w:customStyle="1" w:styleId="NoList12123">
    <w:name w:val="No List12123"/>
    <w:next w:val="a5"/>
    <w:uiPriority w:val="99"/>
    <w:semiHidden/>
    <w:unhideWhenUsed/>
    <w:rsid w:val="0014703D"/>
  </w:style>
  <w:style w:type="numbering" w:customStyle="1" w:styleId="NoList22123">
    <w:name w:val="No List22123"/>
    <w:next w:val="a5"/>
    <w:uiPriority w:val="99"/>
    <w:semiHidden/>
    <w:unhideWhenUsed/>
    <w:rsid w:val="0014703D"/>
  </w:style>
  <w:style w:type="numbering" w:customStyle="1" w:styleId="NoList32123">
    <w:name w:val="No List32123"/>
    <w:next w:val="a5"/>
    <w:uiPriority w:val="99"/>
    <w:semiHidden/>
    <w:unhideWhenUsed/>
    <w:rsid w:val="0014703D"/>
  </w:style>
  <w:style w:type="numbering" w:customStyle="1" w:styleId="NoList163">
    <w:name w:val="No List163"/>
    <w:next w:val="a5"/>
    <w:uiPriority w:val="99"/>
    <w:semiHidden/>
    <w:unhideWhenUsed/>
    <w:rsid w:val="0014703D"/>
  </w:style>
  <w:style w:type="numbering" w:customStyle="1" w:styleId="NoList173">
    <w:name w:val="No List173"/>
    <w:next w:val="a5"/>
    <w:uiPriority w:val="99"/>
    <w:semiHidden/>
    <w:unhideWhenUsed/>
    <w:rsid w:val="0014703D"/>
  </w:style>
  <w:style w:type="numbering" w:customStyle="1" w:styleId="NoList253">
    <w:name w:val="No List253"/>
    <w:next w:val="a5"/>
    <w:uiPriority w:val="99"/>
    <w:semiHidden/>
    <w:unhideWhenUsed/>
    <w:rsid w:val="0014703D"/>
  </w:style>
  <w:style w:type="numbering" w:customStyle="1" w:styleId="NoList353">
    <w:name w:val="No List353"/>
    <w:next w:val="a5"/>
    <w:uiPriority w:val="99"/>
    <w:semiHidden/>
    <w:unhideWhenUsed/>
    <w:rsid w:val="0014703D"/>
  </w:style>
  <w:style w:type="numbering" w:customStyle="1" w:styleId="NoList453">
    <w:name w:val="No List453"/>
    <w:next w:val="a5"/>
    <w:uiPriority w:val="99"/>
    <w:semiHidden/>
    <w:unhideWhenUsed/>
    <w:rsid w:val="0014703D"/>
  </w:style>
  <w:style w:type="numbering" w:customStyle="1" w:styleId="NoList543">
    <w:name w:val="No List543"/>
    <w:next w:val="a5"/>
    <w:uiPriority w:val="99"/>
    <w:semiHidden/>
    <w:unhideWhenUsed/>
    <w:rsid w:val="0014703D"/>
  </w:style>
  <w:style w:type="numbering" w:customStyle="1" w:styleId="NoList643">
    <w:name w:val="No List643"/>
    <w:next w:val="a5"/>
    <w:uiPriority w:val="99"/>
    <w:semiHidden/>
    <w:unhideWhenUsed/>
    <w:rsid w:val="0014703D"/>
  </w:style>
  <w:style w:type="numbering" w:customStyle="1" w:styleId="NoList743">
    <w:name w:val="No List743"/>
    <w:next w:val="a5"/>
    <w:uiPriority w:val="99"/>
    <w:semiHidden/>
    <w:unhideWhenUsed/>
    <w:rsid w:val="0014703D"/>
  </w:style>
  <w:style w:type="numbering" w:customStyle="1" w:styleId="NoList833">
    <w:name w:val="No List833"/>
    <w:next w:val="a5"/>
    <w:uiPriority w:val="99"/>
    <w:semiHidden/>
    <w:unhideWhenUsed/>
    <w:rsid w:val="0014703D"/>
  </w:style>
  <w:style w:type="numbering" w:customStyle="1" w:styleId="NoList933">
    <w:name w:val="No List933"/>
    <w:next w:val="a5"/>
    <w:uiPriority w:val="99"/>
    <w:semiHidden/>
    <w:unhideWhenUsed/>
    <w:rsid w:val="0014703D"/>
  </w:style>
  <w:style w:type="numbering" w:customStyle="1" w:styleId="NoList1143">
    <w:name w:val="No List1143"/>
    <w:next w:val="a5"/>
    <w:uiPriority w:val="99"/>
    <w:semiHidden/>
    <w:unhideWhenUsed/>
    <w:rsid w:val="0014703D"/>
  </w:style>
  <w:style w:type="numbering" w:customStyle="1" w:styleId="NoList2143">
    <w:name w:val="No List2143"/>
    <w:next w:val="a5"/>
    <w:uiPriority w:val="99"/>
    <w:semiHidden/>
    <w:unhideWhenUsed/>
    <w:rsid w:val="0014703D"/>
  </w:style>
  <w:style w:type="numbering" w:customStyle="1" w:styleId="NoList3143">
    <w:name w:val="No List3143"/>
    <w:next w:val="a5"/>
    <w:uiPriority w:val="99"/>
    <w:semiHidden/>
    <w:unhideWhenUsed/>
    <w:rsid w:val="0014703D"/>
  </w:style>
  <w:style w:type="numbering" w:customStyle="1" w:styleId="NoList4143">
    <w:name w:val="No List4143"/>
    <w:next w:val="a5"/>
    <w:uiPriority w:val="99"/>
    <w:semiHidden/>
    <w:unhideWhenUsed/>
    <w:rsid w:val="0014703D"/>
  </w:style>
  <w:style w:type="numbering" w:customStyle="1" w:styleId="NoList5133">
    <w:name w:val="No List5133"/>
    <w:next w:val="a5"/>
    <w:uiPriority w:val="99"/>
    <w:semiHidden/>
    <w:unhideWhenUsed/>
    <w:rsid w:val="0014703D"/>
  </w:style>
  <w:style w:type="numbering" w:customStyle="1" w:styleId="NoList6133">
    <w:name w:val="No List6133"/>
    <w:next w:val="a5"/>
    <w:uiPriority w:val="99"/>
    <w:semiHidden/>
    <w:unhideWhenUsed/>
    <w:rsid w:val="0014703D"/>
  </w:style>
  <w:style w:type="numbering" w:customStyle="1" w:styleId="NoList7133">
    <w:name w:val="No List7133"/>
    <w:next w:val="a5"/>
    <w:uiPriority w:val="99"/>
    <w:semiHidden/>
    <w:unhideWhenUsed/>
    <w:rsid w:val="0014703D"/>
  </w:style>
  <w:style w:type="numbering" w:customStyle="1" w:styleId="NoList8133">
    <w:name w:val="No List8133"/>
    <w:next w:val="a5"/>
    <w:uiPriority w:val="99"/>
    <w:semiHidden/>
    <w:unhideWhenUsed/>
    <w:rsid w:val="0014703D"/>
  </w:style>
  <w:style w:type="numbering" w:customStyle="1" w:styleId="NoList9123">
    <w:name w:val="No List9123"/>
    <w:next w:val="a5"/>
    <w:uiPriority w:val="99"/>
    <w:semiHidden/>
    <w:unhideWhenUsed/>
    <w:rsid w:val="0014703D"/>
  </w:style>
  <w:style w:type="numbering" w:customStyle="1" w:styleId="LFO1933">
    <w:name w:val="LFO1933"/>
    <w:basedOn w:val="a5"/>
    <w:rsid w:val="0014703D"/>
  </w:style>
  <w:style w:type="numbering" w:customStyle="1" w:styleId="NoList1023">
    <w:name w:val="No List1023"/>
    <w:next w:val="a5"/>
    <w:uiPriority w:val="99"/>
    <w:semiHidden/>
    <w:unhideWhenUsed/>
    <w:rsid w:val="0014703D"/>
  </w:style>
  <w:style w:type="numbering" w:customStyle="1" w:styleId="LFO19123">
    <w:name w:val="LFO19123"/>
    <w:basedOn w:val="a5"/>
    <w:rsid w:val="0014703D"/>
  </w:style>
  <w:style w:type="numbering" w:customStyle="1" w:styleId="NoList1243">
    <w:name w:val="No List1243"/>
    <w:next w:val="a5"/>
    <w:uiPriority w:val="99"/>
    <w:semiHidden/>
    <w:rsid w:val="0014703D"/>
  </w:style>
  <w:style w:type="numbering" w:customStyle="1" w:styleId="NoList11143">
    <w:name w:val="No List11143"/>
    <w:next w:val="a5"/>
    <w:uiPriority w:val="99"/>
    <w:semiHidden/>
    <w:unhideWhenUsed/>
    <w:rsid w:val="0014703D"/>
  </w:style>
  <w:style w:type="numbering" w:customStyle="1" w:styleId="1430">
    <w:name w:val="无列表143"/>
    <w:next w:val="a5"/>
    <w:semiHidden/>
    <w:rsid w:val="0014703D"/>
  </w:style>
  <w:style w:type="numbering" w:customStyle="1" w:styleId="1431">
    <w:name w:val="リストなし143"/>
    <w:next w:val="a5"/>
    <w:uiPriority w:val="99"/>
    <w:semiHidden/>
    <w:unhideWhenUsed/>
    <w:rsid w:val="0014703D"/>
  </w:style>
  <w:style w:type="numbering" w:customStyle="1" w:styleId="1143">
    <w:name w:val="无列表1143"/>
    <w:next w:val="a5"/>
    <w:semiHidden/>
    <w:rsid w:val="0014703D"/>
  </w:style>
  <w:style w:type="numbering" w:customStyle="1" w:styleId="11330">
    <w:name w:val="リストなし1133"/>
    <w:next w:val="a5"/>
    <w:uiPriority w:val="99"/>
    <w:semiHidden/>
    <w:unhideWhenUsed/>
    <w:rsid w:val="0014703D"/>
  </w:style>
  <w:style w:type="numbering" w:customStyle="1" w:styleId="NoList2243">
    <w:name w:val="No List2243"/>
    <w:next w:val="a5"/>
    <w:uiPriority w:val="99"/>
    <w:semiHidden/>
    <w:unhideWhenUsed/>
    <w:rsid w:val="0014703D"/>
  </w:style>
  <w:style w:type="numbering" w:customStyle="1" w:styleId="NoList3243">
    <w:name w:val="No List3243"/>
    <w:next w:val="a5"/>
    <w:uiPriority w:val="99"/>
    <w:semiHidden/>
    <w:unhideWhenUsed/>
    <w:rsid w:val="0014703D"/>
  </w:style>
  <w:style w:type="numbering" w:customStyle="1" w:styleId="NoList4233">
    <w:name w:val="No List4233"/>
    <w:next w:val="a5"/>
    <w:uiPriority w:val="99"/>
    <w:semiHidden/>
    <w:unhideWhenUsed/>
    <w:rsid w:val="0014703D"/>
  </w:style>
  <w:style w:type="numbering" w:customStyle="1" w:styleId="NoList21133">
    <w:name w:val="No List21133"/>
    <w:next w:val="a5"/>
    <w:uiPriority w:val="99"/>
    <w:semiHidden/>
    <w:unhideWhenUsed/>
    <w:rsid w:val="0014703D"/>
  </w:style>
  <w:style w:type="numbering" w:customStyle="1" w:styleId="NoList31133">
    <w:name w:val="No List31133"/>
    <w:next w:val="a5"/>
    <w:uiPriority w:val="99"/>
    <w:semiHidden/>
    <w:unhideWhenUsed/>
    <w:rsid w:val="0014703D"/>
  </w:style>
  <w:style w:type="numbering" w:customStyle="1" w:styleId="NoList41133">
    <w:name w:val="No List41133"/>
    <w:next w:val="a5"/>
    <w:uiPriority w:val="99"/>
    <w:semiHidden/>
    <w:unhideWhenUsed/>
    <w:rsid w:val="0014703D"/>
  </w:style>
  <w:style w:type="numbering" w:customStyle="1" w:styleId="111330">
    <w:name w:val="无列表11133"/>
    <w:next w:val="a5"/>
    <w:semiHidden/>
    <w:rsid w:val="0014703D"/>
  </w:style>
  <w:style w:type="numbering" w:customStyle="1" w:styleId="NoList111133">
    <w:name w:val="No List111133"/>
    <w:next w:val="a5"/>
    <w:uiPriority w:val="99"/>
    <w:semiHidden/>
    <w:unhideWhenUsed/>
    <w:rsid w:val="0014703D"/>
  </w:style>
  <w:style w:type="numbering" w:customStyle="1" w:styleId="NoList12133">
    <w:name w:val="No List12133"/>
    <w:next w:val="a5"/>
    <w:uiPriority w:val="99"/>
    <w:semiHidden/>
    <w:unhideWhenUsed/>
    <w:rsid w:val="0014703D"/>
  </w:style>
  <w:style w:type="numbering" w:customStyle="1" w:styleId="NoList22133">
    <w:name w:val="No List22133"/>
    <w:next w:val="a5"/>
    <w:uiPriority w:val="99"/>
    <w:semiHidden/>
    <w:unhideWhenUsed/>
    <w:rsid w:val="0014703D"/>
  </w:style>
  <w:style w:type="numbering" w:customStyle="1" w:styleId="NoList32133">
    <w:name w:val="No List32133"/>
    <w:next w:val="a5"/>
    <w:uiPriority w:val="99"/>
    <w:semiHidden/>
    <w:unhideWhenUsed/>
    <w:rsid w:val="0014703D"/>
  </w:style>
  <w:style w:type="numbering" w:customStyle="1" w:styleId="NoList191">
    <w:name w:val="No List191"/>
    <w:next w:val="a5"/>
    <w:uiPriority w:val="99"/>
    <w:semiHidden/>
    <w:unhideWhenUsed/>
    <w:rsid w:val="0014703D"/>
  </w:style>
  <w:style w:type="numbering" w:customStyle="1" w:styleId="324">
    <w:name w:val="无列表32"/>
    <w:next w:val="a5"/>
    <w:uiPriority w:val="99"/>
    <w:semiHidden/>
    <w:unhideWhenUsed/>
    <w:rsid w:val="0014703D"/>
  </w:style>
  <w:style w:type="table" w:customStyle="1" w:styleId="TableGrid652">
    <w:name w:val="Table Grid652"/>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14703D"/>
  </w:style>
  <w:style w:type="table" w:customStyle="1" w:styleId="TableGrid30">
    <w:name w:val="Table Grid30"/>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14703D"/>
  </w:style>
  <w:style w:type="numbering" w:customStyle="1" w:styleId="NoList210">
    <w:name w:val="No List210"/>
    <w:next w:val="a5"/>
    <w:uiPriority w:val="99"/>
    <w:semiHidden/>
    <w:unhideWhenUsed/>
    <w:rsid w:val="0014703D"/>
  </w:style>
  <w:style w:type="numbering" w:customStyle="1" w:styleId="NoList39">
    <w:name w:val="No List39"/>
    <w:next w:val="a5"/>
    <w:uiPriority w:val="99"/>
    <w:semiHidden/>
    <w:unhideWhenUsed/>
    <w:rsid w:val="0014703D"/>
  </w:style>
  <w:style w:type="numbering" w:customStyle="1" w:styleId="NoList49">
    <w:name w:val="No List49"/>
    <w:next w:val="a5"/>
    <w:uiPriority w:val="99"/>
    <w:semiHidden/>
    <w:unhideWhenUsed/>
    <w:rsid w:val="0014703D"/>
  </w:style>
  <w:style w:type="numbering" w:customStyle="1" w:styleId="NoList58">
    <w:name w:val="No List58"/>
    <w:next w:val="a5"/>
    <w:uiPriority w:val="99"/>
    <w:semiHidden/>
    <w:unhideWhenUsed/>
    <w:rsid w:val="0014703D"/>
  </w:style>
  <w:style w:type="numbering" w:customStyle="1" w:styleId="NoList1110">
    <w:name w:val="No List1110"/>
    <w:next w:val="a5"/>
    <w:uiPriority w:val="99"/>
    <w:semiHidden/>
    <w:unhideWhenUsed/>
    <w:rsid w:val="0014703D"/>
  </w:style>
  <w:style w:type="numbering" w:customStyle="1" w:styleId="NoList218">
    <w:name w:val="No List218"/>
    <w:next w:val="a5"/>
    <w:uiPriority w:val="99"/>
    <w:semiHidden/>
    <w:unhideWhenUsed/>
    <w:rsid w:val="0014703D"/>
  </w:style>
  <w:style w:type="numbering" w:customStyle="1" w:styleId="NoList318">
    <w:name w:val="No List318"/>
    <w:next w:val="a5"/>
    <w:uiPriority w:val="99"/>
    <w:semiHidden/>
    <w:unhideWhenUsed/>
    <w:rsid w:val="0014703D"/>
  </w:style>
  <w:style w:type="numbering" w:customStyle="1" w:styleId="NoList418">
    <w:name w:val="No List418"/>
    <w:next w:val="a5"/>
    <w:uiPriority w:val="99"/>
    <w:semiHidden/>
    <w:unhideWhenUsed/>
    <w:rsid w:val="0014703D"/>
  </w:style>
  <w:style w:type="numbering" w:customStyle="1" w:styleId="NoList68">
    <w:name w:val="No List68"/>
    <w:next w:val="a5"/>
    <w:uiPriority w:val="99"/>
    <w:semiHidden/>
    <w:unhideWhenUsed/>
    <w:rsid w:val="0014703D"/>
  </w:style>
  <w:style w:type="numbering" w:customStyle="1" w:styleId="180">
    <w:name w:val="无列表18"/>
    <w:next w:val="a5"/>
    <w:uiPriority w:val="99"/>
    <w:semiHidden/>
    <w:rsid w:val="0014703D"/>
  </w:style>
  <w:style w:type="numbering" w:customStyle="1" w:styleId="181">
    <w:name w:val="リストなし18"/>
    <w:next w:val="a5"/>
    <w:uiPriority w:val="99"/>
    <w:semiHidden/>
    <w:unhideWhenUsed/>
    <w:rsid w:val="0014703D"/>
  </w:style>
  <w:style w:type="numbering" w:customStyle="1" w:styleId="118">
    <w:name w:val="无列表118"/>
    <w:next w:val="a5"/>
    <w:semiHidden/>
    <w:rsid w:val="0014703D"/>
  </w:style>
  <w:style w:type="numbering" w:customStyle="1" w:styleId="1171">
    <w:name w:val="リストなし117"/>
    <w:next w:val="a5"/>
    <w:uiPriority w:val="99"/>
    <w:semiHidden/>
    <w:unhideWhenUsed/>
    <w:rsid w:val="0014703D"/>
  </w:style>
  <w:style w:type="numbering" w:customStyle="1" w:styleId="NoList1118">
    <w:name w:val="No List1118"/>
    <w:next w:val="a5"/>
    <w:uiPriority w:val="99"/>
    <w:semiHidden/>
    <w:unhideWhenUsed/>
    <w:rsid w:val="0014703D"/>
  </w:style>
  <w:style w:type="numbering" w:customStyle="1" w:styleId="NoList78">
    <w:name w:val="No List78"/>
    <w:next w:val="a5"/>
    <w:uiPriority w:val="99"/>
    <w:semiHidden/>
    <w:unhideWhenUsed/>
    <w:rsid w:val="0014703D"/>
  </w:style>
  <w:style w:type="numbering" w:customStyle="1" w:styleId="NoList128">
    <w:name w:val="No List128"/>
    <w:next w:val="a5"/>
    <w:uiPriority w:val="99"/>
    <w:semiHidden/>
    <w:unhideWhenUsed/>
    <w:rsid w:val="0014703D"/>
  </w:style>
  <w:style w:type="numbering" w:customStyle="1" w:styleId="NoList228">
    <w:name w:val="No List228"/>
    <w:next w:val="a5"/>
    <w:uiPriority w:val="99"/>
    <w:semiHidden/>
    <w:unhideWhenUsed/>
    <w:rsid w:val="0014703D"/>
  </w:style>
  <w:style w:type="numbering" w:customStyle="1" w:styleId="NoList328">
    <w:name w:val="No List328"/>
    <w:next w:val="a5"/>
    <w:uiPriority w:val="99"/>
    <w:semiHidden/>
    <w:unhideWhenUsed/>
    <w:rsid w:val="0014703D"/>
  </w:style>
  <w:style w:type="numbering" w:customStyle="1" w:styleId="NoList427">
    <w:name w:val="No List427"/>
    <w:next w:val="a5"/>
    <w:uiPriority w:val="99"/>
    <w:semiHidden/>
    <w:unhideWhenUsed/>
    <w:rsid w:val="0014703D"/>
  </w:style>
  <w:style w:type="numbering" w:customStyle="1" w:styleId="NoList517">
    <w:name w:val="No List517"/>
    <w:next w:val="a5"/>
    <w:uiPriority w:val="99"/>
    <w:semiHidden/>
    <w:unhideWhenUsed/>
    <w:rsid w:val="0014703D"/>
  </w:style>
  <w:style w:type="numbering" w:customStyle="1" w:styleId="NoList2117">
    <w:name w:val="No List2117"/>
    <w:next w:val="a5"/>
    <w:uiPriority w:val="99"/>
    <w:semiHidden/>
    <w:unhideWhenUsed/>
    <w:rsid w:val="0014703D"/>
  </w:style>
  <w:style w:type="numbering" w:customStyle="1" w:styleId="NoList3117">
    <w:name w:val="No List3117"/>
    <w:next w:val="a5"/>
    <w:uiPriority w:val="99"/>
    <w:semiHidden/>
    <w:unhideWhenUsed/>
    <w:rsid w:val="0014703D"/>
  </w:style>
  <w:style w:type="numbering" w:customStyle="1" w:styleId="NoList4117">
    <w:name w:val="No List4117"/>
    <w:next w:val="a5"/>
    <w:uiPriority w:val="99"/>
    <w:semiHidden/>
    <w:unhideWhenUsed/>
    <w:rsid w:val="0014703D"/>
  </w:style>
  <w:style w:type="numbering" w:customStyle="1" w:styleId="NoList617">
    <w:name w:val="No List617"/>
    <w:next w:val="a5"/>
    <w:uiPriority w:val="99"/>
    <w:semiHidden/>
    <w:unhideWhenUsed/>
    <w:rsid w:val="0014703D"/>
  </w:style>
  <w:style w:type="numbering" w:customStyle="1" w:styleId="1117">
    <w:name w:val="无列表1117"/>
    <w:next w:val="a5"/>
    <w:semiHidden/>
    <w:rsid w:val="0014703D"/>
  </w:style>
  <w:style w:type="numbering" w:customStyle="1" w:styleId="NoList11117">
    <w:name w:val="No List11117"/>
    <w:next w:val="a5"/>
    <w:uiPriority w:val="99"/>
    <w:semiHidden/>
    <w:unhideWhenUsed/>
    <w:rsid w:val="0014703D"/>
  </w:style>
  <w:style w:type="numbering" w:customStyle="1" w:styleId="NoList717">
    <w:name w:val="No List717"/>
    <w:next w:val="a5"/>
    <w:uiPriority w:val="99"/>
    <w:semiHidden/>
    <w:unhideWhenUsed/>
    <w:rsid w:val="0014703D"/>
  </w:style>
  <w:style w:type="numbering" w:customStyle="1" w:styleId="NoList1217">
    <w:name w:val="No List1217"/>
    <w:next w:val="a5"/>
    <w:uiPriority w:val="99"/>
    <w:semiHidden/>
    <w:unhideWhenUsed/>
    <w:rsid w:val="0014703D"/>
  </w:style>
  <w:style w:type="numbering" w:customStyle="1" w:styleId="NoList2217">
    <w:name w:val="No List2217"/>
    <w:next w:val="a5"/>
    <w:uiPriority w:val="99"/>
    <w:semiHidden/>
    <w:unhideWhenUsed/>
    <w:rsid w:val="0014703D"/>
  </w:style>
  <w:style w:type="numbering" w:customStyle="1" w:styleId="NoList3217">
    <w:name w:val="No List3217"/>
    <w:next w:val="a5"/>
    <w:uiPriority w:val="99"/>
    <w:semiHidden/>
    <w:unhideWhenUsed/>
    <w:rsid w:val="0014703D"/>
  </w:style>
  <w:style w:type="table" w:customStyle="1" w:styleId="TableGrid68">
    <w:name w:val="Table Grid68"/>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14703D"/>
  </w:style>
  <w:style w:type="numbering" w:customStyle="1" w:styleId="NoList134">
    <w:name w:val="No List134"/>
    <w:next w:val="a5"/>
    <w:uiPriority w:val="99"/>
    <w:semiHidden/>
    <w:unhideWhenUsed/>
    <w:rsid w:val="0014703D"/>
  </w:style>
  <w:style w:type="numbering" w:customStyle="1" w:styleId="NoList234">
    <w:name w:val="No List234"/>
    <w:next w:val="a5"/>
    <w:uiPriority w:val="99"/>
    <w:semiHidden/>
    <w:unhideWhenUsed/>
    <w:rsid w:val="0014703D"/>
  </w:style>
  <w:style w:type="numbering" w:customStyle="1" w:styleId="NoList334">
    <w:name w:val="No List334"/>
    <w:next w:val="a5"/>
    <w:uiPriority w:val="99"/>
    <w:semiHidden/>
    <w:unhideWhenUsed/>
    <w:rsid w:val="0014703D"/>
  </w:style>
  <w:style w:type="numbering" w:customStyle="1" w:styleId="NoList434">
    <w:name w:val="No List434"/>
    <w:next w:val="a5"/>
    <w:uiPriority w:val="99"/>
    <w:semiHidden/>
    <w:unhideWhenUsed/>
    <w:rsid w:val="0014703D"/>
  </w:style>
  <w:style w:type="numbering" w:customStyle="1" w:styleId="NoList524">
    <w:name w:val="No List524"/>
    <w:next w:val="a5"/>
    <w:uiPriority w:val="99"/>
    <w:semiHidden/>
    <w:unhideWhenUsed/>
    <w:rsid w:val="0014703D"/>
  </w:style>
  <w:style w:type="numbering" w:customStyle="1" w:styleId="NoList624">
    <w:name w:val="No List624"/>
    <w:next w:val="a5"/>
    <w:uiPriority w:val="99"/>
    <w:semiHidden/>
    <w:unhideWhenUsed/>
    <w:rsid w:val="0014703D"/>
  </w:style>
  <w:style w:type="numbering" w:customStyle="1" w:styleId="NoList724">
    <w:name w:val="No List724"/>
    <w:next w:val="a5"/>
    <w:uiPriority w:val="99"/>
    <w:semiHidden/>
    <w:unhideWhenUsed/>
    <w:rsid w:val="0014703D"/>
  </w:style>
  <w:style w:type="numbering" w:customStyle="1" w:styleId="NoList817">
    <w:name w:val="No List817"/>
    <w:next w:val="a5"/>
    <w:uiPriority w:val="99"/>
    <w:semiHidden/>
    <w:unhideWhenUsed/>
    <w:rsid w:val="0014703D"/>
  </w:style>
  <w:style w:type="numbering" w:customStyle="1" w:styleId="NoList97">
    <w:name w:val="No List97"/>
    <w:next w:val="a5"/>
    <w:uiPriority w:val="99"/>
    <w:semiHidden/>
    <w:unhideWhenUsed/>
    <w:rsid w:val="0014703D"/>
  </w:style>
  <w:style w:type="numbering" w:customStyle="1" w:styleId="NoList1124">
    <w:name w:val="No List1124"/>
    <w:next w:val="a5"/>
    <w:uiPriority w:val="99"/>
    <w:semiHidden/>
    <w:unhideWhenUsed/>
    <w:rsid w:val="0014703D"/>
  </w:style>
  <w:style w:type="numbering" w:customStyle="1" w:styleId="NoList2124">
    <w:name w:val="No List2124"/>
    <w:next w:val="a5"/>
    <w:uiPriority w:val="99"/>
    <w:semiHidden/>
    <w:unhideWhenUsed/>
    <w:rsid w:val="0014703D"/>
  </w:style>
  <w:style w:type="numbering" w:customStyle="1" w:styleId="NoList3124">
    <w:name w:val="No List3124"/>
    <w:next w:val="a5"/>
    <w:uiPriority w:val="99"/>
    <w:semiHidden/>
    <w:unhideWhenUsed/>
    <w:rsid w:val="0014703D"/>
  </w:style>
  <w:style w:type="numbering" w:customStyle="1" w:styleId="NoList4124">
    <w:name w:val="No List4124"/>
    <w:next w:val="a5"/>
    <w:uiPriority w:val="99"/>
    <w:semiHidden/>
    <w:unhideWhenUsed/>
    <w:rsid w:val="0014703D"/>
  </w:style>
  <w:style w:type="numbering" w:customStyle="1" w:styleId="NoList5114">
    <w:name w:val="No List5114"/>
    <w:next w:val="a5"/>
    <w:uiPriority w:val="99"/>
    <w:semiHidden/>
    <w:unhideWhenUsed/>
    <w:rsid w:val="0014703D"/>
  </w:style>
  <w:style w:type="numbering" w:customStyle="1" w:styleId="NoList6114">
    <w:name w:val="No List6114"/>
    <w:next w:val="a5"/>
    <w:uiPriority w:val="99"/>
    <w:semiHidden/>
    <w:unhideWhenUsed/>
    <w:rsid w:val="0014703D"/>
  </w:style>
  <w:style w:type="numbering" w:customStyle="1" w:styleId="NoList7114">
    <w:name w:val="No List7114"/>
    <w:next w:val="a5"/>
    <w:uiPriority w:val="99"/>
    <w:semiHidden/>
    <w:unhideWhenUsed/>
    <w:rsid w:val="0014703D"/>
  </w:style>
  <w:style w:type="numbering" w:customStyle="1" w:styleId="NoList8114">
    <w:name w:val="No List8114"/>
    <w:next w:val="a5"/>
    <w:uiPriority w:val="99"/>
    <w:semiHidden/>
    <w:unhideWhenUsed/>
    <w:rsid w:val="0014703D"/>
  </w:style>
  <w:style w:type="numbering" w:customStyle="1" w:styleId="NoList916">
    <w:name w:val="No List916"/>
    <w:next w:val="a5"/>
    <w:uiPriority w:val="99"/>
    <w:semiHidden/>
    <w:unhideWhenUsed/>
    <w:rsid w:val="0014703D"/>
  </w:style>
  <w:style w:type="numbering" w:customStyle="1" w:styleId="NoList106">
    <w:name w:val="No List106"/>
    <w:next w:val="a5"/>
    <w:uiPriority w:val="99"/>
    <w:semiHidden/>
    <w:unhideWhenUsed/>
    <w:rsid w:val="0014703D"/>
  </w:style>
  <w:style w:type="numbering" w:customStyle="1" w:styleId="LFO1916">
    <w:name w:val="LFO1916"/>
    <w:basedOn w:val="a5"/>
    <w:rsid w:val="0014703D"/>
  </w:style>
  <w:style w:type="numbering" w:customStyle="1" w:styleId="NoList1224">
    <w:name w:val="No List1224"/>
    <w:next w:val="a5"/>
    <w:uiPriority w:val="99"/>
    <w:semiHidden/>
    <w:rsid w:val="0014703D"/>
  </w:style>
  <w:style w:type="numbering" w:customStyle="1" w:styleId="NoList11124">
    <w:name w:val="No List11124"/>
    <w:next w:val="a5"/>
    <w:uiPriority w:val="99"/>
    <w:semiHidden/>
    <w:unhideWhenUsed/>
    <w:rsid w:val="0014703D"/>
  </w:style>
  <w:style w:type="numbering" w:customStyle="1" w:styleId="1240">
    <w:name w:val="无列表124"/>
    <w:next w:val="a5"/>
    <w:semiHidden/>
    <w:rsid w:val="0014703D"/>
  </w:style>
  <w:style w:type="numbering" w:customStyle="1" w:styleId="1241">
    <w:name w:val="リストなし124"/>
    <w:next w:val="a5"/>
    <w:uiPriority w:val="99"/>
    <w:semiHidden/>
    <w:unhideWhenUsed/>
    <w:rsid w:val="0014703D"/>
  </w:style>
  <w:style w:type="numbering" w:customStyle="1" w:styleId="1124">
    <w:name w:val="无列表1124"/>
    <w:next w:val="a5"/>
    <w:semiHidden/>
    <w:rsid w:val="0014703D"/>
  </w:style>
  <w:style w:type="numbering" w:customStyle="1" w:styleId="11143">
    <w:name w:val="リストなし1114"/>
    <w:next w:val="a5"/>
    <w:uiPriority w:val="99"/>
    <w:semiHidden/>
    <w:unhideWhenUsed/>
    <w:rsid w:val="0014703D"/>
  </w:style>
  <w:style w:type="numbering" w:customStyle="1" w:styleId="NoList2224">
    <w:name w:val="No List2224"/>
    <w:next w:val="a5"/>
    <w:uiPriority w:val="99"/>
    <w:semiHidden/>
    <w:unhideWhenUsed/>
    <w:rsid w:val="0014703D"/>
  </w:style>
  <w:style w:type="numbering" w:customStyle="1" w:styleId="NoList3224">
    <w:name w:val="No List3224"/>
    <w:next w:val="a5"/>
    <w:uiPriority w:val="99"/>
    <w:semiHidden/>
    <w:unhideWhenUsed/>
    <w:rsid w:val="0014703D"/>
  </w:style>
  <w:style w:type="numbering" w:customStyle="1" w:styleId="NoList4214">
    <w:name w:val="No List4214"/>
    <w:next w:val="a5"/>
    <w:uiPriority w:val="99"/>
    <w:semiHidden/>
    <w:unhideWhenUsed/>
    <w:rsid w:val="0014703D"/>
  </w:style>
  <w:style w:type="numbering" w:customStyle="1" w:styleId="NoList21114">
    <w:name w:val="No List21114"/>
    <w:next w:val="a5"/>
    <w:uiPriority w:val="99"/>
    <w:semiHidden/>
    <w:unhideWhenUsed/>
    <w:rsid w:val="0014703D"/>
  </w:style>
  <w:style w:type="numbering" w:customStyle="1" w:styleId="NoList31114">
    <w:name w:val="No List31114"/>
    <w:next w:val="a5"/>
    <w:uiPriority w:val="99"/>
    <w:semiHidden/>
    <w:unhideWhenUsed/>
    <w:rsid w:val="0014703D"/>
  </w:style>
  <w:style w:type="numbering" w:customStyle="1" w:styleId="NoList41114">
    <w:name w:val="No List41114"/>
    <w:next w:val="a5"/>
    <w:uiPriority w:val="99"/>
    <w:semiHidden/>
    <w:unhideWhenUsed/>
    <w:rsid w:val="0014703D"/>
  </w:style>
  <w:style w:type="numbering" w:customStyle="1" w:styleId="11114">
    <w:name w:val="无列表11114"/>
    <w:next w:val="a5"/>
    <w:semiHidden/>
    <w:rsid w:val="0014703D"/>
  </w:style>
  <w:style w:type="numbering" w:customStyle="1" w:styleId="NoList111114">
    <w:name w:val="No List111114"/>
    <w:next w:val="a5"/>
    <w:uiPriority w:val="99"/>
    <w:semiHidden/>
    <w:unhideWhenUsed/>
    <w:rsid w:val="0014703D"/>
  </w:style>
  <w:style w:type="numbering" w:customStyle="1" w:styleId="NoList12114">
    <w:name w:val="No List12114"/>
    <w:next w:val="a5"/>
    <w:uiPriority w:val="99"/>
    <w:semiHidden/>
    <w:unhideWhenUsed/>
    <w:rsid w:val="0014703D"/>
  </w:style>
  <w:style w:type="numbering" w:customStyle="1" w:styleId="NoList22114">
    <w:name w:val="No List22114"/>
    <w:next w:val="a5"/>
    <w:uiPriority w:val="99"/>
    <w:semiHidden/>
    <w:unhideWhenUsed/>
    <w:rsid w:val="0014703D"/>
  </w:style>
  <w:style w:type="numbering" w:customStyle="1" w:styleId="NoList32114">
    <w:name w:val="No List32114"/>
    <w:next w:val="a5"/>
    <w:uiPriority w:val="99"/>
    <w:semiHidden/>
    <w:unhideWhenUsed/>
    <w:rsid w:val="0014703D"/>
  </w:style>
  <w:style w:type="numbering" w:customStyle="1" w:styleId="NoList144">
    <w:name w:val="No List144"/>
    <w:next w:val="a5"/>
    <w:uiPriority w:val="99"/>
    <w:semiHidden/>
    <w:unhideWhenUsed/>
    <w:rsid w:val="0014703D"/>
  </w:style>
  <w:style w:type="numbering" w:customStyle="1" w:styleId="NoList154">
    <w:name w:val="No List154"/>
    <w:next w:val="a5"/>
    <w:uiPriority w:val="99"/>
    <w:semiHidden/>
    <w:unhideWhenUsed/>
    <w:rsid w:val="0014703D"/>
  </w:style>
  <w:style w:type="numbering" w:customStyle="1" w:styleId="NoList244">
    <w:name w:val="No List244"/>
    <w:next w:val="a5"/>
    <w:uiPriority w:val="99"/>
    <w:semiHidden/>
    <w:unhideWhenUsed/>
    <w:rsid w:val="0014703D"/>
  </w:style>
  <w:style w:type="numbering" w:customStyle="1" w:styleId="NoList344">
    <w:name w:val="No List344"/>
    <w:next w:val="a5"/>
    <w:uiPriority w:val="99"/>
    <w:semiHidden/>
    <w:unhideWhenUsed/>
    <w:rsid w:val="0014703D"/>
  </w:style>
  <w:style w:type="numbering" w:customStyle="1" w:styleId="NoList444">
    <w:name w:val="No List444"/>
    <w:next w:val="a5"/>
    <w:uiPriority w:val="99"/>
    <w:semiHidden/>
    <w:unhideWhenUsed/>
    <w:rsid w:val="0014703D"/>
  </w:style>
  <w:style w:type="numbering" w:customStyle="1" w:styleId="NoList534">
    <w:name w:val="No List534"/>
    <w:next w:val="a5"/>
    <w:uiPriority w:val="99"/>
    <w:semiHidden/>
    <w:unhideWhenUsed/>
    <w:rsid w:val="0014703D"/>
  </w:style>
  <w:style w:type="numbering" w:customStyle="1" w:styleId="NoList634">
    <w:name w:val="No List634"/>
    <w:next w:val="a5"/>
    <w:uiPriority w:val="99"/>
    <w:semiHidden/>
    <w:unhideWhenUsed/>
    <w:rsid w:val="0014703D"/>
  </w:style>
  <w:style w:type="numbering" w:customStyle="1" w:styleId="NoList734">
    <w:name w:val="No List734"/>
    <w:next w:val="a5"/>
    <w:uiPriority w:val="99"/>
    <w:semiHidden/>
    <w:unhideWhenUsed/>
    <w:rsid w:val="0014703D"/>
  </w:style>
  <w:style w:type="numbering" w:customStyle="1" w:styleId="NoList824">
    <w:name w:val="No List824"/>
    <w:next w:val="a5"/>
    <w:uiPriority w:val="99"/>
    <w:semiHidden/>
    <w:unhideWhenUsed/>
    <w:rsid w:val="0014703D"/>
  </w:style>
  <w:style w:type="numbering" w:customStyle="1" w:styleId="NoList924">
    <w:name w:val="No List924"/>
    <w:next w:val="a5"/>
    <w:uiPriority w:val="99"/>
    <w:semiHidden/>
    <w:unhideWhenUsed/>
    <w:rsid w:val="0014703D"/>
  </w:style>
  <w:style w:type="numbering" w:customStyle="1" w:styleId="NoList1134">
    <w:name w:val="No List1134"/>
    <w:next w:val="a5"/>
    <w:uiPriority w:val="99"/>
    <w:semiHidden/>
    <w:unhideWhenUsed/>
    <w:rsid w:val="0014703D"/>
  </w:style>
  <w:style w:type="numbering" w:customStyle="1" w:styleId="NoList2134">
    <w:name w:val="No List2134"/>
    <w:next w:val="a5"/>
    <w:uiPriority w:val="99"/>
    <w:semiHidden/>
    <w:unhideWhenUsed/>
    <w:rsid w:val="0014703D"/>
  </w:style>
  <w:style w:type="numbering" w:customStyle="1" w:styleId="NoList3134">
    <w:name w:val="No List3134"/>
    <w:next w:val="a5"/>
    <w:uiPriority w:val="99"/>
    <w:semiHidden/>
    <w:unhideWhenUsed/>
    <w:rsid w:val="0014703D"/>
  </w:style>
  <w:style w:type="numbering" w:customStyle="1" w:styleId="NoList4134">
    <w:name w:val="No List4134"/>
    <w:next w:val="a5"/>
    <w:uiPriority w:val="99"/>
    <w:semiHidden/>
    <w:unhideWhenUsed/>
    <w:rsid w:val="0014703D"/>
  </w:style>
  <w:style w:type="numbering" w:customStyle="1" w:styleId="NoList5124">
    <w:name w:val="No List5124"/>
    <w:next w:val="a5"/>
    <w:uiPriority w:val="99"/>
    <w:semiHidden/>
    <w:unhideWhenUsed/>
    <w:rsid w:val="0014703D"/>
  </w:style>
  <w:style w:type="numbering" w:customStyle="1" w:styleId="NoList6124">
    <w:name w:val="No List6124"/>
    <w:next w:val="a5"/>
    <w:uiPriority w:val="99"/>
    <w:semiHidden/>
    <w:unhideWhenUsed/>
    <w:rsid w:val="0014703D"/>
  </w:style>
  <w:style w:type="numbering" w:customStyle="1" w:styleId="NoList7124">
    <w:name w:val="No List7124"/>
    <w:next w:val="a5"/>
    <w:uiPriority w:val="99"/>
    <w:semiHidden/>
    <w:unhideWhenUsed/>
    <w:rsid w:val="0014703D"/>
  </w:style>
  <w:style w:type="numbering" w:customStyle="1" w:styleId="NoList8124">
    <w:name w:val="No List8124"/>
    <w:next w:val="a5"/>
    <w:uiPriority w:val="99"/>
    <w:semiHidden/>
    <w:unhideWhenUsed/>
    <w:rsid w:val="0014703D"/>
  </w:style>
  <w:style w:type="numbering" w:customStyle="1" w:styleId="NoList9114">
    <w:name w:val="No List9114"/>
    <w:next w:val="a5"/>
    <w:uiPriority w:val="99"/>
    <w:semiHidden/>
    <w:unhideWhenUsed/>
    <w:rsid w:val="0014703D"/>
  </w:style>
  <w:style w:type="numbering" w:customStyle="1" w:styleId="LFO1924">
    <w:name w:val="LFO1924"/>
    <w:basedOn w:val="a5"/>
    <w:rsid w:val="0014703D"/>
  </w:style>
  <w:style w:type="numbering" w:customStyle="1" w:styleId="NoList1014">
    <w:name w:val="No List1014"/>
    <w:next w:val="a5"/>
    <w:uiPriority w:val="99"/>
    <w:semiHidden/>
    <w:unhideWhenUsed/>
    <w:rsid w:val="0014703D"/>
  </w:style>
  <w:style w:type="numbering" w:customStyle="1" w:styleId="LFO19114">
    <w:name w:val="LFO19114"/>
    <w:basedOn w:val="a5"/>
    <w:rsid w:val="0014703D"/>
  </w:style>
  <w:style w:type="numbering" w:customStyle="1" w:styleId="NoList1234">
    <w:name w:val="No List1234"/>
    <w:next w:val="a5"/>
    <w:uiPriority w:val="99"/>
    <w:semiHidden/>
    <w:rsid w:val="0014703D"/>
  </w:style>
  <w:style w:type="numbering" w:customStyle="1" w:styleId="NoList11134">
    <w:name w:val="No List11134"/>
    <w:next w:val="a5"/>
    <w:uiPriority w:val="99"/>
    <w:semiHidden/>
    <w:unhideWhenUsed/>
    <w:rsid w:val="0014703D"/>
  </w:style>
  <w:style w:type="numbering" w:customStyle="1" w:styleId="1340">
    <w:name w:val="无列表134"/>
    <w:next w:val="a5"/>
    <w:semiHidden/>
    <w:rsid w:val="0014703D"/>
  </w:style>
  <w:style w:type="numbering" w:customStyle="1" w:styleId="1341">
    <w:name w:val="リストなし134"/>
    <w:next w:val="a5"/>
    <w:uiPriority w:val="99"/>
    <w:semiHidden/>
    <w:unhideWhenUsed/>
    <w:rsid w:val="0014703D"/>
  </w:style>
  <w:style w:type="numbering" w:customStyle="1" w:styleId="1134">
    <w:name w:val="无列表1134"/>
    <w:next w:val="a5"/>
    <w:semiHidden/>
    <w:rsid w:val="0014703D"/>
  </w:style>
  <w:style w:type="numbering" w:customStyle="1" w:styleId="11240">
    <w:name w:val="リストなし1124"/>
    <w:next w:val="a5"/>
    <w:uiPriority w:val="99"/>
    <w:semiHidden/>
    <w:unhideWhenUsed/>
    <w:rsid w:val="0014703D"/>
  </w:style>
  <w:style w:type="numbering" w:customStyle="1" w:styleId="NoList2234">
    <w:name w:val="No List2234"/>
    <w:next w:val="a5"/>
    <w:uiPriority w:val="99"/>
    <w:semiHidden/>
    <w:unhideWhenUsed/>
    <w:rsid w:val="0014703D"/>
  </w:style>
  <w:style w:type="numbering" w:customStyle="1" w:styleId="NoList3234">
    <w:name w:val="No List3234"/>
    <w:next w:val="a5"/>
    <w:uiPriority w:val="99"/>
    <w:semiHidden/>
    <w:unhideWhenUsed/>
    <w:rsid w:val="0014703D"/>
  </w:style>
  <w:style w:type="numbering" w:customStyle="1" w:styleId="NoList4224">
    <w:name w:val="No List4224"/>
    <w:next w:val="a5"/>
    <w:uiPriority w:val="99"/>
    <w:semiHidden/>
    <w:unhideWhenUsed/>
    <w:rsid w:val="0014703D"/>
  </w:style>
  <w:style w:type="numbering" w:customStyle="1" w:styleId="NoList21124">
    <w:name w:val="No List21124"/>
    <w:next w:val="a5"/>
    <w:uiPriority w:val="99"/>
    <w:semiHidden/>
    <w:unhideWhenUsed/>
    <w:rsid w:val="0014703D"/>
  </w:style>
  <w:style w:type="numbering" w:customStyle="1" w:styleId="NoList31124">
    <w:name w:val="No List31124"/>
    <w:next w:val="a5"/>
    <w:uiPriority w:val="99"/>
    <w:semiHidden/>
    <w:unhideWhenUsed/>
    <w:rsid w:val="0014703D"/>
  </w:style>
  <w:style w:type="numbering" w:customStyle="1" w:styleId="NoList41124">
    <w:name w:val="No List41124"/>
    <w:next w:val="a5"/>
    <w:uiPriority w:val="99"/>
    <w:semiHidden/>
    <w:unhideWhenUsed/>
    <w:rsid w:val="0014703D"/>
  </w:style>
  <w:style w:type="numbering" w:customStyle="1" w:styleId="11124">
    <w:name w:val="无列表11124"/>
    <w:next w:val="a5"/>
    <w:semiHidden/>
    <w:rsid w:val="0014703D"/>
  </w:style>
  <w:style w:type="numbering" w:customStyle="1" w:styleId="NoList111124">
    <w:name w:val="No List111124"/>
    <w:next w:val="a5"/>
    <w:uiPriority w:val="99"/>
    <w:semiHidden/>
    <w:unhideWhenUsed/>
    <w:rsid w:val="0014703D"/>
  </w:style>
  <w:style w:type="numbering" w:customStyle="1" w:styleId="NoList12124">
    <w:name w:val="No List12124"/>
    <w:next w:val="a5"/>
    <w:uiPriority w:val="99"/>
    <w:semiHidden/>
    <w:unhideWhenUsed/>
    <w:rsid w:val="0014703D"/>
  </w:style>
  <w:style w:type="numbering" w:customStyle="1" w:styleId="NoList22124">
    <w:name w:val="No List22124"/>
    <w:next w:val="a5"/>
    <w:uiPriority w:val="99"/>
    <w:semiHidden/>
    <w:unhideWhenUsed/>
    <w:rsid w:val="0014703D"/>
  </w:style>
  <w:style w:type="numbering" w:customStyle="1" w:styleId="NoList32124">
    <w:name w:val="No List32124"/>
    <w:next w:val="a5"/>
    <w:uiPriority w:val="99"/>
    <w:semiHidden/>
    <w:unhideWhenUsed/>
    <w:rsid w:val="0014703D"/>
  </w:style>
  <w:style w:type="numbering" w:customStyle="1" w:styleId="NoList164">
    <w:name w:val="No List164"/>
    <w:next w:val="a5"/>
    <w:uiPriority w:val="99"/>
    <w:semiHidden/>
    <w:unhideWhenUsed/>
    <w:rsid w:val="0014703D"/>
  </w:style>
  <w:style w:type="numbering" w:customStyle="1" w:styleId="NoList174">
    <w:name w:val="No List174"/>
    <w:next w:val="a5"/>
    <w:uiPriority w:val="99"/>
    <w:semiHidden/>
    <w:unhideWhenUsed/>
    <w:rsid w:val="0014703D"/>
  </w:style>
  <w:style w:type="numbering" w:customStyle="1" w:styleId="NoList254">
    <w:name w:val="No List254"/>
    <w:next w:val="a5"/>
    <w:uiPriority w:val="99"/>
    <w:semiHidden/>
    <w:unhideWhenUsed/>
    <w:rsid w:val="0014703D"/>
  </w:style>
  <w:style w:type="numbering" w:customStyle="1" w:styleId="NoList354">
    <w:name w:val="No List354"/>
    <w:next w:val="a5"/>
    <w:uiPriority w:val="99"/>
    <w:semiHidden/>
    <w:unhideWhenUsed/>
    <w:rsid w:val="0014703D"/>
  </w:style>
  <w:style w:type="numbering" w:customStyle="1" w:styleId="NoList454">
    <w:name w:val="No List454"/>
    <w:next w:val="a5"/>
    <w:uiPriority w:val="99"/>
    <w:semiHidden/>
    <w:unhideWhenUsed/>
    <w:rsid w:val="0014703D"/>
  </w:style>
  <w:style w:type="numbering" w:customStyle="1" w:styleId="NoList544">
    <w:name w:val="No List544"/>
    <w:next w:val="a5"/>
    <w:uiPriority w:val="99"/>
    <w:semiHidden/>
    <w:unhideWhenUsed/>
    <w:rsid w:val="0014703D"/>
  </w:style>
  <w:style w:type="numbering" w:customStyle="1" w:styleId="NoList644">
    <w:name w:val="No List644"/>
    <w:next w:val="a5"/>
    <w:uiPriority w:val="99"/>
    <w:semiHidden/>
    <w:unhideWhenUsed/>
    <w:rsid w:val="0014703D"/>
  </w:style>
  <w:style w:type="numbering" w:customStyle="1" w:styleId="NoList744">
    <w:name w:val="No List744"/>
    <w:next w:val="a5"/>
    <w:uiPriority w:val="99"/>
    <w:semiHidden/>
    <w:unhideWhenUsed/>
    <w:rsid w:val="0014703D"/>
  </w:style>
  <w:style w:type="numbering" w:customStyle="1" w:styleId="NoList834">
    <w:name w:val="No List834"/>
    <w:next w:val="a5"/>
    <w:uiPriority w:val="99"/>
    <w:semiHidden/>
    <w:unhideWhenUsed/>
    <w:rsid w:val="0014703D"/>
  </w:style>
  <w:style w:type="numbering" w:customStyle="1" w:styleId="NoList934">
    <w:name w:val="No List934"/>
    <w:next w:val="a5"/>
    <w:uiPriority w:val="99"/>
    <w:semiHidden/>
    <w:unhideWhenUsed/>
    <w:rsid w:val="0014703D"/>
  </w:style>
  <w:style w:type="numbering" w:customStyle="1" w:styleId="NoList1144">
    <w:name w:val="No List1144"/>
    <w:next w:val="a5"/>
    <w:uiPriority w:val="99"/>
    <w:semiHidden/>
    <w:unhideWhenUsed/>
    <w:rsid w:val="0014703D"/>
  </w:style>
  <w:style w:type="numbering" w:customStyle="1" w:styleId="NoList2144">
    <w:name w:val="No List2144"/>
    <w:next w:val="a5"/>
    <w:uiPriority w:val="99"/>
    <w:semiHidden/>
    <w:unhideWhenUsed/>
    <w:rsid w:val="0014703D"/>
  </w:style>
  <w:style w:type="numbering" w:customStyle="1" w:styleId="NoList3144">
    <w:name w:val="No List3144"/>
    <w:next w:val="a5"/>
    <w:uiPriority w:val="99"/>
    <w:semiHidden/>
    <w:unhideWhenUsed/>
    <w:rsid w:val="0014703D"/>
  </w:style>
  <w:style w:type="numbering" w:customStyle="1" w:styleId="NoList4144">
    <w:name w:val="No List4144"/>
    <w:next w:val="a5"/>
    <w:uiPriority w:val="99"/>
    <w:semiHidden/>
    <w:unhideWhenUsed/>
    <w:rsid w:val="0014703D"/>
  </w:style>
  <w:style w:type="paragraph" w:customStyle="1" w:styleId="11115">
    <w:name w:val="修订1111"/>
    <w:hidden/>
    <w:uiPriority w:val="99"/>
    <w:semiHidden/>
    <w:qFormat/>
    <w:rsid w:val="0014703D"/>
    <w:rPr>
      <w:rFonts w:ascii="Times New Roman" w:eastAsia="Batang" w:hAnsi="Times New Roman"/>
      <w:lang w:val="en-GB" w:eastAsia="en-US"/>
    </w:rPr>
  </w:style>
  <w:style w:type="character" w:customStyle="1" w:styleId="1118">
    <w:name w:val="不明显参考111"/>
    <w:uiPriority w:val="31"/>
    <w:qFormat/>
    <w:rsid w:val="0014703D"/>
    <w:rPr>
      <w:smallCaps/>
      <w:color w:val="5A5A5A"/>
    </w:rPr>
  </w:style>
  <w:style w:type="paragraph" w:customStyle="1" w:styleId="TOC111">
    <w:name w:val="TOC 标题111"/>
    <w:basedOn w:val="11"/>
    <w:next w:val="a2"/>
    <w:uiPriority w:val="39"/>
    <w:unhideWhenUsed/>
    <w:qFormat/>
    <w:rsid w:val="0014703D"/>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219">
    <w:name w:val="明显强调21"/>
    <w:uiPriority w:val="21"/>
    <w:qFormat/>
    <w:rsid w:val="0014703D"/>
    <w:rPr>
      <w:b/>
      <w:bCs/>
      <w:i/>
      <w:iCs/>
      <w:color w:val="4F81BD"/>
    </w:rPr>
  </w:style>
  <w:style w:type="paragraph" w:customStyle="1" w:styleId="Revision2">
    <w:name w:val="Revision2"/>
    <w:hidden/>
    <w:uiPriority w:val="99"/>
    <w:semiHidden/>
    <w:qFormat/>
    <w:rsid w:val="0014703D"/>
    <w:rPr>
      <w:rFonts w:ascii="Times New Roman" w:eastAsia="宋体" w:hAnsi="Times New Roman"/>
      <w:lang w:val="en-GB" w:eastAsia="en-US"/>
    </w:rPr>
  </w:style>
  <w:style w:type="character" w:customStyle="1" w:styleId="SubtleReference2">
    <w:name w:val="Subtle Reference2"/>
    <w:uiPriority w:val="31"/>
    <w:qFormat/>
    <w:rsid w:val="0014703D"/>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C808A-32E8-4E12-AB3D-8A814007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9</Pages>
  <Words>3798</Words>
  <Characters>21654</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cp:revision>
  <cp:lastPrinted>1899-12-31T23:00:00Z</cp:lastPrinted>
  <dcterms:created xsi:type="dcterms:W3CDTF">2020-02-03T08:32:00Z</dcterms:created>
  <dcterms:modified xsi:type="dcterms:W3CDTF">2024-02-27T15:20:00Z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110</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R4-2401781</vt:lpwstr>
  </property>
  <property fmtid="{D5CDD505-2E9C-101B-9397-08002B2CF9AE}" pid="10" name="Spec#">
    <vt:lpwstr>38.108</vt:lpwstr>
  </property>
  <property fmtid="{D5CDD505-2E9C-101B-9397-08002B2CF9AE}" pid="11" name="Cr#">
    <vt:lpwstr>0052</vt:lpwstr>
  </property>
  <property fmtid="{D5CDD505-2E9C-101B-9397-08002B2CF9AE}" pid="12" name="Revision">
    <vt:lpwstr>-</vt:lpwstr>
  </property>
  <property fmtid="{D5CDD505-2E9C-101B-9397-08002B2CF9AE}" pid="13" name="Version">
    <vt:lpwstr>17.6.0</vt:lpwstr>
  </property>
  <property fmtid="{D5CDD505-2E9C-101B-9397-08002B2CF9AE}" pid="14" name="CrTitle">
    <vt:lpwstr>(NR_NTN_solutions-Core) CR for TS 38.108 to update NTN frequency range (R17)</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NR_NTN_solutions-Core</vt:lpwstr>
  </property>
  <property fmtid="{D5CDD505-2E9C-101B-9397-08002B2CF9AE}" pid="18" name="Cat">
    <vt:lpwstr>F</vt:lpwstr>
  </property>
  <property fmtid="{D5CDD505-2E9C-101B-9397-08002B2CF9AE}" pid="19" name="ResDate">
    <vt:lpwstr>2024-02-19</vt:lpwstr>
  </property>
  <property fmtid="{D5CDD505-2E9C-101B-9397-08002B2CF9AE}" pid="20" name="Release">
    <vt:lpwstr>Rel-17</vt:lpwstr>
  </property>
  <property fmtid="{D5CDD505-2E9C-101B-9397-08002B2CF9AE}" pid="21" name="_2015_ms_pID_725343">
    <vt:lpwstr>(2)J7BlaPAQzTbJGlB1lJT7j3UcpN1YN44tVAp92ouuhVzzQCwoEABl10zJ+1VrdnKReaaJpA2i
6UGlJIfa31f8qfGnZHc1QAiJILiLBXT8QaGEsZd7ZjFVBCp/q5IAVc2rfjjcgWnO7v79q52N
iNfmUha/DNnkhd27IfpBrd11hRShbMvmGpzqn8AYpSLTeGOeZtO0Nk346E0fF/gg6OJZM0pQ
sXVp5TALNVs34T8YpC</vt:lpwstr>
  </property>
  <property fmtid="{D5CDD505-2E9C-101B-9397-08002B2CF9AE}" pid="22" name="_2015_ms_pID_7253431">
    <vt:lpwstr>IShb89N9eGrRWe7Af+JJqAe+lptdYtaco3uUSNQtWZRXVX1Nam98Gr
D5jDFBfXhpGxjqsvO1Kc1MBgCL/nYarTJ4hRVJWPrO5Dl0Dda5R8h5aHNb1YM7fRlFFlaU6n
yV4aG1S0ADKFM4TcPBEbNwtuTZY9OrodpazqWt/jWWSGXazKZ3mlcHCdVhbt3G1V8ltt1lQQ
iFfgNbaPMrv6NhNM</vt:lpwstr>
  </property>
</Properties>
</file>